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101" w:type="dxa"/>
        <w:jc w:val="center"/>
        <w:tblBorders>
          <w:insideH w:val="single" w:sz="4" w:space="0" w:color="auto"/>
        </w:tblBorders>
        <w:tblLook w:val="01E0" w:firstRow="1" w:lastRow="1" w:firstColumn="1" w:lastColumn="1" w:noHBand="0" w:noVBand="0"/>
      </w:tblPr>
      <w:tblGrid>
        <w:gridCol w:w="236"/>
        <w:gridCol w:w="9403"/>
        <w:gridCol w:w="3462"/>
      </w:tblGrid>
      <w:tr w:rsidR="00184261" w:rsidTr="00076267">
        <w:trPr>
          <w:trHeight w:val="961"/>
          <w:jc w:val="center"/>
        </w:trPr>
        <w:tc>
          <w:tcPr>
            <w:tcW w:w="236" w:type="dxa"/>
          </w:tcPr>
          <w:p w:rsidR="00184261" w:rsidRDefault="00184261" w:rsidP="00076267">
            <w:pPr>
              <w:widowControl w:val="0"/>
              <w:autoSpaceDE w:val="0"/>
              <w:autoSpaceDN w:val="0"/>
              <w:adjustRightInd w:val="0"/>
              <w:spacing w:after="0" w:line="240" w:lineRule="auto"/>
              <w:ind w:right="-142"/>
              <w:jc w:val="center"/>
              <w:rPr>
                <w:rFonts w:ascii="Times New Roman" w:hAnsi="Times New Roman"/>
                <w:b/>
                <w:sz w:val="28"/>
                <w:szCs w:val="28"/>
              </w:rPr>
            </w:pPr>
            <w:bookmarkStart w:id="0" w:name="_GoBack"/>
            <w:bookmarkEnd w:id="0"/>
          </w:p>
        </w:tc>
        <w:tc>
          <w:tcPr>
            <w:tcW w:w="9403" w:type="dxa"/>
            <w:hideMark/>
          </w:tcPr>
          <w:p w:rsidR="00184261" w:rsidRDefault="00461271" w:rsidP="00F22CD1">
            <w:pPr>
              <w:widowControl w:val="0"/>
              <w:autoSpaceDE w:val="0"/>
              <w:autoSpaceDN w:val="0"/>
              <w:adjustRightInd w:val="0"/>
              <w:spacing w:after="0" w:line="240" w:lineRule="auto"/>
              <w:ind w:left="1956" w:right="-142"/>
              <w:jc w:val="center"/>
              <w:rPr>
                <w:rFonts w:ascii="Times New Roman" w:hAnsi="Times New Roman"/>
                <w:b/>
                <w:sz w:val="28"/>
                <w:szCs w:val="28"/>
              </w:rPr>
            </w:pPr>
            <w:r>
              <w:rPr>
                <w:rFonts w:ascii="Times New Roman" w:hAnsi="Times New Roman"/>
                <w:noProof/>
                <w:sz w:val="24"/>
                <w:szCs w:val="24"/>
                <w:lang w:eastAsia="ru-RU"/>
              </w:rPr>
              <w:drawing>
                <wp:anchor distT="0" distB="0" distL="114300" distR="114300" simplePos="0" relativeHeight="251656704" behindDoc="0" locked="0" layoutInCell="1" allowOverlap="1">
                  <wp:simplePos x="0" y="0"/>
                  <wp:positionH relativeFrom="column">
                    <wp:posOffset>3699510</wp:posOffset>
                  </wp:positionH>
                  <wp:positionV relativeFrom="paragraph">
                    <wp:posOffset>635</wp:posOffset>
                  </wp:positionV>
                  <wp:extent cx="480060" cy="792480"/>
                  <wp:effectExtent l="0" t="0" r="0" b="7620"/>
                  <wp:wrapSquare wrapText="right"/>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792480"/>
                          </a:xfrm>
                          <a:prstGeom prst="rect">
                            <a:avLst/>
                          </a:prstGeom>
                          <a:noFill/>
                          <a:ln>
                            <a:noFill/>
                          </a:ln>
                        </pic:spPr>
                      </pic:pic>
                    </a:graphicData>
                  </a:graphic>
                </wp:anchor>
              </w:drawing>
            </w:r>
          </w:p>
        </w:tc>
        <w:tc>
          <w:tcPr>
            <w:tcW w:w="3462" w:type="dxa"/>
          </w:tcPr>
          <w:p w:rsidR="00184261" w:rsidRDefault="00184261" w:rsidP="00076267">
            <w:pPr>
              <w:spacing w:after="0" w:line="240" w:lineRule="auto"/>
              <w:ind w:right="-142"/>
              <w:rPr>
                <w:rFonts w:ascii="Times New Roman" w:hAnsi="Times New Roman"/>
                <w:b/>
                <w:sz w:val="28"/>
                <w:szCs w:val="28"/>
              </w:rPr>
            </w:pPr>
          </w:p>
        </w:tc>
      </w:tr>
    </w:tbl>
    <w:p w:rsidR="00184261" w:rsidRDefault="00184261" w:rsidP="00184261">
      <w:pPr>
        <w:spacing w:after="0" w:line="240" w:lineRule="auto"/>
        <w:rPr>
          <w:rFonts w:ascii="Arial" w:hAnsi="Arial" w:cs="Arial"/>
          <w:sz w:val="16"/>
          <w:szCs w:val="16"/>
        </w:rPr>
      </w:pPr>
    </w:p>
    <w:p w:rsidR="00E84383" w:rsidRDefault="00E84383" w:rsidP="00E369EB">
      <w:pPr>
        <w:tabs>
          <w:tab w:val="left" w:pos="8789"/>
        </w:tabs>
        <w:suppressAutoHyphens/>
        <w:spacing w:after="0" w:line="240" w:lineRule="auto"/>
        <w:jc w:val="center"/>
        <w:rPr>
          <w:color w:val="000000"/>
          <w:sz w:val="28"/>
          <w:szCs w:val="28"/>
        </w:rPr>
      </w:pPr>
      <w:r>
        <w:rPr>
          <w:color w:val="000000"/>
          <w:sz w:val="28"/>
          <w:szCs w:val="28"/>
        </w:rPr>
        <w:t>П</w:t>
      </w:r>
      <w:r w:rsidRPr="004B6E13">
        <w:rPr>
          <w:color w:val="000000"/>
          <w:sz w:val="28"/>
          <w:szCs w:val="28"/>
        </w:rPr>
        <w:t xml:space="preserve">ериодическое печатное </w:t>
      </w:r>
      <w:r>
        <w:rPr>
          <w:color w:val="000000"/>
          <w:sz w:val="28"/>
          <w:szCs w:val="28"/>
        </w:rPr>
        <w:t xml:space="preserve">издание </w:t>
      </w:r>
      <w:r w:rsidRPr="004B6E13">
        <w:rPr>
          <w:color w:val="000000"/>
          <w:sz w:val="28"/>
          <w:szCs w:val="28"/>
        </w:rPr>
        <w:t xml:space="preserve">муниципального образования </w:t>
      </w:r>
      <w:r w:rsidR="00F22CD1">
        <w:rPr>
          <w:color w:val="000000"/>
          <w:sz w:val="28"/>
          <w:szCs w:val="28"/>
        </w:rPr>
        <w:t>Саракташский поссовет Саракташского</w:t>
      </w:r>
      <w:r w:rsidRPr="004B6E13">
        <w:rPr>
          <w:color w:val="000000"/>
          <w:sz w:val="28"/>
          <w:szCs w:val="28"/>
        </w:rPr>
        <w:t xml:space="preserve"> район</w:t>
      </w:r>
      <w:r w:rsidR="00F22CD1">
        <w:rPr>
          <w:color w:val="000000"/>
          <w:sz w:val="28"/>
          <w:szCs w:val="28"/>
        </w:rPr>
        <w:t>а</w:t>
      </w:r>
      <w:r w:rsidR="00956BE1">
        <w:rPr>
          <w:color w:val="000000"/>
          <w:sz w:val="28"/>
          <w:szCs w:val="28"/>
        </w:rPr>
        <w:t xml:space="preserve"> </w:t>
      </w:r>
      <w:r>
        <w:rPr>
          <w:color w:val="000000"/>
          <w:sz w:val="28"/>
          <w:szCs w:val="28"/>
        </w:rPr>
        <w:t>Оренбургской области</w:t>
      </w: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F22CD1" w:rsidRDefault="00E84383" w:rsidP="00E369EB">
      <w:pPr>
        <w:suppressAutoHyphens/>
        <w:spacing w:after="0" w:line="240" w:lineRule="auto"/>
        <w:ind w:left="-567" w:right="282"/>
        <w:jc w:val="center"/>
        <w:rPr>
          <w:color w:val="000000"/>
          <w:sz w:val="72"/>
          <w:szCs w:val="72"/>
        </w:rPr>
      </w:pPr>
      <w:r w:rsidRPr="00F22CD1">
        <w:rPr>
          <w:color w:val="000000"/>
          <w:sz w:val="48"/>
          <w:szCs w:val="48"/>
        </w:rPr>
        <w:t>Информационный бюллетень</w:t>
      </w:r>
    </w:p>
    <w:p w:rsidR="00F22CD1" w:rsidRDefault="00F22CD1" w:rsidP="00E369EB">
      <w:pPr>
        <w:suppressAutoHyphens/>
        <w:spacing w:after="0" w:line="240" w:lineRule="auto"/>
        <w:ind w:left="-567" w:right="282"/>
        <w:jc w:val="center"/>
        <w:rPr>
          <w:color w:val="000000"/>
          <w:sz w:val="72"/>
          <w:szCs w:val="72"/>
        </w:rPr>
      </w:pPr>
    </w:p>
    <w:p w:rsidR="00682C72" w:rsidRPr="00E369EB" w:rsidRDefault="00F22CD1" w:rsidP="00E369EB">
      <w:pPr>
        <w:suppressAutoHyphens/>
        <w:spacing w:after="0" w:line="240" w:lineRule="auto"/>
        <w:ind w:left="-567" w:right="282"/>
        <w:jc w:val="center"/>
        <w:rPr>
          <w:color w:val="000000"/>
          <w:sz w:val="72"/>
          <w:szCs w:val="72"/>
        </w:rPr>
      </w:pPr>
      <w:r>
        <w:rPr>
          <w:color w:val="000000"/>
          <w:sz w:val="72"/>
          <w:szCs w:val="72"/>
        </w:rPr>
        <w:t xml:space="preserve">«Муниципальный вестник </w:t>
      </w:r>
      <w:r w:rsidR="00E84383" w:rsidRPr="00E369EB">
        <w:rPr>
          <w:color w:val="000000"/>
          <w:sz w:val="72"/>
          <w:szCs w:val="72"/>
        </w:rPr>
        <w:t xml:space="preserve">Саракташского </w:t>
      </w:r>
      <w:r>
        <w:rPr>
          <w:color w:val="000000"/>
          <w:sz w:val="72"/>
          <w:szCs w:val="72"/>
        </w:rPr>
        <w:t>поссовета»</w:t>
      </w:r>
    </w:p>
    <w:p w:rsidR="00E84383" w:rsidRDefault="00E84383" w:rsidP="00E369EB">
      <w:pPr>
        <w:suppressAutoHyphens/>
        <w:spacing w:after="0" w:line="240" w:lineRule="auto"/>
        <w:ind w:right="282"/>
        <w:jc w:val="center"/>
        <w:rPr>
          <w:color w:val="000000"/>
          <w:sz w:val="28"/>
          <w:szCs w:val="28"/>
        </w:rPr>
      </w:pPr>
    </w:p>
    <w:p w:rsidR="00B34AEE" w:rsidRPr="009E0D15" w:rsidRDefault="00AE73C4" w:rsidP="00B34AEE">
      <w:pPr>
        <w:suppressAutoHyphens/>
        <w:spacing w:after="0" w:line="240" w:lineRule="auto"/>
        <w:ind w:left="-567" w:right="282"/>
        <w:jc w:val="right"/>
        <w:rPr>
          <w:sz w:val="40"/>
          <w:szCs w:val="40"/>
          <w:lang w:val="en-US"/>
        </w:rPr>
      </w:pPr>
      <w:r>
        <w:rPr>
          <w:sz w:val="40"/>
          <w:szCs w:val="40"/>
        </w:rPr>
        <w:t>29</w:t>
      </w:r>
      <w:r w:rsidR="00B34AEE">
        <w:rPr>
          <w:sz w:val="40"/>
          <w:szCs w:val="40"/>
        </w:rPr>
        <w:t xml:space="preserve"> </w:t>
      </w:r>
      <w:r w:rsidR="002B5D7F">
        <w:rPr>
          <w:sz w:val="40"/>
          <w:szCs w:val="40"/>
        </w:rPr>
        <w:t>октября</w:t>
      </w:r>
      <w:r w:rsidR="004B4069" w:rsidRPr="004B4069">
        <w:rPr>
          <w:sz w:val="40"/>
          <w:szCs w:val="40"/>
        </w:rPr>
        <w:t xml:space="preserve"> 202</w:t>
      </w:r>
      <w:r w:rsidR="00F9722C">
        <w:rPr>
          <w:sz w:val="40"/>
          <w:szCs w:val="40"/>
        </w:rPr>
        <w:t>4</w:t>
      </w:r>
      <w:r w:rsidR="004B4069" w:rsidRPr="004B4069">
        <w:rPr>
          <w:sz w:val="40"/>
          <w:szCs w:val="40"/>
        </w:rPr>
        <w:t xml:space="preserve"> года №</w:t>
      </w:r>
      <w:r>
        <w:rPr>
          <w:sz w:val="40"/>
          <w:szCs w:val="40"/>
        </w:rPr>
        <w:t>11</w:t>
      </w:r>
    </w:p>
    <w:p w:rsidR="004B4069" w:rsidRDefault="004B4069"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tbl>
      <w:tblPr>
        <w:tblW w:w="0" w:type="auto"/>
        <w:tblLook w:val="04A0" w:firstRow="1" w:lastRow="0" w:firstColumn="1" w:lastColumn="0" w:noHBand="0" w:noVBand="1"/>
      </w:tblPr>
      <w:tblGrid>
        <w:gridCol w:w="3738"/>
        <w:gridCol w:w="5620"/>
      </w:tblGrid>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Учредители информационного бюллетеня:</w:t>
            </w:r>
          </w:p>
        </w:tc>
        <w:tc>
          <w:tcPr>
            <w:tcW w:w="5777" w:type="dxa"/>
            <w:shd w:val="clear" w:color="auto" w:fill="auto"/>
          </w:tcPr>
          <w:p w:rsidR="00342CBA" w:rsidRPr="00342CBA" w:rsidRDefault="00342CBA" w:rsidP="003A33AD">
            <w:pPr>
              <w:spacing w:after="0" w:line="240" w:lineRule="auto"/>
              <w:rPr>
                <w:rFonts w:ascii="Times New Roman" w:eastAsia="Times New Roman" w:hAnsi="Times New Roman"/>
                <w:sz w:val="28"/>
                <w:szCs w:val="28"/>
                <w:lang w:eastAsia="ru-RU"/>
              </w:rPr>
            </w:pPr>
            <w:r w:rsidRPr="00342CBA">
              <w:rPr>
                <w:rFonts w:ascii="Times New Roman" w:eastAsia="Times New Roman" w:hAnsi="Times New Roman"/>
                <w:sz w:val="28"/>
                <w:szCs w:val="28"/>
                <w:lang w:eastAsia="ru-RU"/>
              </w:rPr>
              <w:t xml:space="preserve">Совет депутатов Саракташского </w:t>
            </w:r>
            <w:r w:rsidR="00F22CD1">
              <w:rPr>
                <w:rFonts w:ascii="Times New Roman" w:eastAsia="Times New Roman" w:hAnsi="Times New Roman"/>
                <w:sz w:val="28"/>
                <w:szCs w:val="28"/>
                <w:lang w:eastAsia="ru-RU"/>
              </w:rPr>
              <w:t>поссовета</w:t>
            </w:r>
            <w:r w:rsidRPr="00342CBA">
              <w:rPr>
                <w:rFonts w:ascii="Times New Roman" w:eastAsia="Times New Roman" w:hAnsi="Times New Roman"/>
                <w:sz w:val="28"/>
                <w:szCs w:val="28"/>
                <w:lang w:eastAsia="ru-RU"/>
              </w:rPr>
              <w:t xml:space="preserve">, администрация Саракташского </w:t>
            </w:r>
            <w:r w:rsidR="00F22CD1">
              <w:rPr>
                <w:rFonts w:ascii="Times New Roman" w:eastAsia="Times New Roman" w:hAnsi="Times New Roman"/>
                <w:sz w:val="28"/>
                <w:szCs w:val="28"/>
                <w:lang w:eastAsia="ru-RU"/>
              </w:rPr>
              <w:t>поссовета</w:t>
            </w:r>
            <w:r w:rsidRPr="00342CBA">
              <w:rPr>
                <w:rFonts w:ascii="Times New Roman" w:eastAsia="Times New Roman" w:hAnsi="Times New Roman"/>
                <w:sz w:val="28"/>
                <w:szCs w:val="28"/>
                <w:lang w:eastAsia="ru-RU"/>
              </w:rPr>
              <w:t xml:space="preserve">, </w:t>
            </w:r>
          </w:p>
          <w:p w:rsidR="00342CBA" w:rsidRPr="00342CBA" w:rsidRDefault="00342CBA" w:rsidP="003A33AD">
            <w:pPr>
              <w:spacing w:after="0" w:line="240" w:lineRule="auto"/>
              <w:rPr>
                <w:rFonts w:ascii="Times New Roman" w:eastAsia="Times New Roman" w:hAnsi="Times New Roman"/>
                <w:sz w:val="28"/>
                <w:szCs w:val="28"/>
                <w:lang w:eastAsia="ru-RU"/>
              </w:rPr>
            </w:pP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Главный редактор:</w:t>
            </w:r>
          </w:p>
          <w:p w:rsidR="00342CBA" w:rsidRPr="00342CBA" w:rsidRDefault="00342CBA" w:rsidP="003A33AD">
            <w:pPr>
              <w:spacing w:after="0" w:line="240" w:lineRule="auto"/>
              <w:rPr>
                <w:rFonts w:ascii="Times New Roman" w:eastAsia="Times New Roman" w:hAnsi="Times New Roman"/>
                <w:b/>
                <w:sz w:val="28"/>
                <w:szCs w:val="28"/>
                <w:lang w:eastAsia="ru-RU"/>
              </w:rPr>
            </w:pPr>
          </w:p>
        </w:tc>
        <w:tc>
          <w:tcPr>
            <w:tcW w:w="5777" w:type="dxa"/>
            <w:shd w:val="clear" w:color="auto" w:fill="auto"/>
          </w:tcPr>
          <w:p w:rsidR="00342CBA" w:rsidRPr="00342CBA" w:rsidRDefault="00F22CD1" w:rsidP="003A33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Докучаев Александр Николаевич</w:t>
            </w: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Адрес редакции, издателя, типографии:</w:t>
            </w:r>
          </w:p>
          <w:p w:rsidR="00342CBA" w:rsidRPr="00342CBA" w:rsidRDefault="00342CBA" w:rsidP="003A33AD">
            <w:pPr>
              <w:spacing w:after="0" w:line="240" w:lineRule="auto"/>
              <w:rPr>
                <w:rFonts w:ascii="Times New Roman" w:eastAsia="Times New Roman" w:hAnsi="Times New Roman"/>
                <w:b/>
                <w:sz w:val="28"/>
                <w:szCs w:val="28"/>
                <w:lang w:eastAsia="ru-RU"/>
              </w:rPr>
            </w:pPr>
          </w:p>
        </w:tc>
        <w:tc>
          <w:tcPr>
            <w:tcW w:w="5777" w:type="dxa"/>
            <w:shd w:val="clear" w:color="auto" w:fill="auto"/>
          </w:tcPr>
          <w:p w:rsidR="00342CBA" w:rsidRPr="00342CBA" w:rsidRDefault="00342CBA" w:rsidP="00F22CD1">
            <w:pPr>
              <w:spacing w:after="0" w:line="240" w:lineRule="auto"/>
              <w:rPr>
                <w:rFonts w:ascii="Times New Roman" w:eastAsia="Times New Roman" w:hAnsi="Times New Roman"/>
                <w:sz w:val="28"/>
                <w:szCs w:val="28"/>
                <w:lang w:eastAsia="ru-RU"/>
              </w:rPr>
            </w:pPr>
            <w:r w:rsidRPr="00342CBA">
              <w:rPr>
                <w:rFonts w:ascii="Times New Roman" w:eastAsia="Times New Roman" w:hAnsi="Times New Roman"/>
                <w:sz w:val="28"/>
                <w:szCs w:val="28"/>
                <w:lang w:eastAsia="ru-RU"/>
              </w:rPr>
              <w:t xml:space="preserve">Оренбургская область, Саракташский район, поселок Саракташ, улица </w:t>
            </w:r>
            <w:r w:rsidR="00F22CD1">
              <w:rPr>
                <w:rFonts w:ascii="Times New Roman" w:eastAsia="Times New Roman" w:hAnsi="Times New Roman"/>
                <w:sz w:val="28"/>
                <w:szCs w:val="28"/>
                <w:lang w:eastAsia="ru-RU"/>
              </w:rPr>
              <w:t>Свердлова</w:t>
            </w:r>
            <w:r w:rsidRPr="00342CBA">
              <w:rPr>
                <w:rFonts w:ascii="Times New Roman" w:eastAsia="Times New Roman" w:hAnsi="Times New Roman"/>
                <w:sz w:val="28"/>
                <w:szCs w:val="28"/>
                <w:lang w:eastAsia="ru-RU"/>
              </w:rPr>
              <w:t xml:space="preserve">, дом </w:t>
            </w:r>
            <w:r w:rsidR="00F22CD1">
              <w:rPr>
                <w:rFonts w:ascii="Times New Roman" w:eastAsia="Times New Roman" w:hAnsi="Times New Roman"/>
                <w:sz w:val="28"/>
                <w:szCs w:val="28"/>
                <w:lang w:eastAsia="ru-RU"/>
              </w:rPr>
              <w:t>5</w:t>
            </w: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Тираж:</w:t>
            </w:r>
          </w:p>
        </w:tc>
        <w:tc>
          <w:tcPr>
            <w:tcW w:w="5777" w:type="dxa"/>
            <w:shd w:val="clear" w:color="auto" w:fill="auto"/>
          </w:tcPr>
          <w:p w:rsidR="00342CBA" w:rsidRPr="00342CBA" w:rsidRDefault="00F22CD1" w:rsidP="003A33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00342CBA" w:rsidRPr="00342CBA">
              <w:rPr>
                <w:rFonts w:ascii="Times New Roman" w:eastAsia="Times New Roman" w:hAnsi="Times New Roman"/>
                <w:sz w:val="28"/>
                <w:szCs w:val="28"/>
                <w:lang w:eastAsia="ru-RU"/>
              </w:rPr>
              <w:t xml:space="preserve"> экземпляров, распространяется бесплатно</w:t>
            </w:r>
          </w:p>
        </w:tc>
      </w:tr>
    </w:tbl>
    <w:p w:rsidR="005A4210" w:rsidRDefault="005A4210" w:rsidP="00E84383">
      <w:pPr>
        <w:suppressAutoHyphens/>
        <w:spacing w:after="0" w:line="240" w:lineRule="auto"/>
        <w:jc w:val="center"/>
        <w:rPr>
          <w:sz w:val="28"/>
          <w:szCs w:val="28"/>
        </w:rPr>
      </w:pPr>
    </w:p>
    <w:p w:rsidR="000E555D" w:rsidRDefault="000E555D" w:rsidP="00E84383">
      <w:pPr>
        <w:suppressAutoHyphens/>
        <w:spacing w:after="0" w:line="240" w:lineRule="auto"/>
        <w:jc w:val="center"/>
        <w:rPr>
          <w:sz w:val="28"/>
          <w:szCs w:val="28"/>
        </w:rPr>
      </w:pPr>
    </w:p>
    <w:p w:rsidR="00BA09AB" w:rsidRDefault="00BA09AB" w:rsidP="00E84383">
      <w:pPr>
        <w:suppressAutoHyphens/>
        <w:spacing w:after="0" w:line="240" w:lineRule="auto"/>
        <w:jc w:val="center"/>
        <w:rPr>
          <w:sz w:val="28"/>
          <w:szCs w:val="28"/>
        </w:rPr>
      </w:pPr>
    </w:p>
    <w:p w:rsidR="00891A6E" w:rsidRDefault="00891A6E" w:rsidP="00E84383">
      <w:pPr>
        <w:suppressAutoHyphens/>
        <w:spacing w:after="0" w:line="240" w:lineRule="auto"/>
        <w:jc w:val="center"/>
        <w:rPr>
          <w:sz w:val="28"/>
          <w:szCs w:val="28"/>
        </w:rPr>
      </w:pPr>
    </w:p>
    <w:p w:rsidR="00BA09AB" w:rsidRDefault="00BA09AB" w:rsidP="00E84383">
      <w:pPr>
        <w:suppressAutoHyphens/>
        <w:spacing w:after="0" w:line="240" w:lineRule="auto"/>
        <w:jc w:val="center"/>
        <w:rPr>
          <w:sz w:val="28"/>
          <w:szCs w:val="28"/>
        </w:rPr>
      </w:pPr>
    </w:p>
    <w:p w:rsidR="00BA09AB" w:rsidRDefault="00BA09AB" w:rsidP="00BA09AB">
      <w:pPr>
        <w:spacing w:after="0" w:line="240" w:lineRule="auto"/>
        <w:jc w:val="center"/>
        <w:rPr>
          <w:rFonts w:ascii="Times New Roman" w:hAnsi="Times New Roman"/>
          <w:b/>
          <w:sz w:val="36"/>
          <w:szCs w:val="36"/>
        </w:rPr>
      </w:pPr>
      <w:r>
        <w:rPr>
          <w:rFonts w:ascii="Times New Roman" w:hAnsi="Times New Roman"/>
          <w:b/>
          <w:sz w:val="36"/>
          <w:szCs w:val="36"/>
        </w:rPr>
        <w:t>содержание</w:t>
      </w:r>
    </w:p>
    <w:p w:rsidR="00BA09AB" w:rsidRDefault="00BA09AB" w:rsidP="00BA09AB">
      <w:pPr>
        <w:spacing w:after="0" w:line="240" w:lineRule="auto"/>
        <w:jc w:val="center"/>
        <w:rPr>
          <w:rFonts w:ascii="Times New Roman" w:hAnsi="Times New Roman"/>
          <w:b/>
          <w:sz w:val="36"/>
          <w:szCs w:val="36"/>
        </w:rPr>
      </w:pPr>
    </w:p>
    <w:p w:rsidR="008A0764" w:rsidRPr="00B93A9B" w:rsidRDefault="00662714" w:rsidP="00295D39">
      <w:pPr>
        <w:pStyle w:val="af3"/>
        <w:numPr>
          <w:ilvl w:val="0"/>
          <w:numId w:val="1"/>
        </w:numPr>
        <w:jc w:val="both"/>
        <w:rPr>
          <w:rFonts w:ascii="Times New Roman" w:hAnsi="Times New Roman"/>
          <w:bCs/>
          <w:sz w:val="28"/>
          <w:szCs w:val="28"/>
        </w:rPr>
      </w:pPr>
      <w:r>
        <w:rPr>
          <w:rFonts w:ascii="Times New Roman" w:hAnsi="Times New Roman"/>
          <w:bCs/>
          <w:sz w:val="28"/>
          <w:szCs w:val="28"/>
        </w:rPr>
        <w:t>Постановление администрации Саракташского поссовета №</w:t>
      </w:r>
      <w:r w:rsidR="00180D87">
        <w:rPr>
          <w:rFonts w:ascii="Times New Roman" w:hAnsi="Times New Roman"/>
          <w:bCs/>
          <w:sz w:val="28"/>
          <w:szCs w:val="28"/>
        </w:rPr>
        <w:t>622</w:t>
      </w:r>
      <w:r>
        <w:rPr>
          <w:rFonts w:ascii="Times New Roman" w:hAnsi="Times New Roman"/>
          <w:bCs/>
          <w:sz w:val="28"/>
          <w:szCs w:val="28"/>
        </w:rPr>
        <w:t xml:space="preserve">-п от </w:t>
      </w:r>
      <w:r w:rsidR="00180D87">
        <w:rPr>
          <w:rFonts w:ascii="Times New Roman" w:hAnsi="Times New Roman"/>
          <w:bCs/>
          <w:sz w:val="28"/>
          <w:szCs w:val="28"/>
        </w:rPr>
        <w:t>2</w:t>
      </w:r>
      <w:r>
        <w:rPr>
          <w:rFonts w:ascii="Times New Roman" w:hAnsi="Times New Roman"/>
          <w:bCs/>
          <w:sz w:val="28"/>
          <w:szCs w:val="28"/>
        </w:rPr>
        <w:t xml:space="preserve">1.10.2024 </w:t>
      </w:r>
      <w:r w:rsidR="00086CC9">
        <w:rPr>
          <w:rFonts w:ascii="Times New Roman" w:hAnsi="Times New Roman"/>
          <w:bCs/>
          <w:sz w:val="28"/>
          <w:szCs w:val="28"/>
        </w:rPr>
        <w:t>« Об у</w:t>
      </w:r>
      <w:r w:rsidR="00086CC9">
        <w:rPr>
          <w:rFonts w:ascii="Times New Roman" w:hAnsi="Times New Roman"/>
          <w:sz w:val="28"/>
          <w:szCs w:val="28"/>
        </w:rPr>
        <w:t>тверждении</w:t>
      </w:r>
      <w:r w:rsidR="00086CC9" w:rsidRPr="00086CC9">
        <w:rPr>
          <w:rFonts w:ascii="Times New Roman" w:hAnsi="Times New Roman"/>
          <w:sz w:val="28"/>
          <w:szCs w:val="28"/>
        </w:rPr>
        <w:t xml:space="preserve"> </w:t>
      </w:r>
      <w:r w:rsidR="00086CC9">
        <w:rPr>
          <w:rFonts w:ascii="Times New Roman" w:hAnsi="Times New Roman"/>
          <w:sz w:val="28"/>
          <w:szCs w:val="28"/>
        </w:rPr>
        <w:t>Административного</w:t>
      </w:r>
      <w:r w:rsidR="00086CC9" w:rsidRPr="00086CC9">
        <w:rPr>
          <w:rFonts w:ascii="Times New Roman" w:hAnsi="Times New Roman"/>
          <w:sz w:val="28"/>
          <w:szCs w:val="28"/>
        </w:rPr>
        <w:t xml:space="preserve"> регламент</w:t>
      </w:r>
      <w:r w:rsidR="00086CC9">
        <w:rPr>
          <w:rFonts w:ascii="Times New Roman" w:hAnsi="Times New Roman"/>
          <w:sz w:val="28"/>
          <w:szCs w:val="28"/>
        </w:rPr>
        <w:t>а</w:t>
      </w:r>
      <w:r w:rsidR="00086CC9" w:rsidRPr="00086CC9">
        <w:rPr>
          <w:rFonts w:ascii="Times New Roman" w:hAnsi="Times New Roman"/>
          <w:sz w:val="28"/>
          <w:szCs w:val="28"/>
        </w:rPr>
        <w:t xml:space="preserve"> по предоставлению муниципальной услуги </w:t>
      </w:r>
      <w:r w:rsidR="00086CC9" w:rsidRPr="00180D87">
        <w:rPr>
          <w:rFonts w:ascii="Times New Roman" w:hAnsi="Times New Roman"/>
          <w:sz w:val="28"/>
          <w:szCs w:val="28"/>
        </w:rPr>
        <w:t>«</w:t>
      </w:r>
      <w:r w:rsidR="00180D87" w:rsidRPr="00180D87">
        <w:rPr>
          <w:rFonts w:ascii="Times New Roman" w:hAnsi="Times New Roman"/>
          <w:bCs/>
          <w:sz w:val="28"/>
          <w:szCs w:val="28"/>
        </w:rPr>
        <w:t>Выдача разрешений на право вырубки зеленых насаждений</w:t>
      </w:r>
      <w:r w:rsidR="00086CC9" w:rsidRPr="00180D87">
        <w:rPr>
          <w:rFonts w:ascii="Times New Roman" w:hAnsi="Times New Roman"/>
          <w:sz w:val="28"/>
          <w:szCs w:val="28"/>
        </w:rPr>
        <w:t>»</w:t>
      </w:r>
      <w:r w:rsidR="00444648">
        <w:rPr>
          <w:rFonts w:ascii="Times New Roman" w:hAnsi="Times New Roman"/>
          <w:bCs/>
          <w:sz w:val="28"/>
          <w:szCs w:val="28"/>
        </w:rPr>
        <w:t xml:space="preserve">; </w:t>
      </w:r>
    </w:p>
    <w:p w:rsidR="008A0764" w:rsidRPr="00086CC9" w:rsidRDefault="00086CC9" w:rsidP="00295D39">
      <w:pPr>
        <w:pStyle w:val="af3"/>
        <w:numPr>
          <w:ilvl w:val="0"/>
          <w:numId w:val="1"/>
        </w:numPr>
        <w:jc w:val="both"/>
        <w:rPr>
          <w:rFonts w:ascii="Times New Roman" w:hAnsi="Times New Roman"/>
          <w:sz w:val="28"/>
          <w:szCs w:val="28"/>
        </w:rPr>
      </w:pPr>
      <w:r>
        <w:rPr>
          <w:rFonts w:ascii="Times New Roman" w:hAnsi="Times New Roman"/>
          <w:bCs/>
          <w:sz w:val="28"/>
          <w:szCs w:val="28"/>
        </w:rPr>
        <w:t>Постановление администрации Саракташского поссовета №</w:t>
      </w:r>
      <w:r w:rsidR="00180D87">
        <w:rPr>
          <w:rFonts w:ascii="Times New Roman" w:hAnsi="Times New Roman"/>
          <w:bCs/>
          <w:sz w:val="28"/>
          <w:szCs w:val="28"/>
        </w:rPr>
        <w:t>623-п от 2</w:t>
      </w:r>
      <w:r>
        <w:rPr>
          <w:rFonts w:ascii="Times New Roman" w:hAnsi="Times New Roman"/>
          <w:bCs/>
          <w:sz w:val="28"/>
          <w:szCs w:val="28"/>
        </w:rPr>
        <w:t>1.10.2024 « Об у</w:t>
      </w:r>
      <w:r>
        <w:rPr>
          <w:rFonts w:ascii="Times New Roman" w:hAnsi="Times New Roman"/>
          <w:sz w:val="28"/>
          <w:szCs w:val="28"/>
        </w:rPr>
        <w:t>тверждении</w:t>
      </w:r>
      <w:r w:rsidRPr="00086CC9">
        <w:rPr>
          <w:rFonts w:ascii="Times New Roman" w:hAnsi="Times New Roman"/>
          <w:sz w:val="28"/>
          <w:szCs w:val="28"/>
        </w:rPr>
        <w:t xml:space="preserve"> </w:t>
      </w:r>
      <w:r>
        <w:rPr>
          <w:rFonts w:ascii="Times New Roman" w:hAnsi="Times New Roman"/>
          <w:sz w:val="28"/>
          <w:szCs w:val="28"/>
        </w:rPr>
        <w:t>Административного</w:t>
      </w:r>
      <w:r w:rsidRPr="00086CC9">
        <w:rPr>
          <w:rFonts w:ascii="Times New Roman" w:hAnsi="Times New Roman"/>
          <w:sz w:val="28"/>
          <w:szCs w:val="28"/>
        </w:rPr>
        <w:t xml:space="preserve"> регламент</w:t>
      </w:r>
      <w:r>
        <w:rPr>
          <w:rFonts w:ascii="Times New Roman" w:hAnsi="Times New Roman"/>
          <w:sz w:val="28"/>
          <w:szCs w:val="28"/>
        </w:rPr>
        <w:t>а</w:t>
      </w:r>
      <w:r w:rsidRPr="00086CC9">
        <w:rPr>
          <w:rFonts w:ascii="Times New Roman" w:hAnsi="Times New Roman"/>
          <w:sz w:val="28"/>
          <w:szCs w:val="28"/>
        </w:rPr>
        <w:t xml:space="preserve"> по предоставлению муниципальной услуги</w:t>
      </w:r>
      <w:r>
        <w:rPr>
          <w:rFonts w:ascii="Times New Roman" w:hAnsi="Times New Roman"/>
          <w:sz w:val="28"/>
          <w:szCs w:val="28"/>
        </w:rPr>
        <w:t xml:space="preserve">  </w:t>
      </w:r>
      <w:r w:rsidRPr="00180D87">
        <w:rPr>
          <w:rFonts w:ascii="Times New Roman" w:hAnsi="Times New Roman"/>
          <w:sz w:val="28"/>
          <w:szCs w:val="28"/>
        </w:rPr>
        <w:t>«</w:t>
      </w:r>
      <w:r w:rsidR="00180D87" w:rsidRPr="00180D87">
        <w:rPr>
          <w:rFonts w:ascii="Times New Roman" w:hAnsi="Times New Roman"/>
          <w:sz w:val="28"/>
          <w:szCs w:val="28"/>
        </w:rPr>
        <w:t>Перевод жилого помещения в нежилое помещение и нежилого помещения в жилое помещение</w:t>
      </w:r>
      <w:r w:rsidRPr="00180D87">
        <w:rPr>
          <w:rFonts w:ascii="Times New Roman" w:hAnsi="Times New Roman"/>
          <w:sz w:val="28"/>
          <w:szCs w:val="28"/>
        </w:rPr>
        <w:t>»</w:t>
      </w:r>
      <w:r w:rsidR="000874E6" w:rsidRPr="00086CC9">
        <w:rPr>
          <w:rFonts w:ascii="Times New Roman" w:hAnsi="Times New Roman"/>
          <w:sz w:val="28"/>
          <w:szCs w:val="28"/>
        </w:rPr>
        <w:t>;</w:t>
      </w:r>
    </w:p>
    <w:p w:rsidR="00444648" w:rsidRDefault="00086CC9" w:rsidP="00295D39">
      <w:pPr>
        <w:pStyle w:val="af3"/>
        <w:numPr>
          <w:ilvl w:val="0"/>
          <w:numId w:val="1"/>
        </w:numPr>
        <w:jc w:val="both"/>
        <w:rPr>
          <w:rFonts w:ascii="Times New Roman" w:hAnsi="Times New Roman"/>
          <w:sz w:val="28"/>
          <w:szCs w:val="28"/>
        </w:rPr>
      </w:pPr>
      <w:r>
        <w:rPr>
          <w:rFonts w:ascii="Times New Roman" w:hAnsi="Times New Roman"/>
          <w:color w:val="000000"/>
          <w:sz w:val="28"/>
          <w:szCs w:val="28"/>
        </w:rPr>
        <w:t>Постановление администрации Саракташского поссовета №</w:t>
      </w:r>
      <w:r w:rsidR="00180D87">
        <w:rPr>
          <w:rFonts w:ascii="Times New Roman" w:hAnsi="Times New Roman"/>
          <w:color w:val="000000"/>
          <w:sz w:val="28"/>
          <w:szCs w:val="28"/>
        </w:rPr>
        <w:t>624</w:t>
      </w:r>
      <w:r>
        <w:rPr>
          <w:rFonts w:ascii="Times New Roman" w:hAnsi="Times New Roman"/>
          <w:color w:val="000000"/>
          <w:sz w:val="28"/>
          <w:szCs w:val="28"/>
        </w:rPr>
        <w:t xml:space="preserve">-п от </w:t>
      </w:r>
      <w:r w:rsidR="00180D87">
        <w:rPr>
          <w:rFonts w:ascii="Times New Roman" w:hAnsi="Times New Roman"/>
          <w:color w:val="000000"/>
          <w:sz w:val="28"/>
          <w:szCs w:val="28"/>
        </w:rPr>
        <w:t>21</w:t>
      </w:r>
      <w:r>
        <w:rPr>
          <w:rFonts w:ascii="Times New Roman" w:hAnsi="Times New Roman"/>
          <w:color w:val="000000"/>
          <w:sz w:val="28"/>
          <w:szCs w:val="28"/>
        </w:rPr>
        <w:t xml:space="preserve">.10.2024 </w:t>
      </w:r>
      <w:r w:rsidRPr="00180D87">
        <w:rPr>
          <w:rFonts w:ascii="Times New Roman" w:hAnsi="Times New Roman"/>
          <w:color w:val="000000"/>
          <w:sz w:val="28"/>
          <w:szCs w:val="28"/>
        </w:rPr>
        <w:t>«</w:t>
      </w:r>
      <w:r w:rsidR="00180D87" w:rsidRPr="00180D87">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5E7004" w:rsidRPr="00180D87">
        <w:rPr>
          <w:rFonts w:ascii="Times New Roman" w:hAnsi="Times New Roman"/>
          <w:color w:val="000000"/>
          <w:sz w:val="28"/>
          <w:szCs w:val="28"/>
        </w:rPr>
        <w:t>»</w:t>
      </w:r>
      <w:r w:rsidR="00444648" w:rsidRPr="00180D87">
        <w:rPr>
          <w:rFonts w:ascii="Times New Roman" w:hAnsi="Times New Roman"/>
          <w:sz w:val="28"/>
          <w:szCs w:val="28"/>
        </w:rPr>
        <w:t>;</w:t>
      </w:r>
      <w:r w:rsidR="000874E6" w:rsidRPr="00444648">
        <w:rPr>
          <w:rFonts w:ascii="Times New Roman" w:hAnsi="Times New Roman"/>
          <w:sz w:val="28"/>
          <w:szCs w:val="28"/>
        </w:rPr>
        <w:t xml:space="preserve"> </w:t>
      </w:r>
    </w:p>
    <w:p w:rsidR="00180D87" w:rsidRDefault="00180D87" w:rsidP="00295D39">
      <w:pPr>
        <w:pStyle w:val="af3"/>
        <w:numPr>
          <w:ilvl w:val="0"/>
          <w:numId w:val="1"/>
        </w:numPr>
        <w:jc w:val="both"/>
        <w:rPr>
          <w:rFonts w:ascii="Times New Roman" w:hAnsi="Times New Roman"/>
          <w:sz w:val="28"/>
          <w:szCs w:val="28"/>
        </w:rPr>
      </w:pPr>
      <w:r>
        <w:rPr>
          <w:rFonts w:ascii="Times New Roman" w:hAnsi="Times New Roman"/>
          <w:color w:val="000000"/>
          <w:sz w:val="28"/>
          <w:szCs w:val="28"/>
        </w:rPr>
        <w:t xml:space="preserve">Постановление администрации Саракташского поссовета №625-п от 21.10.2024 </w:t>
      </w:r>
      <w:r w:rsidRPr="00180D87">
        <w:rPr>
          <w:rFonts w:ascii="Times New Roman" w:hAnsi="Times New Roman"/>
          <w:color w:val="000000"/>
          <w:sz w:val="28"/>
          <w:szCs w:val="28"/>
        </w:rPr>
        <w:t>«</w:t>
      </w:r>
      <w:r w:rsidRPr="00180D87">
        <w:rPr>
          <w:rFonts w:ascii="Times New Roman" w:hAnsi="Times New Roman"/>
          <w:sz w:val="28"/>
          <w:szCs w:val="28"/>
        </w:rPr>
        <w:t>Предоставление жилого помещения по договору социального найма» на территории муниципального образования Саракташский поссовет Саракташского района Оренбургской области;</w:t>
      </w:r>
      <w:r w:rsidRPr="00444648">
        <w:rPr>
          <w:rFonts w:ascii="Times New Roman" w:hAnsi="Times New Roman"/>
          <w:sz w:val="28"/>
          <w:szCs w:val="28"/>
        </w:rPr>
        <w:t xml:space="preserve"> </w:t>
      </w:r>
    </w:p>
    <w:p w:rsidR="00180D87" w:rsidRDefault="00180D87" w:rsidP="00295D39">
      <w:pPr>
        <w:pStyle w:val="af3"/>
        <w:numPr>
          <w:ilvl w:val="0"/>
          <w:numId w:val="1"/>
        </w:numPr>
        <w:jc w:val="both"/>
        <w:rPr>
          <w:rFonts w:ascii="Times New Roman" w:hAnsi="Times New Roman"/>
          <w:sz w:val="28"/>
          <w:szCs w:val="28"/>
        </w:rPr>
      </w:pPr>
      <w:r>
        <w:rPr>
          <w:rFonts w:ascii="Times New Roman" w:hAnsi="Times New Roman"/>
          <w:color w:val="000000"/>
          <w:sz w:val="28"/>
          <w:szCs w:val="28"/>
        </w:rPr>
        <w:t xml:space="preserve">Постановление администрации Саракташского поссовета №626-п от 21.10.2024 </w:t>
      </w:r>
      <w:r w:rsidRPr="00180D87">
        <w:rPr>
          <w:rFonts w:ascii="Times New Roman" w:hAnsi="Times New Roman"/>
          <w:color w:val="000000"/>
          <w:sz w:val="28"/>
          <w:szCs w:val="28"/>
        </w:rPr>
        <w:t>«</w:t>
      </w:r>
      <w:r w:rsidRPr="00180D87">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sz w:val="28"/>
          <w:szCs w:val="28"/>
        </w:rPr>
        <w:t>»</w:t>
      </w:r>
      <w:r w:rsidRPr="00180D87">
        <w:rPr>
          <w:rFonts w:ascii="Times New Roman" w:hAnsi="Times New Roman"/>
          <w:sz w:val="28"/>
          <w:szCs w:val="28"/>
        </w:rPr>
        <w:t>;</w:t>
      </w:r>
      <w:r w:rsidRPr="00444648">
        <w:rPr>
          <w:rFonts w:ascii="Times New Roman" w:hAnsi="Times New Roman"/>
          <w:sz w:val="28"/>
          <w:szCs w:val="28"/>
        </w:rPr>
        <w:t xml:space="preserve"> </w:t>
      </w:r>
    </w:p>
    <w:p w:rsidR="00180D87" w:rsidRDefault="00180D87" w:rsidP="00295D39">
      <w:pPr>
        <w:pStyle w:val="af3"/>
        <w:numPr>
          <w:ilvl w:val="0"/>
          <w:numId w:val="1"/>
        </w:numPr>
        <w:jc w:val="both"/>
        <w:rPr>
          <w:rFonts w:ascii="Times New Roman" w:hAnsi="Times New Roman"/>
          <w:sz w:val="28"/>
          <w:szCs w:val="28"/>
        </w:rPr>
      </w:pPr>
      <w:r>
        <w:rPr>
          <w:rFonts w:ascii="Times New Roman" w:hAnsi="Times New Roman"/>
          <w:color w:val="000000"/>
          <w:sz w:val="28"/>
          <w:szCs w:val="28"/>
        </w:rPr>
        <w:t xml:space="preserve">Постановление администрации Саракташского поссовета №627-п от 21.10.2024 </w:t>
      </w:r>
      <w:r w:rsidRPr="00180D87">
        <w:rPr>
          <w:rFonts w:ascii="Times New Roman" w:hAnsi="Times New Roman"/>
          <w:color w:val="000000"/>
          <w:sz w:val="28"/>
          <w:szCs w:val="28"/>
        </w:rPr>
        <w:t>«</w:t>
      </w:r>
      <w:r w:rsidRPr="00180D87">
        <w:rPr>
          <w:rFonts w:ascii="Times New Roman" w:hAnsi="Times New Roman"/>
          <w:bCs/>
          <w:color w:val="000000"/>
          <w:sz w:val="28"/>
          <w:szCs w:val="28"/>
        </w:rPr>
        <w:t>Предоставление разрешения на осуществление земляных работ</w:t>
      </w:r>
      <w:r w:rsidRPr="00180D87">
        <w:rPr>
          <w:rFonts w:ascii="Times New Roman" w:hAnsi="Times New Roman"/>
          <w:sz w:val="28"/>
          <w:szCs w:val="28"/>
        </w:rPr>
        <w:t>»;</w:t>
      </w:r>
      <w:r w:rsidRPr="00444648">
        <w:rPr>
          <w:rFonts w:ascii="Times New Roman" w:hAnsi="Times New Roman"/>
          <w:sz w:val="28"/>
          <w:szCs w:val="28"/>
        </w:rPr>
        <w:t xml:space="preserve"> </w:t>
      </w:r>
    </w:p>
    <w:p w:rsidR="00180D87" w:rsidRDefault="00180D87" w:rsidP="00295D39">
      <w:pPr>
        <w:pStyle w:val="af3"/>
        <w:numPr>
          <w:ilvl w:val="0"/>
          <w:numId w:val="1"/>
        </w:numPr>
        <w:jc w:val="both"/>
        <w:rPr>
          <w:rFonts w:ascii="Times New Roman" w:hAnsi="Times New Roman"/>
          <w:sz w:val="28"/>
          <w:szCs w:val="28"/>
        </w:rPr>
      </w:pPr>
      <w:r>
        <w:rPr>
          <w:rFonts w:ascii="Times New Roman" w:hAnsi="Times New Roman"/>
          <w:color w:val="000000"/>
          <w:sz w:val="28"/>
          <w:szCs w:val="28"/>
        </w:rPr>
        <w:t xml:space="preserve">Постановление администрации Саракташского поссовета №628-п от 21.10.2024 </w:t>
      </w:r>
      <w:r w:rsidRPr="00180D87">
        <w:rPr>
          <w:rFonts w:ascii="Times New Roman" w:hAnsi="Times New Roman"/>
          <w:color w:val="000000"/>
          <w:sz w:val="28"/>
          <w:szCs w:val="28"/>
        </w:rPr>
        <w:t>«</w:t>
      </w:r>
      <w:r w:rsidRPr="00180D87">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444648">
        <w:rPr>
          <w:rFonts w:ascii="Times New Roman" w:hAnsi="Times New Roman"/>
          <w:sz w:val="28"/>
          <w:szCs w:val="28"/>
        </w:rPr>
        <w:t xml:space="preserve"> </w:t>
      </w:r>
    </w:p>
    <w:p w:rsidR="00180D87" w:rsidRPr="00180D87" w:rsidRDefault="00180D87" w:rsidP="00295D39">
      <w:pPr>
        <w:pStyle w:val="af3"/>
        <w:numPr>
          <w:ilvl w:val="0"/>
          <w:numId w:val="1"/>
        </w:numPr>
        <w:jc w:val="both"/>
        <w:rPr>
          <w:rFonts w:ascii="Times New Roman" w:hAnsi="Times New Roman"/>
          <w:sz w:val="28"/>
          <w:szCs w:val="28"/>
        </w:rPr>
      </w:pPr>
      <w:r>
        <w:rPr>
          <w:rFonts w:ascii="Times New Roman" w:hAnsi="Times New Roman"/>
          <w:color w:val="000000"/>
          <w:sz w:val="28"/>
          <w:szCs w:val="28"/>
        </w:rPr>
        <w:t xml:space="preserve">Постановление администрации Саракташского поссовета №629-п от 21.10.2024 </w:t>
      </w:r>
      <w:r w:rsidRPr="00180D87">
        <w:rPr>
          <w:rFonts w:ascii="Times New Roman" w:hAnsi="Times New Roman"/>
          <w:color w:val="000000"/>
          <w:sz w:val="28"/>
          <w:szCs w:val="28"/>
        </w:rPr>
        <w:t>«</w:t>
      </w:r>
      <w:r w:rsidRPr="00180D87">
        <w:rPr>
          <w:rFonts w:ascii="Times New Roman" w:hAnsi="Times New Roman"/>
          <w:sz w:val="28"/>
          <w:szCs w:val="28"/>
        </w:rPr>
        <w:t xml:space="preserve">Признание садового дома жилым домом и жилого дома садовым домом»; </w:t>
      </w:r>
    </w:p>
    <w:p w:rsidR="001A11E9" w:rsidRPr="00180D87" w:rsidRDefault="001A11E9" w:rsidP="00295D39">
      <w:pPr>
        <w:pStyle w:val="af3"/>
        <w:numPr>
          <w:ilvl w:val="0"/>
          <w:numId w:val="1"/>
        </w:numPr>
        <w:jc w:val="both"/>
        <w:rPr>
          <w:rFonts w:ascii="Times New Roman" w:hAnsi="Times New Roman"/>
          <w:sz w:val="28"/>
          <w:szCs w:val="28"/>
        </w:rPr>
      </w:pPr>
      <w:r>
        <w:rPr>
          <w:rFonts w:ascii="Times New Roman" w:hAnsi="Times New Roman"/>
          <w:color w:val="000000"/>
          <w:sz w:val="28"/>
          <w:szCs w:val="28"/>
        </w:rPr>
        <w:t xml:space="preserve">Постановление администрации Саракташского поссовета №630-п от 21.10.2024 </w:t>
      </w:r>
      <w:r w:rsidRPr="001A11E9">
        <w:rPr>
          <w:rFonts w:ascii="Times New Roman" w:hAnsi="Times New Roman"/>
          <w:color w:val="000000"/>
          <w:sz w:val="28"/>
          <w:szCs w:val="28"/>
        </w:rPr>
        <w:t>«</w:t>
      </w:r>
      <w:r w:rsidRPr="001A11E9">
        <w:rPr>
          <w:rFonts w:ascii="Times New Roman" w:hAnsi="Times New Roman"/>
          <w:sz w:val="28"/>
          <w:szCs w:val="28"/>
        </w:rPr>
        <w:t>Принятие на учет граждан в качестве нуждающихся в жилых помещениях» на территории муниципального образования Саракташский поссовет Саракташского района Оренбургской области;</w:t>
      </w:r>
      <w:r w:rsidRPr="00180D87">
        <w:rPr>
          <w:rFonts w:ascii="Times New Roman" w:hAnsi="Times New Roman"/>
          <w:sz w:val="28"/>
          <w:szCs w:val="28"/>
        </w:rPr>
        <w:t xml:space="preserve"> </w:t>
      </w:r>
    </w:p>
    <w:p w:rsidR="00180D87" w:rsidRPr="00956BE1" w:rsidRDefault="001A11E9" w:rsidP="00295D39">
      <w:pPr>
        <w:pStyle w:val="af3"/>
        <w:numPr>
          <w:ilvl w:val="0"/>
          <w:numId w:val="1"/>
        </w:numPr>
        <w:jc w:val="both"/>
        <w:rPr>
          <w:rFonts w:ascii="Times New Roman" w:hAnsi="Times New Roman"/>
          <w:sz w:val="28"/>
          <w:szCs w:val="28"/>
        </w:rPr>
      </w:pPr>
      <w:r>
        <w:rPr>
          <w:rFonts w:ascii="Times New Roman" w:hAnsi="Times New Roman"/>
          <w:color w:val="000000"/>
          <w:sz w:val="28"/>
          <w:szCs w:val="28"/>
        </w:rPr>
        <w:t xml:space="preserve"> Постановление администрации Саракташского поссовета №631-п от 21.10.2024 </w:t>
      </w:r>
      <w:r w:rsidRPr="001A11E9">
        <w:rPr>
          <w:rFonts w:ascii="Times New Roman" w:hAnsi="Times New Roman"/>
          <w:color w:val="000000"/>
          <w:sz w:val="28"/>
          <w:szCs w:val="28"/>
        </w:rPr>
        <w:t>«Присвоение адреса объекту адресации, изменение и аннулирование такого адреса</w:t>
      </w:r>
      <w:r w:rsidRPr="001A11E9">
        <w:rPr>
          <w:rFonts w:ascii="Times New Roman" w:hAnsi="Times New Roman"/>
          <w:sz w:val="28"/>
          <w:szCs w:val="28"/>
        </w:rPr>
        <w:t>»</w:t>
      </w:r>
      <w:r w:rsidRPr="00180D87">
        <w:rPr>
          <w:rFonts w:ascii="Times New Roman" w:hAnsi="Times New Roman"/>
          <w:sz w:val="28"/>
          <w:szCs w:val="28"/>
        </w:rPr>
        <w:t xml:space="preserve">; </w:t>
      </w:r>
    </w:p>
    <w:p w:rsidR="008B5C41" w:rsidRPr="00956BE1" w:rsidRDefault="008B5C41" w:rsidP="008A0764">
      <w:pPr>
        <w:pStyle w:val="ae"/>
        <w:jc w:val="both"/>
        <w:rPr>
          <w:rFonts w:ascii="Times New Roman" w:hAnsi="Times New Roman"/>
          <w:sz w:val="16"/>
          <w:szCs w:val="16"/>
        </w:rPr>
      </w:pPr>
    </w:p>
    <w:p w:rsidR="008B5C41" w:rsidRPr="00956BE1" w:rsidRDefault="008B5C41" w:rsidP="008B5C41">
      <w:pPr>
        <w:pStyle w:val="ae"/>
        <w:jc w:val="both"/>
        <w:rPr>
          <w:rFonts w:ascii="Times New Roman" w:hAnsi="Times New Roman"/>
          <w:sz w:val="16"/>
          <w:szCs w:val="16"/>
        </w:rPr>
      </w:pPr>
    </w:p>
    <w:p w:rsidR="00956BE1" w:rsidRPr="00956BE1" w:rsidRDefault="00956BE1" w:rsidP="00956BE1">
      <w:pPr>
        <w:widowControl w:val="0"/>
        <w:autoSpaceDE w:val="0"/>
        <w:autoSpaceDN w:val="0"/>
        <w:adjustRightInd w:val="0"/>
        <w:jc w:val="center"/>
        <w:rPr>
          <w:rFonts w:ascii="Times New Roman" w:hAnsi="Times New Roman"/>
          <w:sz w:val="16"/>
          <w:szCs w:val="16"/>
        </w:rPr>
      </w:pPr>
      <w:r w:rsidRPr="00956BE1">
        <w:rPr>
          <w:rFonts w:ascii="Times New Roman" w:hAnsi="Times New Roman"/>
          <w:noProof/>
          <w:sz w:val="16"/>
          <w:szCs w:val="16"/>
          <w:lang w:eastAsia="ru-RU"/>
        </w:rPr>
        <w:drawing>
          <wp:inline distT="0" distB="0" distL="0" distR="0">
            <wp:extent cx="476250" cy="790575"/>
            <wp:effectExtent l="19050" t="0" r="0"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7"/>
                    <a:srcRect/>
                    <a:stretch>
                      <a:fillRect/>
                    </a:stretch>
                  </pic:blipFill>
                  <pic:spPr bwMode="auto">
                    <a:xfrm>
                      <a:off x="0" y="0"/>
                      <a:ext cx="476250" cy="790575"/>
                    </a:xfrm>
                    <a:prstGeom prst="rect">
                      <a:avLst/>
                    </a:prstGeom>
                    <a:noFill/>
                    <a:ln w="9525">
                      <a:noFill/>
                      <a:miter lim="800000"/>
                      <a:headEnd/>
                      <a:tailEnd/>
                    </a:ln>
                  </pic:spPr>
                </pic:pic>
              </a:graphicData>
            </a:graphic>
          </wp:inline>
        </w:drawing>
      </w:r>
    </w:p>
    <w:p w:rsidR="00956BE1" w:rsidRPr="00956BE1" w:rsidRDefault="00956BE1" w:rsidP="00956BE1">
      <w:pPr>
        <w:widowControl w:val="0"/>
        <w:autoSpaceDE w:val="0"/>
        <w:autoSpaceDN w:val="0"/>
        <w:adjustRightInd w:val="0"/>
        <w:jc w:val="center"/>
        <w:rPr>
          <w:rFonts w:ascii="Times New Roman" w:hAnsi="Times New Roman"/>
          <w:sz w:val="16"/>
          <w:szCs w:val="16"/>
        </w:rPr>
      </w:pPr>
    </w:p>
    <w:p w:rsidR="00956BE1" w:rsidRPr="00956BE1" w:rsidRDefault="00956BE1" w:rsidP="00956BE1">
      <w:pPr>
        <w:widowControl w:val="0"/>
        <w:autoSpaceDE w:val="0"/>
        <w:autoSpaceDN w:val="0"/>
        <w:adjustRightInd w:val="0"/>
        <w:jc w:val="center"/>
        <w:rPr>
          <w:rFonts w:ascii="Times New Roman" w:hAnsi="Times New Roman"/>
          <w:sz w:val="16"/>
          <w:szCs w:val="16"/>
        </w:rPr>
      </w:pPr>
      <w:r w:rsidRPr="00956BE1">
        <w:rPr>
          <w:rFonts w:ascii="Times New Roman" w:hAnsi="Times New Roman"/>
          <w:sz w:val="16"/>
          <w:szCs w:val="16"/>
        </w:rPr>
        <w:t>П О С Т А Н О В Л Е Н И Е</w:t>
      </w:r>
    </w:p>
    <w:p w:rsidR="00956BE1" w:rsidRPr="00956BE1" w:rsidRDefault="00956BE1" w:rsidP="00956BE1">
      <w:pPr>
        <w:widowControl w:val="0"/>
        <w:autoSpaceDE w:val="0"/>
        <w:autoSpaceDN w:val="0"/>
        <w:adjustRightInd w:val="0"/>
        <w:jc w:val="center"/>
        <w:rPr>
          <w:rFonts w:ascii="Times New Roman" w:hAnsi="Times New Roman"/>
          <w:sz w:val="16"/>
          <w:szCs w:val="16"/>
        </w:rPr>
      </w:pPr>
    </w:p>
    <w:p w:rsidR="00956BE1" w:rsidRPr="00956BE1" w:rsidRDefault="00956BE1" w:rsidP="00956BE1">
      <w:pPr>
        <w:widowControl w:val="0"/>
        <w:autoSpaceDE w:val="0"/>
        <w:autoSpaceDN w:val="0"/>
        <w:adjustRightInd w:val="0"/>
        <w:jc w:val="center"/>
        <w:rPr>
          <w:rFonts w:ascii="Times New Roman" w:hAnsi="Times New Roman"/>
          <w:sz w:val="16"/>
          <w:szCs w:val="16"/>
        </w:rPr>
      </w:pPr>
      <w:r w:rsidRPr="00956BE1">
        <w:rPr>
          <w:rFonts w:ascii="Times New Roman" w:hAnsi="Times New Roman"/>
          <w:sz w:val="16"/>
          <w:szCs w:val="16"/>
        </w:rPr>
        <w:t>АДМИНИСТРАЦИИ МО САРАКТАШСКИЙ ПОССОВЕТ</w:t>
      </w:r>
    </w:p>
    <w:p w:rsidR="00956BE1" w:rsidRPr="00956BE1" w:rsidRDefault="00956BE1" w:rsidP="00956BE1">
      <w:pPr>
        <w:widowControl w:val="0"/>
        <w:pBdr>
          <w:bottom w:val="single" w:sz="18" w:space="1" w:color="auto"/>
        </w:pBdr>
        <w:autoSpaceDE w:val="0"/>
        <w:autoSpaceDN w:val="0"/>
        <w:adjustRightInd w:val="0"/>
        <w:ind w:right="-284"/>
        <w:jc w:val="center"/>
        <w:rPr>
          <w:rFonts w:ascii="Times New Roman" w:hAnsi="Times New Roman"/>
          <w:sz w:val="16"/>
          <w:szCs w:val="16"/>
        </w:rPr>
      </w:pPr>
      <w:r w:rsidRPr="00956BE1">
        <w:rPr>
          <w:rFonts w:ascii="Times New Roman" w:hAnsi="Times New Roman"/>
          <w:sz w:val="16"/>
          <w:szCs w:val="16"/>
        </w:rPr>
        <w:t>____________________________________________________________________</w:t>
      </w:r>
    </w:p>
    <w:p w:rsidR="00956BE1" w:rsidRPr="00956BE1" w:rsidRDefault="00956BE1" w:rsidP="00956BE1">
      <w:pPr>
        <w:pBdr>
          <w:bottom w:val="single" w:sz="18" w:space="1" w:color="auto"/>
        </w:pBdr>
        <w:ind w:right="-284"/>
        <w:jc w:val="center"/>
        <w:rPr>
          <w:rFonts w:ascii="Times New Roman" w:hAnsi="Times New Roman"/>
          <w:sz w:val="16"/>
          <w:szCs w:val="16"/>
        </w:rPr>
      </w:pPr>
    </w:p>
    <w:p w:rsidR="00956BE1" w:rsidRPr="00956BE1" w:rsidRDefault="00956BE1" w:rsidP="00956BE1">
      <w:pPr>
        <w:ind w:right="283"/>
        <w:rPr>
          <w:rFonts w:ascii="Times New Roman" w:hAnsi="Times New Roman"/>
          <w:sz w:val="16"/>
          <w:szCs w:val="16"/>
        </w:rPr>
      </w:pPr>
    </w:p>
    <w:p w:rsidR="00956BE1" w:rsidRPr="00956BE1" w:rsidRDefault="00956BE1" w:rsidP="00956BE1">
      <w:pPr>
        <w:ind w:right="-74"/>
        <w:rPr>
          <w:rFonts w:ascii="Times New Roman" w:hAnsi="Times New Roman"/>
          <w:sz w:val="16"/>
          <w:szCs w:val="16"/>
        </w:rPr>
      </w:pPr>
      <w:r>
        <w:rPr>
          <w:rFonts w:ascii="Times New Roman" w:hAnsi="Times New Roman"/>
          <w:sz w:val="16"/>
          <w:szCs w:val="16"/>
        </w:rPr>
        <w:t>21 октября  2024                                                                                                                                                                            № 622-п</w:t>
      </w:r>
    </w:p>
    <w:p w:rsidR="00956BE1" w:rsidRPr="00956BE1" w:rsidRDefault="00956BE1" w:rsidP="00956BE1">
      <w:pPr>
        <w:pStyle w:val="a4"/>
        <w:tabs>
          <w:tab w:val="left" w:pos="708"/>
        </w:tabs>
        <w:ind w:right="-142"/>
        <w:rPr>
          <w:rFonts w:ascii="Times New Roman" w:hAnsi="Times New Roman"/>
          <w:sz w:val="16"/>
          <w:szCs w:val="16"/>
        </w:rPr>
      </w:pPr>
    </w:p>
    <w:p w:rsidR="00956BE1" w:rsidRPr="00956BE1" w:rsidRDefault="00956BE1" w:rsidP="00956BE1">
      <w:pPr>
        <w:pStyle w:val="a4"/>
        <w:tabs>
          <w:tab w:val="left" w:pos="708"/>
        </w:tabs>
        <w:ind w:right="-142"/>
        <w:jc w:val="center"/>
        <w:rPr>
          <w:rFonts w:ascii="Times New Roman" w:hAnsi="Times New Roman"/>
          <w:sz w:val="16"/>
          <w:szCs w:val="16"/>
          <w:u w:val="single"/>
        </w:rPr>
      </w:pPr>
      <w:r w:rsidRPr="00956BE1">
        <w:rPr>
          <w:rFonts w:ascii="Times New Roman" w:hAnsi="Times New Roman"/>
          <w:sz w:val="16"/>
          <w:szCs w:val="16"/>
        </w:rPr>
        <w:t>п. Саракташ</w:t>
      </w:r>
    </w:p>
    <w:p w:rsidR="00956BE1" w:rsidRPr="00956BE1" w:rsidRDefault="00956BE1" w:rsidP="00956BE1">
      <w:pPr>
        <w:suppressAutoHyphens/>
        <w:ind w:firstLine="284"/>
        <w:jc w:val="center"/>
        <w:rPr>
          <w:rFonts w:ascii="Times New Roman" w:hAnsi="Times New Roman"/>
          <w:color w:val="333333"/>
          <w:sz w:val="16"/>
          <w:szCs w:val="16"/>
          <w:lang w:eastAsia="ar-SA"/>
        </w:rPr>
      </w:pPr>
    </w:p>
    <w:p w:rsidR="00956BE1" w:rsidRPr="00956BE1" w:rsidRDefault="00956BE1" w:rsidP="00956BE1">
      <w:pPr>
        <w:ind w:firstLine="709"/>
        <w:jc w:val="center"/>
        <w:rPr>
          <w:rFonts w:ascii="Times New Roman" w:hAnsi="Times New Roman"/>
          <w:sz w:val="16"/>
          <w:szCs w:val="16"/>
        </w:rPr>
      </w:pPr>
      <w:r w:rsidRPr="00956BE1">
        <w:rPr>
          <w:rFonts w:ascii="Times New Roman" w:hAnsi="Times New Roman"/>
          <w:sz w:val="16"/>
          <w:szCs w:val="16"/>
        </w:rPr>
        <w:t xml:space="preserve">Об утверждении административного регламент </w:t>
      </w:r>
    </w:p>
    <w:p w:rsidR="00956BE1" w:rsidRPr="00956BE1" w:rsidRDefault="00956BE1" w:rsidP="00956BE1">
      <w:pPr>
        <w:pStyle w:val="a7"/>
        <w:kinsoku w:val="0"/>
        <w:overflowPunct w:val="0"/>
        <w:spacing w:line="20" w:lineRule="atLeast"/>
        <w:ind w:right="2"/>
        <w:jc w:val="center"/>
        <w:rPr>
          <w:rFonts w:ascii="Times New Roman" w:hAnsi="Times New Roman"/>
          <w:b w:val="0"/>
          <w:bCs w:val="0"/>
          <w:i w:val="0"/>
          <w:sz w:val="16"/>
          <w:szCs w:val="16"/>
        </w:rPr>
      </w:pPr>
      <w:r w:rsidRPr="00956BE1">
        <w:rPr>
          <w:rFonts w:ascii="Times New Roman" w:hAnsi="Times New Roman"/>
          <w:b w:val="0"/>
          <w:i w:val="0"/>
          <w:sz w:val="16"/>
          <w:szCs w:val="16"/>
        </w:rPr>
        <w:t xml:space="preserve">предоставления муниципальной услуги </w:t>
      </w:r>
      <w:r w:rsidRPr="00956BE1">
        <w:rPr>
          <w:rFonts w:ascii="Times New Roman" w:hAnsi="Times New Roman"/>
          <w:b w:val="0"/>
          <w:bCs w:val="0"/>
          <w:i w:val="0"/>
          <w:sz w:val="16"/>
          <w:szCs w:val="16"/>
        </w:rPr>
        <w:t>«Выдача разрешений на право вырубки зеленых насаждений»</w:t>
      </w:r>
    </w:p>
    <w:p w:rsidR="00956BE1" w:rsidRPr="00956BE1" w:rsidRDefault="00956BE1" w:rsidP="00956BE1">
      <w:pPr>
        <w:pStyle w:val="6"/>
        <w:jc w:val="both"/>
        <w:rPr>
          <w:rFonts w:ascii="Times New Roman" w:hAnsi="Times New Roman"/>
          <w:b w:val="0"/>
          <w:sz w:val="16"/>
          <w:szCs w:val="16"/>
        </w:rPr>
      </w:pPr>
    </w:p>
    <w:p w:rsidR="00956BE1" w:rsidRPr="00956BE1" w:rsidRDefault="00956BE1" w:rsidP="00956BE1">
      <w:pPr>
        <w:ind w:firstLine="708"/>
        <w:jc w:val="both"/>
        <w:rPr>
          <w:rFonts w:ascii="Times New Roman" w:hAnsi="Times New Roman"/>
          <w:sz w:val="16"/>
          <w:szCs w:val="16"/>
        </w:rPr>
      </w:pPr>
      <w:r w:rsidRPr="00956BE1">
        <w:rPr>
          <w:rFonts w:ascii="Times New Roman" w:hAnsi="Times New Roman"/>
          <w:sz w:val="16"/>
          <w:szCs w:val="16"/>
        </w:rPr>
        <w:tab/>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6-пр от 28.11.2023г.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Саракташский поссовет Саракташского района Оренбургской области</w:t>
      </w:r>
    </w:p>
    <w:p w:rsidR="00956BE1" w:rsidRPr="00956BE1" w:rsidRDefault="00956BE1" w:rsidP="00956BE1">
      <w:pPr>
        <w:ind w:firstLine="709"/>
        <w:jc w:val="both"/>
        <w:rPr>
          <w:rFonts w:ascii="Times New Roman" w:hAnsi="Times New Roman"/>
          <w:sz w:val="16"/>
          <w:szCs w:val="16"/>
        </w:rPr>
      </w:pPr>
      <w:r w:rsidRPr="00956BE1">
        <w:rPr>
          <w:rFonts w:ascii="Times New Roman" w:hAnsi="Times New Roman"/>
          <w:sz w:val="16"/>
          <w:szCs w:val="16"/>
        </w:rPr>
        <w:t>1. Утвердить Административный регламент по предоставлению муниципальной услуги «Выдача разрешений на право вырубки зеленых насаждений» согласно приложению согласно приложения.</w:t>
      </w:r>
    </w:p>
    <w:p w:rsidR="00956BE1" w:rsidRPr="00956BE1" w:rsidRDefault="00956BE1" w:rsidP="00956BE1">
      <w:pPr>
        <w:widowControl w:val="0"/>
        <w:autoSpaceDE w:val="0"/>
        <w:ind w:right="-63" w:firstLine="709"/>
        <w:jc w:val="both"/>
        <w:rPr>
          <w:rFonts w:ascii="Times New Roman" w:hAnsi="Times New Roman"/>
          <w:sz w:val="16"/>
          <w:szCs w:val="16"/>
        </w:rPr>
      </w:pPr>
      <w:r w:rsidRPr="00956BE1">
        <w:rPr>
          <w:rFonts w:ascii="Times New Roman" w:hAnsi="Times New Roman"/>
          <w:sz w:val="16"/>
          <w:szCs w:val="16"/>
        </w:rPr>
        <w:t xml:space="preserve"> 2.</w:t>
      </w:r>
      <w:r w:rsidRPr="00956BE1">
        <w:rPr>
          <w:rFonts w:ascii="Times New Roman" w:hAnsi="Times New Roman"/>
          <w:sz w:val="16"/>
          <w:szCs w:val="16"/>
        </w:rPr>
        <w:tab/>
        <w:t>Признать утратившим силу постановление администрации Саракташского поссовета от 21.03.2022 года № 147-п «</w:t>
      </w:r>
      <w:r w:rsidRPr="00956BE1">
        <w:rPr>
          <w:rStyle w:val="af6"/>
          <w:rFonts w:ascii="Times New Roman" w:hAnsi="Times New Roman"/>
          <w:b w:val="0"/>
          <w:color w:val="0F1419"/>
          <w:sz w:val="16"/>
          <w:szCs w:val="16"/>
          <w:shd w:val="clear" w:color="auto" w:fill="FCFCFD"/>
        </w:rPr>
        <w:t>Об утверждении  административного регламента предоставления муниципальной услуги «Выдача разрешений на вырубку зеленых насаждений»</w:t>
      </w:r>
      <w:r w:rsidRPr="00956BE1">
        <w:rPr>
          <w:rFonts w:ascii="Times New Roman" w:hAnsi="Times New Roman"/>
          <w:sz w:val="16"/>
          <w:szCs w:val="16"/>
        </w:rPr>
        <w:t>;</w:t>
      </w:r>
    </w:p>
    <w:p w:rsidR="00956BE1" w:rsidRPr="00956BE1" w:rsidRDefault="00956BE1" w:rsidP="00956BE1">
      <w:pPr>
        <w:widowControl w:val="0"/>
        <w:autoSpaceDE w:val="0"/>
        <w:ind w:right="-63" w:firstLine="709"/>
        <w:jc w:val="both"/>
        <w:rPr>
          <w:rFonts w:ascii="Times New Roman" w:hAnsi="Times New Roman"/>
          <w:sz w:val="16"/>
          <w:szCs w:val="16"/>
        </w:rPr>
      </w:pPr>
      <w:r w:rsidRPr="00956BE1">
        <w:rPr>
          <w:rFonts w:ascii="Times New Roman" w:hAnsi="Times New Roman"/>
          <w:sz w:val="16"/>
          <w:szCs w:val="16"/>
        </w:rPr>
        <w:t xml:space="preserve">3. Настоящее  постановление вступает в силу после его официального опубликования в </w:t>
      </w:r>
      <w:r w:rsidRPr="00956BE1">
        <w:rPr>
          <w:rFonts w:ascii="Times New Roman" w:hAnsi="Times New Roman"/>
          <w:color w:val="000000"/>
          <w:sz w:val="16"/>
          <w:szCs w:val="16"/>
        </w:rPr>
        <w:t>периодическом печатном издании муниципального образования Саракташский поссовет Саракташского района Оренбургской области - Информационном бюллетене «Муниципальный вестник Саракташского поссовета»</w:t>
      </w:r>
      <w:r w:rsidRPr="00956BE1">
        <w:rPr>
          <w:rFonts w:ascii="Times New Roman" w:hAnsi="Times New Roman"/>
          <w:sz w:val="16"/>
          <w:szCs w:val="16"/>
        </w:rPr>
        <w:t>, а также подлежит размещению на официальном сайте администрации Саракташского поссовета.</w:t>
      </w:r>
    </w:p>
    <w:p w:rsidR="00956BE1" w:rsidRPr="00956BE1" w:rsidRDefault="00956BE1" w:rsidP="00956BE1">
      <w:pPr>
        <w:shd w:val="clear" w:color="auto" w:fill="FFFFFF"/>
        <w:ind w:firstLine="720"/>
        <w:jc w:val="both"/>
        <w:rPr>
          <w:rFonts w:ascii="Times New Roman" w:hAnsi="Times New Roman"/>
          <w:sz w:val="16"/>
          <w:szCs w:val="16"/>
        </w:rPr>
      </w:pPr>
      <w:r w:rsidRPr="00956BE1">
        <w:rPr>
          <w:rFonts w:ascii="Times New Roman" w:hAnsi="Times New Roman"/>
          <w:sz w:val="16"/>
          <w:szCs w:val="16"/>
        </w:rPr>
        <w:t>4. Контроль за исполнением настоящего постановления оставляю за собой.</w:t>
      </w:r>
    </w:p>
    <w:p w:rsidR="00956BE1" w:rsidRPr="00956BE1" w:rsidRDefault="00956BE1" w:rsidP="00956BE1">
      <w:pPr>
        <w:ind w:firstLine="720"/>
        <w:jc w:val="both"/>
        <w:rPr>
          <w:rFonts w:ascii="Times New Roman" w:hAnsi="Times New Roman"/>
          <w:color w:val="333333"/>
          <w:sz w:val="16"/>
          <w:szCs w:val="16"/>
          <w:lang w:eastAsia="ar-SA"/>
        </w:rPr>
      </w:pPr>
      <w:r w:rsidRPr="00956BE1">
        <w:rPr>
          <w:rFonts w:ascii="Times New Roman" w:hAnsi="Times New Roman"/>
          <w:color w:val="333333"/>
          <w:sz w:val="16"/>
          <w:szCs w:val="16"/>
          <w:lang w:eastAsia="ar-SA"/>
        </w:rPr>
        <w:t xml:space="preserve">                                                 </w:t>
      </w:r>
    </w:p>
    <w:p w:rsidR="00956BE1" w:rsidRPr="00956BE1" w:rsidRDefault="00956BE1" w:rsidP="00956BE1">
      <w:pPr>
        <w:suppressAutoHyphens/>
        <w:ind w:firstLine="284"/>
        <w:jc w:val="both"/>
        <w:rPr>
          <w:rFonts w:ascii="Times New Roman" w:hAnsi="Times New Roman"/>
          <w:color w:val="333333"/>
          <w:sz w:val="16"/>
          <w:szCs w:val="16"/>
          <w:lang w:eastAsia="ar-SA"/>
        </w:rPr>
      </w:pPr>
    </w:p>
    <w:p w:rsidR="00956BE1" w:rsidRPr="00956BE1" w:rsidRDefault="00956BE1" w:rsidP="00956BE1">
      <w:pPr>
        <w:suppressAutoHyphens/>
        <w:jc w:val="both"/>
        <w:rPr>
          <w:rFonts w:ascii="Times New Roman" w:hAnsi="Times New Roman"/>
          <w:sz w:val="16"/>
          <w:szCs w:val="16"/>
          <w:lang w:eastAsia="ar-SA"/>
        </w:rPr>
      </w:pPr>
      <w:r w:rsidRPr="00956BE1">
        <w:rPr>
          <w:rFonts w:ascii="Times New Roman" w:hAnsi="Times New Roman"/>
          <w:sz w:val="16"/>
          <w:szCs w:val="16"/>
          <w:lang w:eastAsia="ar-SA"/>
        </w:rPr>
        <w:t>Глава поссовета</w:t>
      </w:r>
      <w:r w:rsidRPr="00956BE1">
        <w:rPr>
          <w:rFonts w:ascii="Times New Roman" w:hAnsi="Times New Roman"/>
          <w:sz w:val="16"/>
          <w:szCs w:val="16"/>
          <w:lang w:eastAsia="ar-SA"/>
        </w:rPr>
        <w:tab/>
      </w:r>
      <w:r w:rsidRPr="00956BE1">
        <w:rPr>
          <w:rFonts w:ascii="Times New Roman" w:hAnsi="Times New Roman"/>
          <w:sz w:val="16"/>
          <w:szCs w:val="16"/>
          <w:lang w:eastAsia="ar-SA"/>
        </w:rPr>
        <w:tab/>
      </w:r>
      <w:r w:rsidRPr="00956BE1">
        <w:rPr>
          <w:rFonts w:ascii="Times New Roman" w:hAnsi="Times New Roman"/>
          <w:sz w:val="16"/>
          <w:szCs w:val="16"/>
          <w:lang w:eastAsia="ar-SA"/>
        </w:rPr>
        <w:tab/>
        <w:t xml:space="preserve">                                         </w:t>
      </w:r>
      <w:r w:rsidRPr="00956BE1">
        <w:rPr>
          <w:rFonts w:ascii="Times New Roman" w:hAnsi="Times New Roman"/>
          <w:sz w:val="16"/>
          <w:szCs w:val="16"/>
          <w:lang w:eastAsia="ar-SA"/>
        </w:rPr>
        <w:tab/>
        <w:t xml:space="preserve">        А.Н.Докучаев</w:t>
      </w:r>
    </w:p>
    <w:p w:rsidR="00956BE1" w:rsidRPr="00956BE1" w:rsidRDefault="00956BE1" w:rsidP="00956BE1">
      <w:pPr>
        <w:suppressAutoHyphens/>
        <w:jc w:val="both"/>
        <w:rPr>
          <w:rFonts w:ascii="Times New Roman" w:hAnsi="Times New Roman"/>
          <w:color w:val="333333"/>
          <w:sz w:val="16"/>
          <w:szCs w:val="16"/>
          <w:lang w:eastAsia="ar-SA"/>
        </w:rPr>
      </w:pPr>
    </w:p>
    <w:p w:rsidR="00956BE1" w:rsidRPr="00956BE1" w:rsidRDefault="00956BE1" w:rsidP="00956BE1">
      <w:pPr>
        <w:widowControl w:val="0"/>
        <w:suppressAutoHyphens/>
        <w:spacing w:after="120"/>
        <w:ind w:left="1416" w:firstLine="708"/>
        <w:rPr>
          <w:rFonts w:ascii="Times New Roman" w:hAnsi="Times New Roman"/>
          <w:kern w:val="1"/>
          <w:sz w:val="16"/>
          <w:szCs w:val="16"/>
        </w:rPr>
      </w:pPr>
      <w:r w:rsidRPr="00956BE1">
        <w:rPr>
          <w:rFonts w:ascii="Times New Roman" w:hAnsi="Times New Roman"/>
          <w:kern w:val="1"/>
          <w:sz w:val="16"/>
          <w:szCs w:val="16"/>
        </w:rPr>
        <w:t xml:space="preserve">                       [МЕСТО ДЛЯ ПОДПИСИ]</w:t>
      </w:r>
    </w:p>
    <w:p w:rsidR="00956BE1" w:rsidRPr="00956BE1" w:rsidRDefault="00956BE1" w:rsidP="00956BE1">
      <w:pPr>
        <w:suppressAutoHyphens/>
        <w:ind w:firstLine="284"/>
        <w:jc w:val="both"/>
        <w:rPr>
          <w:rFonts w:ascii="Times New Roman" w:hAnsi="Times New Roman"/>
          <w:color w:val="333333"/>
          <w:sz w:val="16"/>
          <w:szCs w:val="16"/>
          <w:lang w:eastAsia="ar-SA"/>
        </w:rPr>
      </w:pPr>
    </w:p>
    <w:p w:rsidR="00956BE1" w:rsidRPr="00956BE1" w:rsidRDefault="00956BE1" w:rsidP="00956BE1">
      <w:pPr>
        <w:suppressAutoHyphens/>
        <w:ind w:firstLine="284"/>
        <w:jc w:val="both"/>
        <w:rPr>
          <w:rFonts w:ascii="Times New Roman" w:hAnsi="Times New Roman"/>
          <w:color w:val="333333"/>
          <w:sz w:val="16"/>
          <w:szCs w:val="16"/>
          <w:lang w:eastAsia="ar-SA"/>
        </w:rPr>
      </w:pPr>
      <w:r w:rsidRPr="00956BE1">
        <w:rPr>
          <w:rFonts w:ascii="Times New Roman" w:hAnsi="Times New Roman"/>
          <w:color w:val="333333"/>
          <w:sz w:val="16"/>
          <w:szCs w:val="16"/>
          <w:lang w:eastAsia="ar-SA"/>
        </w:rPr>
        <w:t xml:space="preserve"> </w:t>
      </w:r>
    </w:p>
    <w:p w:rsidR="00956BE1" w:rsidRPr="00956BE1" w:rsidRDefault="00956BE1" w:rsidP="00956BE1">
      <w:pPr>
        <w:suppressAutoHyphens/>
        <w:ind w:firstLine="284"/>
        <w:jc w:val="both"/>
        <w:rPr>
          <w:rFonts w:ascii="Times New Roman" w:hAnsi="Times New Roman"/>
          <w:color w:val="333333"/>
          <w:sz w:val="16"/>
          <w:szCs w:val="16"/>
          <w:lang w:eastAsia="ar-SA"/>
        </w:rPr>
      </w:pPr>
    </w:p>
    <w:p w:rsidR="00956BE1" w:rsidRPr="00956BE1" w:rsidRDefault="00956BE1" w:rsidP="00956BE1">
      <w:pPr>
        <w:suppressAutoHyphens/>
        <w:jc w:val="both"/>
        <w:rPr>
          <w:rFonts w:ascii="Times New Roman" w:hAnsi="Times New Roman"/>
          <w:color w:val="333333"/>
          <w:sz w:val="16"/>
          <w:szCs w:val="16"/>
          <w:lang w:eastAsia="ar-SA"/>
        </w:rPr>
      </w:pPr>
    </w:p>
    <w:p w:rsidR="00956BE1" w:rsidRPr="00956BE1" w:rsidRDefault="00956BE1" w:rsidP="00956BE1">
      <w:pPr>
        <w:suppressAutoHyphens/>
        <w:jc w:val="both"/>
        <w:rPr>
          <w:rFonts w:ascii="Times New Roman" w:hAnsi="Times New Roman"/>
          <w:color w:val="333333"/>
          <w:sz w:val="16"/>
          <w:szCs w:val="16"/>
          <w:lang w:eastAsia="ar-SA"/>
        </w:rPr>
      </w:pPr>
    </w:p>
    <w:p w:rsidR="00956BE1" w:rsidRPr="00956BE1" w:rsidRDefault="00956BE1" w:rsidP="00956BE1">
      <w:pPr>
        <w:suppressAutoHyphens/>
        <w:jc w:val="both"/>
        <w:rPr>
          <w:rFonts w:ascii="Times New Roman" w:hAnsi="Times New Roman"/>
          <w:color w:val="333333"/>
          <w:sz w:val="16"/>
          <w:szCs w:val="16"/>
          <w:lang w:eastAsia="ar-SA"/>
        </w:rPr>
      </w:pPr>
      <w:r w:rsidRPr="00956BE1">
        <w:rPr>
          <w:rFonts w:ascii="Times New Roman" w:hAnsi="Times New Roman"/>
          <w:color w:val="333333"/>
          <w:sz w:val="16"/>
          <w:szCs w:val="16"/>
          <w:lang w:eastAsia="ar-SA"/>
        </w:rPr>
        <w:t>Разослано:</w:t>
      </w:r>
      <w:r w:rsidRPr="00956BE1">
        <w:rPr>
          <w:rFonts w:ascii="Times New Roman" w:hAnsi="Times New Roman"/>
          <w:sz w:val="16"/>
          <w:szCs w:val="16"/>
        </w:rPr>
        <w:t xml:space="preserve"> прокуратуре района, информационный бюллетень «Муниципальный вестник Саракташского поссовета», в дело</w:t>
      </w:r>
    </w:p>
    <w:p w:rsidR="00956BE1" w:rsidRPr="00956BE1" w:rsidRDefault="00956BE1" w:rsidP="00956BE1">
      <w:pPr>
        <w:pStyle w:val="ConsPlusTitle"/>
        <w:jc w:val="right"/>
        <w:rPr>
          <w:rFonts w:ascii="Times New Roman" w:hAnsi="Times New Roman" w:cs="Times New Roman"/>
          <w:b w:val="0"/>
          <w:sz w:val="16"/>
          <w:szCs w:val="16"/>
        </w:rPr>
      </w:pPr>
    </w:p>
    <w:p w:rsidR="00956BE1" w:rsidRPr="00956BE1" w:rsidRDefault="00956BE1" w:rsidP="00956BE1">
      <w:pPr>
        <w:pStyle w:val="ConsPlusTitle"/>
        <w:jc w:val="right"/>
        <w:rPr>
          <w:rFonts w:ascii="Times New Roman" w:hAnsi="Times New Roman" w:cs="Times New Roman"/>
          <w:b w:val="0"/>
          <w:sz w:val="16"/>
          <w:szCs w:val="16"/>
        </w:rPr>
      </w:pPr>
    </w:p>
    <w:p w:rsidR="00956BE1" w:rsidRPr="00956BE1" w:rsidRDefault="00956BE1" w:rsidP="00956BE1">
      <w:pPr>
        <w:pStyle w:val="ConsPlusTitle"/>
        <w:jc w:val="right"/>
        <w:rPr>
          <w:rFonts w:ascii="Times New Roman" w:hAnsi="Times New Roman" w:cs="Times New Roman"/>
          <w:b w:val="0"/>
          <w:sz w:val="16"/>
          <w:szCs w:val="16"/>
        </w:rPr>
      </w:pPr>
      <w:r w:rsidRPr="00956BE1">
        <w:rPr>
          <w:rFonts w:ascii="Times New Roman" w:hAnsi="Times New Roman" w:cs="Times New Roman"/>
          <w:b w:val="0"/>
          <w:sz w:val="16"/>
          <w:szCs w:val="16"/>
        </w:rPr>
        <w:t>Приложение</w:t>
      </w:r>
    </w:p>
    <w:p w:rsidR="00956BE1" w:rsidRPr="00956BE1" w:rsidRDefault="00956BE1" w:rsidP="00956BE1">
      <w:pPr>
        <w:pStyle w:val="ConsPlusTitle"/>
        <w:jc w:val="right"/>
        <w:rPr>
          <w:rFonts w:ascii="Times New Roman" w:hAnsi="Times New Roman" w:cs="Times New Roman"/>
          <w:b w:val="0"/>
          <w:sz w:val="16"/>
          <w:szCs w:val="16"/>
        </w:rPr>
      </w:pPr>
      <w:r w:rsidRPr="00956BE1">
        <w:rPr>
          <w:rFonts w:ascii="Times New Roman" w:hAnsi="Times New Roman" w:cs="Times New Roman"/>
          <w:b w:val="0"/>
          <w:sz w:val="16"/>
          <w:szCs w:val="16"/>
        </w:rPr>
        <w:t>к постановлению</w:t>
      </w:r>
    </w:p>
    <w:p w:rsidR="00956BE1" w:rsidRPr="00956BE1" w:rsidRDefault="00956BE1" w:rsidP="00956BE1">
      <w:pPr>
        <w:pStyle w:val="ConsPlusTitle"/>
        <w:jc w:val="right"/>
        <w:rPr>
          <w:rFonts w:ascii="Times New Roman" w:hAnsi="Times New Roman" w:cs="Times New Roman"/>
          <w:b w:val="0"/>
          <w:sz w:val="16"/>
          <w:szCs w:val="16"/>
        </w:rPr>
      </w:pPr>
      <w:r w:rsidRPr="00956BE1">
        <w:rPr>
          <w:rFonts w:ascii="Times New Roman" w:hAnsi="Times New Roman" w:cs="Times New Roman"/>
          <w:b w:val="0"/>
          <w:sz w:val="16"/>
          <w:szCs w:val="16"/>
        </w:rPr>
        <w:t xml:space="preserve">от   </w:t>
      </w:r>
      <w:r>
        <w:rPr>
          <w:rFonts w:ascii="Times New Roman" w:hAnsi="Times New Roman" w:cs="Times New Roman"/>
          <w:b w:val="0"/>
          <w:sz w:val="16"/>
          <w:szCs w:val="16"/>
        </w:rPr>
        <w:t>21.</w:t>
      </w:r>
      <w:r w:rsidRPr="00956BE1">
        <w:rPr>
          <w:rFonts w:ascii="Times New Roman" w:hAnsi="Times New Roman" w:cs="Times New Roman"/>
          <w:b w:val="0"/>
          <w:sz w:val="16"/>
          <w:szCs w:val="16"/>
        </w:rPr>
        <w:t xml:space="preserve"> 10.2024 № </w:t>
      </w:r>
      <w:r>
        <w:rPr>
          <w:rFonts w:ascii="Times New Roman" w:hAnsi="Times New Roman" w:cs="Times New Roman"/>
          <w:b w:val="0"/>
          <w:sz w:val="16"/>
          <w:szCs w:val="16"/>
        </w:rPr>
        <w:t>622</w:t>
      </w:r>
      <w:r w:rsidRPr="00956BE1">
        <w:rPr>
          <w:rFonts w:ascii="Times New Roman" w:hAnsi="Times New Roman" w:cs="Times New Roman"/>
          <w:b w:val="0"/>
          <w:sz w:val="16"/>
          <w:szCs w:val="16"/>
        </w:rPr>
        <w:t xml:space="preserve">  -п</w:t>
      </w:r>
    </w:p>
    <w:p w:rsidR="00956BE1" w:rsidRPr="00956BE1" w:rsidRDefault="00956BE1" w:rsidP="00956BE1">
      <w:pPr>
        <w:pStyle w:val="ConsPlusTitle"/>
        <w:jc w:val="center"/>
        <w:rPr>
          <w:rFonts w:ascii="Times New Roman" w:hAnsi="Times New Roman" w:cs="Times New Roman"/>
          <w:b w:val="0"/>
          <w:sz w:val="16"/>
          <w:szCs w:val="16"/>
        </w:rPr>
      </w:pPr>
    </w:p>
    <w:p w:rsidR="00956BE1" w:rsidRPr="00956BE1" w:rsidRDefault="00956BE1" w:rsidP="00956BE1">
      <w:pPr>
        <w:pStyle w:val="a7"/>
        <w:kinsoku w:val="0"/>
        <w:overflowPunct w:val="0"/>
        <w:spacing w:line="20" w:lineRule="atLeast"/>
        <w:ind w:right="2"/>
        <w:jc w:val="center"/>
        <w:rPr>
          <w:rFonts w:ascii="Times New Roman" w:hAnsi="Times New Roman"/>
          <w:b w:val="0"/>
          <w:bCs w:val="0"/>
          <w:i w:val="0"/>
          <w:sz w:val="16"/>
          <w:szCs w:val="16"/>
        </w:rPr>
      </w:pPr>
      <w:r w:rsidRPr="00956BE1">
        <w:rPr>
          <w:rFonts w:ascii="Times New Roman" w:hAnsi="Times New Roman"/>
          <w:b w:val="0"/>
          <w:bCs w:val="0"/>
          <w:i w:val="0"/>
          <w:sz w:val="16"/>
          <w:szCs w:val="16"/>
        </w:rPr>
        <w:t xml:space="preserve">Административный регламент </w:t>
      </w:r>
      <w:r w:rsidRPr="00956BE1">
        <w:rPr>
          <w:rFonts w:ascii="Times New Roman" w:hAnsi="Times New Roman"/>
          <w:b w:val="0"/>
          <w:bCs w:val="0"/>
          <w:i w:val="0"/>
          <w:sz w:val="16"/>
          <w:szCs w:val="16"/>
        </w:rPr>
        <w:br/>
        <w:t>предоставления муниципальной услуги</w:t>
      </w:r>
    </w:p>
    <w:p w:rsidR="00956BE1" w:rsidRPr="00956BE1" w:rsidRDefault="00956BE1" w:rsidP="00956BE1">
      <w:pPr>
        <w:pStyle w:val="a7"/>
        <w:kinsoku w:val="0"/>
        <w:overflowPunct w:val="0"/>
        <w:spacing w:line="20" w:lineRule="atLeast"/>
        <w:ind w:right="2"/>
        <w:jc w:val="center"/>
        <w:rPr>
          <w:rFonts w:ascii="Times New Roman" w:hAnsi="Times New Roman"/>
          <w:b w:val="0"/>
          <w:bCs w:val="0"/>
          <w:i w:val="0"/>
          <w:sz w:val="16"/>
          <w:szCs w:val="16"/>
        </w:rPr>
      </w:pPr>
      <w:r w:rsidRPr="00956BE1">
        <w:rPr>
          <w:rFonts w:ascii="Times New Roman" w:hAnsi="Times New Roman"/>
          <w:b w:val="0"/>
          <w:bCs w:val="0"/>
          <w:i w:val="0"/>
          <w:sz w:val="16"/>
          <w:szCs w:val="16"/>
        </w:rPr>
        <w:t>«Выдача разрешений на право вырубки зеленых насаждений»</w:t>
      </w:r>
    </w:p>
    <w:p w:rsidR="00956BE1" w:rsidRPr="00956BE1" w:rsidRDefault="00956BE1" w:rsidP="00956BE1">
      <w:pPr>
        <w:pStyle w:val="a7"/>
        <w:kinsoku w:val="0"/>
        <w:overflowPunct w:val="0"/>
        <w:spacing w:line="20" w:lineRule="atLeast"/>
        <w:ind w:right="2" w:firstLine="709"/>
        <w:jc w:val="center"/>
        <w:rPr>
          <w:rFonts w:ascii="Times New Roman" w:hAnsi="Times New Roman"/>
          <w:b w:val="0"/>
          <w:bCs w:val="0"/>
          <w:i w:val="0"/>
          <w:sz w:val="16"/>
          <w:szCs w:val="16"/>
        </w:rPr>
      </w:pPr>
    </w:p>
    <w:p w:rsidR="00956BE1" w:rsidRPr="00956BE1" w:rsidRDefault="00956BE1" w:rsidP="00956BE1">
      <w:pPr>
        <w:pStyle w:val="Heading11"/>
        <w:kinsoku w:val="0"/>
        <w:overflowPunct w:val="0"/>
        <w:spacing w:line="20" w:lineRule="atLeast"/>
        <w:ind w:left="0" w:right="2" w:firstLine="709"/>
        <w:rPr>
          <w:b w:val="0"/>
          <w:sz w:val="16"/>
          <w:szCs w:val="16"/>
        </w:rPr>
      </w:pPr>
      <w:bookmarkStart w:id="1" w:name="_Toc110269020"/>
      <w:r w:rsidRPr="00956BE1">
        <w:rPr>
          <w:b w:val="0"/>
          <w:sz w:val="16"/>
          <w:szCs w:val="16"/>
        </w:rPr>
        <w:t>I. Общие положения</w:t>
      </w:r>
      <w:bookmarkEnd w:id="1"/>
    </w:p>
    <w:p w:rsidR="00956BE1" w:rsidRPr="00956BE1" w:rsidRDefault="00956BE1" w:rsidP="00956BE1">
      <w:pPr>
        <w:pStyle w:val="a7"/>
        <w:kinsoku w:val="0"/>
        <w:overflowPunct w:val="0"/>
        <w:spacing w:line="20" w:lineRule="atLeast"/>
        <w:ind w:right="2" w:firstLine="709"/>
        <w:rPr>
          <w:rFonts w:ascii="Times New Roman" w:hAnsi="Times New Roman"/>
          <w:b w:val="0"/>
          <w:bCs w:val="0"/>
          <w:i w:val="0"/>
          <w:sz w:val="16"/>
          <w:szCs w:val="16"/>
        </w:rPr>
      </w:pPr>
    </w:p>
    <w:p w:rsidR="00956BE1" w:rsidRPr="00956BE1" w:rsidRDefault="00956BE1" w:rsidP="00956BE1">
      <w:pPr>
        <w:pStyle w:val="a7"/>
        <w:kinsoku w:val="0"/>
        <w:overflowPunct w:val="0"/>
        <w:spacing w:line="20" w:lineRule="atLeast"/>
        <w:ind w:right="2"/>
        <w:jc w:val="center"/>
        <w:outlineLvl w:val="1"/>
        <w:rPr>
          <w:rFonts w:ascii="Times New Roman" w:hAnsi="Times New Roman"/>
          <w:b w:val="0"/>
          <w:bCs w:val="0"/>
          <w:i w:val="0"/>
          <w:sz w:val="16"/>
          <w:szCs w:val="16"/>
        </w:rPr>
      </w:pPr>
      <w:bookmarkStart w:id="2" w:name="_Toc110269021"/>
      <w:r w:rsidRPr="00956BE1">
        <w:rPr>
          <w:rFonts w:ascii="Times New Roman" w:hAnsi="Times New Roman"/>
          <w:b w:val="0"/>
          <w:bCs w:val="0"/>
          <w:i w:val="0"/>
          <w:sz w:val="16"/>
          <w:szCs w:val="16"/>
        </w:rPr>
        <w:t>Предмет регулирования административного регламента</w:t>
      </w:r>
      <w:bookmarkEnd w:id="2"/>
    </w:p>
    <w:p w:rsidR="00956BE1" w:rsidRPr="00956BE1" w:rsidRDefault="00956BE1" w:rsidP="00956BE1">
      <w:pPr>
        <w:pStyle w:val="a7"/>
        <w:kinsoku w:val="0"/>
        <w:overflowPunct w:val="0"/>
        <w:spacing w:line="20" w:lineRule="atLeast"/>
        <w:ind w:right="2" w:firstLine="709"/>
        <w:rPr>
          <w:rFonts w:ascii="Times New Roman" w:hAnsi="Times New Roman"/>
          <w:b w:val="0"/>
          <w:bCs w:val="0"/>
          <w:i w:val="0"/>
          <w:sz w:val="16"/>
          <w:szCs w:val="16"/>
        </w:rPr>
      </w:pPr>
    </w:p>
    <w:p w:rsidR="00956BE1" w:rsidRPr="00956BE1" w:rsidRDefault="00956BE1" w:rsidP="00956BE1">
      <w:pPr>
        <w:pStyle w:val="af3"/>
        <w:tabs>
          <w:tab w:val="left" w:pos="426"/>
        </w:tabs>
        <w:kinsoku w:val="0"/>
        <w:overflowPunct w:val="0"/>
        <w:spacing w:line="20" w:lineRule="atLeast"/>
        <w:ind w:left="-142" w:right="2" w:firstLine="568"/>
        <w:jc w:val="both"/>
        <w:rPr>
          <w:rFonts w:ascii="Times New Roman" w:hAnsi="Times New Roman"/>
          <w:sz w:val="16"/>
          <w:szCs w:val="16"/>
        </w:rPr>
      </w:pPr>
      <w:r w:rsidRPr="00956BE1">
        <w:rPr>
          <w:rFonts w:ascii="Times New Roman" w:hAnsi="Times New Roman"/>
          <w:sz w:val="16"/>
          <w:szCs w:val="16"/>
        </w:rPr>
        <w:tab/>
        <w:t>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956BE1" w:rsidRPr="00956BE1" w:rsidRDefault="00956BE1" w:rsidP="00956BE1">
      <w:pPr>
        <w:pStyle w:val="af3"/>
        <w:tabs>
          <w:tab w:val="left" w:pos="426"/>
        </w:tabs>
        <w:kinsoku w:val="0"/>
        <w:overflowPunct w:val="0"/>
        <w:spacing w:line="20" w:lineRule="atLeast"/>
        <w:ind w:left="-142" w:right="2" w:firstLine="568"/>
        <w:jc w:val="both"/>
        <w:rPr>
          <w:rFonts w:ascii="Times New Roman" w:hAnsi="Times New Roman"/>
          <w:sz w:val="16"/>
          <w:szCs w:val="16"/>
        </w:rPr>
      </w:pPr>
      <w:r w:rsidRPr="00956BE1">
        <w:rPr>
          <w:rFonts w:ascii="Times New Roman" w:hAnsi="Times New Roman"/>
          <w:sz w:val="16"/>
          <w:szCs w:val="16"/>
        </w:rPr>
        <w:t>Выдача разрешения на право вырубки зеленых насаждений осуществляется в случаях:</w:t>
      </w:r>
    </w:p>
    <w:p w:rsidR="00956BE1" w:rsidRPr="00956BE1" w:rsidRDefault="00956BE1" w:rsidP="00956BE1">
      <w:pPr>
        <w:pStyle w:val="af3"/>
        <w:tabs>
          <w:tab w:val="left" w:pos="426"/>
        </w:tabs>
        <w:kinsoku w:val="0"/>
        <w:overflowPunct w:val="0"/>
        <w:spacing w:line="20" w:lineRule="atLeast"/>
        <w:ind w:left="-142" w:right="2" w:firstLine="568"/>
        <w:jc w:val="both"/>
        <w:rPr>
          <w:rFonts w:ascii="Times New Roman" w:hAnsi="Times New Roman"/>
          <w:sz w:val="16"/>
          <w:szCs w:val="16"/>
        </w:rPr>
      </w:pPr>
      <w:r w:rsidRPr="00956BE1">
        <w:rPr>
          <w:rFonts w:ascii="Times New Roman" w:hAnsi="Times New Roman"/>
          <w:sz w:val="16"/>
          <w:szCs w:val="16"/>
        </w:rPr>
        <w:t>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956BE1" w:rsidRPr="00956BE1" w:rsidRDefault="00956BE1" w:rsidP="00956BE1">
      <w:pPr>
        <w:pStyle w:val="af3"/>
        <w:tabs>
          <w:tab w:val="left" w:pos="426"/>
        </w:tabs>
        <w:kinsoku w:val="0"/>
        <w:overflowPunct w:val="0"/>
        <w:spacing w:line="20" w:lineRule="atLeast"/>
        <w:ind w:left="-142" w:right="2" w:firstLine="568"/>
        <w:jc w:val="both"/>
        <w:rPr>
          <w:rFonts w:ascii="Times New Roman" w:hAnsi="Times New Roman"/>
          <w:sz w:val="16"/>
          <w:szCs w:val="16"/>
        </w:rPr>
      </w:pPr>
      <w:r w:rsidRPr="00956BE1">
        <w:rPr>
          <w:rFonts w:ascii="Times New Roman" w:hAnsi="Times New Roman"/>
          <w:sz w:val="16"/>
          <w:szCs w:val="16"/>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956BE1" w:rsidRPr="00956BE1" w:rsidRDefault="00956BE1" w:rsidP="00956BE1">
      <w:pPr>
        <w:pStyle w:val="af3"/>
        <w:tabs>
          <w:tab w:val="left" w:pos="426"/>
        </w:tabs>
        <w:kinsoku w:val="0"/>
        <w:overflowPunct w:val="0"/>
        <w:spacing w:line="20" w:lineRule="atLeast"/>
        <w:ind w:left="-142" w:right="2" w:firstLine="568"/>
        <w:jc w:val="both"/>
        <w:rPr>
          <w:rFonts w:ascii="Times New Roman" w:hAnsi="Times New Roman"/>
          <w:sz w:val="16"/>
          <w:szCs w:val="16"/>
        </w:rPr>
      </w:pPr>
      <w:r w:rsidRPr="00956BE1">
        <w:rPr>
          <w:rFonts w:ascii="Times New Roman" w:hAnsi="Times New Roman"/>
          <w:sz w:val="16"/>
          <w:szCs w:val="16"/>
        </w:rPr>
        <w:t>Размещения, установки объектов, не являющихся объектами капитального строительства;</w:t>
      </w:r>
    </w:p>
    <w:p w:rsidR="00956BE1" w:rsidRPr="00956BE1" w:rsidRDefault="00956BE1" w:rsidP="00956BE1">
      <w:pPr>
        <w:pStyle w:val="af3"/>
        <w:tabs>
          <w:tab w:val="left" w:pos="426"/>
        </w:tabs>
        <w:kinsoku w:val="0"/>
        <w:overflowPunct w:val="0"/>
        <w:spacing w:line="20" w:lineRule="atLeast"/>
        <w:ind w:left="-142" w:right="2" w:firstLine="568"/>
        <w:jc w:val="both"/>
        <w:rPr>
          <w:rFonts w:ascii="Times New Roman" w:hAnsi="Times New Roman"/>
          <w:sz w:val="16"/>
          <w:szCs w:val="16"/>
        </w:rPr>
      </w:pPr>
      <w:r w:rsidRPr="00956BE1">
        <w:rPr>
          <w:rFonts w:ascii="Times New Roman" w:hAnsi="Times New Roman"/>
          <w:sz w:val="16"/>
          <w:szCs w:val="16"/>
        </w:rPr>
        <w:t>Восстановления нормативного светового режима в жилых и нежилых помещениях, затеняемых деревьями.</w:t>
      </w:r>
    </w:p>
    <w:p w:rsidR="00956BE1" w:rsidRPr="00956BE1" w:rsidRDefault="00956BE1" w:rsidP="00956BE1">
      <w:pPr>
        <w:pStyle w:val="af3"/>
        <w:tabs>
          <w:tab w:val="left" w:pos="426"/>
        </w:tabs>
        <w:kinsoku w:val="0"/>
        <w:overflowPunct w:val="0"/>
        <w:spacing w:line="20" w:lineRule="atLeast"/>
        <w:ind w:left="-142" w:right="2" w:firstLine="568"/>
        <w:jc w:val="both"/>
        <w:rPr>
          <w:rFonts w:ascii="Times New Roman" w:hAnsi="Times New Roman"/>
          <w:sz w:val="16"/>
          <w:szCs w:val="16"/>
        </w:rPr>
      </w:pPr>
      <w:r w:rsidRPr="00956BE1">
        <w:rPr>
          <w:rFonts w:ascii="Times New Roman" w:hAnsi="Times New Roman"/>
          <w:sz w:val="16"/>
          <w:szCs w:val="16"/>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956BE1" w:rsidRPr="00956BE1" w:rsidRDefault="00956BE1" w:rsidP="00956BE1">
      <w:pPr>
        <w:pStyle w:val="af3"/>
        <w:tabs>
          <w:tab w:val="left" w:pos="426"/>
        </w:tabs>
        <w:kinsoku w:val="0"/>
        <w:overflowPunct w:val="0"/>
        <w:spacing w:line="20" w:lineRule="atLeast"/>
        <w:ind w:left="-142" w:right="2" w:firstLine="568"/>
        <w:jc w:val="both"/>
        <w:rPr>
          <w:rFonts w:ascii="Times New Roman" w:hAnsi="Times New Roman"/>
          <w:sz w:val="16"/>
          <w:szCs w:val="16"/>
        </w:rPr>
      </w:pPr>
      <w:r w:rsidRPr="00956BE1">
        <w:rPr>
          <w:rFonts w:ascii="Times New Roman" w:hAnsi="Times New Roman"/>
          <w:sz w:val="16"/>
          <w:szCs w:val="16"/>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bookmarkStart w:id="3" w:name="_Toc110269022"/>
    </w:p>
    <w:p w:rsidR="00956BE1" w:rsidRPr="00956BE1" w:rsidRDefault="00956BE1" w:rsidP="00956BE1">
      <w:pPr>
        <w:pStyle w:val="af3"/>
        <w:tabs>
          <w:tab w:val="left" w:pos="142"/>
        </w:tabs>
        <w:kinsoku w:val="0"/>
        <w:overflowPunct w:val="0"/>
        <w:spacing w:line="20" w:lineRule="atLeast"/>
        <w:ind w:left="709" w:right="2"/>
        <w:jc w:val="center"/>
        <w:outlineLvl w:val="1"/>
        <w:rPr>
          <w:rFonts w:ascii="Times New Roman" w:hAnsi="Times New Roman"/>
          <w:bCs/>
          <w:sz w:val="16"/>
          <w:szCs w:val="16"/>
        </w:rPr>
      </w:pPr>
      <w:r w:rsidRPr="00956BE1">
        <w:rPr>
          <w:rFonts w:ascii="Times New Roman" w:hAnsi="Times New Roman"/>
          <w:bCs/>
          <w:sz w:val="16"/>
          <w:szCs w:val="16"/>
        </w:rPr>
        <w:t>Круг заявителей</w:t>
      </w:r>
      <w:bookmarkEnd w:id="3"/>
    </w:p>
    <w:p w:rsidR="00956BE1" w:rsidRPr="00956BE1" w:rsidRDefault="00956BE1" w:rsidP="00956BE1">
      <w:pPr>
        <w:pStyle w:val="afd"/>
        <w:spacing w:line="20" w:lineRule="atLeast"/>
        <w:ind w:left="-142" w:right="2" w:firstLine="568"/>
        <w:rPr>
          <w:sz w:val="16"/>
          <w:szCs w:val="16"/>
        </w:rPr>
      </w:pPr>
      <w:r w:rsidRPr="00956BE1">
        <w:rPr>
          <w:color w:val="000000"/>
          <w:sz w:val="16"/>
          <w:szCs w:val="16"/>
        </w:rPr>
        <w:t>2.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956BE1" w:rsidRPr="00956BE1" w:rsidRDefault="00956BE1" w:rsidP="00956BE1">
      <w:pPr>
        <w:pStyle w:val="af3"/>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jc w:val="both"/>
        <w:rPr>
          <w:rFonts w:ascii="Times New Roman" w:hAnsi="Times New Roman"/>
          <w:sz w:val="16"/>
          <w:szCs w:val="16"/>
        </w:rPr>
      </w:pPr>
      <w:r w:rsidRPr="00956BE1">
        <w:rPr>
          <w:rFonts w:ascii="Times New Roman" w:hAnsi="Times New Roman"/>
          <w:sz w:val="16"/>
          <w:szCs w:val="16"/>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 заявителя).</w:t>
      </w:r>
    </w:p>
    <w:p w:rsidR="00956BE1" w:rsidRPr="00956BE1" w:rsidRDefault="00956BE1" w:rsidP="00956BE1">
      <w:pPr>
        <w:pStyle w:val="a7"/>
        <w:kinsoku w:val="0"/>
        <w:overflowPunct w:val="0"/>
        <w:spacing w:line="20" w:lineRule="atLeast"/>
        <w:ind w:left="-142" w:right="2" w:firstLine="568"/>
        <w:rPr>
          <w:rFonts w:ascii="Times New Roman" w:hAnsi="Times New Roman"/>
          <w:b w:val="0"/>
          <w:i w:val="0"/>
          <w:sz w:val="16"/>
          <w:szCs w:val="16"/>
        </w:rPr>
      </w:pPr>
      <w:r w:rsidRPr="00956BE1">
        <w:rPr>
          <w:rFonts w:ascii="Times New Roman" w:hAnsi="Times New Roman"/>
          <w:b w:val="0"/>
          <w:i w:val="0"/>
          <w:sz w:val="16"/>
          <w:szCs w:val="16"/>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56BE1" w:rsidRPr="00956BE1" w:rsidRDefault="00956BE1" w:rsidP="00956BE1">
      <w:pPr>
        <w:pStyle w:val="Heading11"/>
        <w:kinsoku w:val="0"/>
        <w:overflowPunct w:val="0"/>
        <w:spacing w:line="20" w:lineRule="atLeast"/>
        <w:ind w:left="0" w:right="2" w:firstLine="709"/>
        <w:jc w:val="both"/>
        <w:outlineLvl w:val="9"/>
        <w:rPr>
          <w:b w:val="0"/>
          <w:sz w:val="16"/>
          <w:szCs w:val="16"/>
        </w:rPr>
      </w:pPr>
    </w:p>
    <w:p w:rsidR="00956BE1" w:rsidRPr="00956BE1" w:rsidRDefault="00956BE1" w:rsidP="00956BE1">
      <w:pPr>
        <w:pStyle w:val="a7"/>
        <w:kinsoku w:val="0"/>
        <w:overflowPunct w:val="0"/>
        <w:spacing w:line="20" w:lineRule="atLeast"/>
        <w:ind w:left="709" w:right="2"/>
        <w:jc w:val="center"/>
        <w:outlineLvl w:val="1"/>
        <w:rPr>
          <w:rFonts w:ascii="Times New Roman" w:hAnsi="Times New Roman"/>
          <w:b w:val="0"/>
          <w:bCs w:val="0"/>
          <w:i w:val="0"/>
          <w:sz w:val="16"/>
          <w:szCs w:val="16"/>
        </w:rPr>
      </w:pPr>
      <w:bookmarkStart w:id="4" w:name="_Toc110269023"/>
      <w:r w:rsidRPr="00956BE1">
        <w:rPr>
          <w:rFonts w:ascii="Times New Roman" w:hAnsi="Times New Roman"/>
          <w:b w:val="0"/>
          <w:bCs w:val="0"/>
          <w:i w:val="0"/>
          <w:sz w:val="16"/>
          <w:szCs w:val="16"/>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bookmarkEnd w:id="4"/>
    </w:p>
    <w:p w:rsidR="00956BE1" w:rsidRPr="00956BE1" w:rsidRDefault="00956BE1" w:rsidP="00956BE1">
      <w:pPr>
        <w:pStyle w:val="af3"/>
        <w:tabs>
          <w:tab w:val="left" w:pos="426"/>
          <w:tab w:val="left" w:pos="3808"/>
          <w:tab w:val="left" w:pos="4313"/>
          <w:tab w:val="left" w:pos="5638"/>
          <w:tab w:val="left" w:pos="7894"/>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ab/>
        <w:t>3. Информирование о порядке предоставления муниципальной услуги осуществляется:</w:t>
      </w:r>
    </w:p>
    <w:p w:rsidR="00956BE1" w:rsidRPr="00956BE1" w:rsidRDefault="00956BE1" w:rsidP="00295D39">
      <w:pPr>
        <w:pStyle w:val="af3"/>
        <w:widowControl w:val="0"/>
        <w:numPr>
          <w:ilvl w:val="0"/>
          <w:numId w:val="3"/>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autoSpaceDE w:val="0"/>
        <w:autoSpaceDN w:val="0"/>
        <w:adjustRightInd w:val="0"/>
        <w:spacing w:after="0" w:line="20" w:lineRule="atLeast"/>
        <w:ind w:right="2"/>
        <w:contextualSpacing w:val="0"/>
        <w:jc w:val="both"/>
        <w:rPr>
          <w:rFonts w:ascii="Times New Roman" w:hAnsi="Times New Roman"/>
          <w:sz w:val="16"/>
          <w:szCs w:val="16"/>
        </w:rPr>
      </w:pPr>
      <w:r w:rsidRPr="00956BE1">
        <w:rPr>
          <w:rFonts w:ascii="Times New Roman" w:hAnsi="Times New Roman"/>
          <w:sz w:val="16"/>
          <w:szCs w:val="16"/>
        </w:rPr>
        <w:t>непосредственно при личном приеме Заявителя в администрации муниципального образования Саракташский поссовет Саракташского района Оренбургской области или многофункциональном центре предоставления государственных и муниципальных услуг (при наличии соглашения о взаимодействии).</w:t>
      </w:r>
    </w:p>
    <w:p w:rsidR="00956BE1" w:rsidRPr="00956BE1" w:rsidRDefault="00956BE1" w:rsidP="00295D39">
      <w:pPr>
        <w:pStyle w:val="af3"/>
        <w:widowControl w:val="0"/>
        <w:numPr>
          <w:ilvl w:val="0"/>
          <w:numId w:val="3"/>
        </w:numPr>
        <w:tabs>
          <w:tab w:val="left" w:pos="1160"/>
        </w:tabs>
        <w:kinsoku w:val="0"/>
        <w:overflowPunct w:val="0"/>
        <w:autoSpaceDE w:val="0"/>
        <w:autoSpaceDN w:val="0"/>
        <w:adjustRightInd w:val="0"/>
        <w:spacing w:after="0" w:line="20" w:lineRule="atLeast"/>
        <w:ind w:left="0" w:right="2" w:firstLine="709"/>
        <w:contextualSpacing w:val="0"/>
        <w:jc w:val="both"/>
        <w:rPr>
          <w:rFonts w:ascii="Times New Roman" w:hAnsi="Times New Roman"/>
          <w:sz w:val="16"/>
          <w:szCs w:val="16"/>
        </w:rPr>
      </w:pPr>
      <w:r w:rsidRPr="00956BE1">
        <w:rPr>
          <w:rFonts w:ascii="Times New Roman" w:hAnsi="Times New Roman"/>
          <w:sz w:val="16"/>
          <w:szCs w:val="16"/>
        </w:rPr>
        <w:t>по телефону в администрации муниципального образования Саракташский поссовет  Саракташского района Оренбургской области (далее - Уполномоченный орган) или многофункциональном центре предоставления государственных и муниципальных услуг (далее – МФЦ);</w:t>
      </w:r>
    </w:p>
    <w:p w:rsidR="00956BE1" w:rsidRPr="00956BE1" w:rsidRDefault="00956BE1" w:rsidP="00295D39">
      <w:pPr>
        <w:pStyle w:val="af3"/>
        <w:widowControl w:val="0"/>
        <w:numPr>
          <w:ilvl w:val="0"/>
          <w:numId w:val="3"/>
        </w:numPr>
        <w:tabs>
          <w:tab w:val="left" w:pos="1160"/>
        </w:tabs>
        <w:kinsoku w:val="0"/>
        <w:overflowPunct w:val="0"/>
        <w:autoSpaceDE w:val="0"/>
        <w:autoSpaceDN w:val="0"/>
        <w:adjustRightInd w:val="0"/>
        <w:spacing w:after="0" w:line="20" w:lineRule="atLeast"/>
        <w:ind w:left="0" w:right="2" w:firstLine="709"/>
        <w:contextualSpacing w:val="0"/>
        <w:jc w:val="both"/>
        <w:rPr>
          <w:rFonts w:ascii="Times New Roman" w:hAnsi="Times New Roman"/>
          <w:sz w:val="16"/>
          <w:szCs w:val="16"/>
        </w:rPr>
      </w:pPr>
      <w:r w:rsidRPr="00956BE1">
        <w:rPr>
          <w:rFonts w:ascii="Times New Roman" w:hAnsi="Times New Roman"/>
          <w:sz w:val="16"/>
          <w:szCs w:val="16"/>
        </w:rPr>
        <w:lastRenderedPageBreak/>
        <w:t xml:space="preserve"> письменно, в том числе посредством электронной почты, факсимильной связи;</w:t>
      </w:r>
    </w:p>
    <w:p w:rsidR="00956BE1" w:rsidRPr="00956BE1" w:rsidRDefault="00956BE1" w:rsidP="00295D39">
      <w:pPr>
        <w:pStyle w:val="af3"/>
        <w:widowControl w:val="0"/>
        <w:numPr>
          <w:ilvl w:val="0"/>
          <w:numId w:val="2"/>
        </w:numPr>
        <w:tabs>
          <w:tab w:val="left" w:pos="1160"/>
        </w:tabs>
        <w:kinsoku w:val="0"/>
        <w:overflowPunct w:val="0"/>
        <w:autoSpaceDE w:val="0"/>
        <w:autoSpaceDN w:val="0"/>
        <w:adjustRightInd w:val="0"/>
        <w:spacing w:after="0" w:line="20" w:lineRule="atLeast"/>
        <w:ind w:left="0" w:right="2" w:firstLine="709"/>
        <w:contextualSpacing w:val="0"/>
        <w:jc w:val="both"/>
        <w:rPr>
          <w:rFonts w:ascii="Times New Roman" w:hAnsi="Times New Roman"/>
          <w:sz w:val="16"/>
          <w:szCs w:val="16"/>
        </w:rPr>
      </w:pPr>
      <w:r w:rsidRPr="00956BE1">
        <w:rPr>
          <w:rFonts w:ascii="Times New Roman" w:hAnsi="Times New Roman"/>
          <w:sz w:val="16"/>
          <w:szCs w:val="16"/>
        </w:rPr>
        <w:t>посредством размещения в открытой и доступной форме информации:</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 xml:space="preserve">а) в федеральной государственной информационной системе «Единый портал государственных и муниципальных услуг (функций)» </w:t>
      </w:r>
      <w:hyperlink r:id="rId8" w:history="1">
        <w:r w:rsidRPr="00956BE1">
          <w:rPr>
            <w:rFonts w:ascii="Times New Roman" w:hAnsi="Times New Roman"/>
            <w:b w:val="0"/>
            <w:i w:val="0"/>
            <w:sz w:val="16"/>
            <w:szCs w:val="16"/>
          </w:rPr>
          <w:t>(https://www.gosuslugi.ru/)</w:t>
        </w:r>
      </w:hyperlink>
      <w:r w:rsidRPr="00956BE1">
        <w:rPr>
          <w:rFonts w:ascii="Times New Roman" w:hAnsi="Times New Roman"/>
          <w:b w:val="0"/>
          <w:i w:val="0"/>
          <w:sz w:val="16"/>
          <w:szCs w:val="16"/>
        </w:rPr>
        <w:t xml:space="preserve"> (далее – Единый портал);</w:t>
      </w:r>
    </w:p>
    <w:p w:rsidR="00956BE1" w:rsidRPr="00956BE1" w:rsidRDefault="00956BE1" w:rsidP="00956BE1">
      <w:pPr>
        <w:pStyle w:val="a7"/>
        <w:tabs>
          <w:tab w:val="left" w:pos="1545"/>
          <w:tab w:val="left" w:pos="3521"/>
          <w:tab w:val="left" w:pos="4512"/>
          <w:tab w:val="left" w:pos="7052"/>
          <w:tab w:val="left" w:pos="9258"/>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 xml:space="preserve">б) на официальном сайте Уполномоченного органа в информационно-телекоммуникационной сети «Интернет» </w:t>
      </w:r>
      <w:hyperlink r:id="rId9" w:history="1">
        <w:r w:rsidRPr="00956BE1">
          <w:rPr>
            <w:rStyle w:val="ab"/>
            <w:rFonts w:ascii="Times New Roman" w:hAnsi="Times New Roman"/>
            <w:b w:val="0"/>
            <w:i w:val="0"/>
            <w:iCs w:val="0"/>
            <w:sz w:val="16"/>
            <w:szCs w:val="16"/>
          </w:rPr>
          <w:t>http://sarpossovet.ru</w:t>
        </w:r>
      </w:hyperlink>
      <w:r w:rsidRPr="00956BE1">
        <w:rPr>
          <w:rFonts w:ascii="Times New Roman" w:hAnsi="Times New Roman"/>
          <w:b w:val="0"/>
          <w:i w:val="0"/>
          <w:iCs w:val="0"/>
          <w:sz w:val="16"/>
          <w:szCs w:val="16"/>
        </w:rPr>
        <w:t xml:space="preserve">  </w:t>
      </w:r>
      <w:r w:rsidRPr="00956BE1">
        <w:rPr>
          <w:rFonts w:ascii="Times New Roman" w:hAnsi="Times New Roman"/>
          <w:b w:val="0"/>
          <w:i w:val="0"/>
          <w:sz w:val="16"/>
          <w:szCs w:val="16"/>
        </w:rPr>
        <w:t>далее – сеть «Интернет»);</w:t>
      </w:r>
    </w:p>
    <w:p w:rsidR="00956BE1" w:rsidRPr="00956BE1" w:rsidRDefault="00956BE1" w:rsidP="00295D39">
      <w:pPr>
        <w:pStyle w:val="af3"/>
        <w:widowControl w:val="0"/>
        <w:numPr>
          <w:ilvl w:val="0"/>
          <w:numId w:val="2"/>
        </w:numPr>
        <w:tabs>
          <w:tab w:val="left" w:pos="1160"/>
          <w:tab w:val="left" w:pos="2893"/>
          <w:tab w:val="left" w:pos="4557"/>
          <w:tab w:val="left" w:pos="6288"/>
          <w:tab w:val="left" w:pos="6781"/>
          <w:tab w:val="left" w:pos="9130"/>
        </w:tabs>
        <w:kinsoku w:val="0"/>
        <w:overflowPunct w:val="0"/>
        <w:autoSpaceDE w:val="0"/>
        <w:autoSpaceDN w:val="0"/>
        <w:adjustRightInd w:val="0"/>
        <w:spacing w:after="0" w:line="20" w:lineRule="atLeast"/>
        <w:ind w:left="0" w:right="2" w:firstLine="709"/>
        <w:contextualSpacing w:val="0"/>
        <w:jc w:val="both"/>
        <w:rPr>
          <w:rFonts w:ascii="Times New Roman" w:hAnsi="Times New Roman"/>
          <w:sz w:val="16"/>
          <w:szCs w:val="16"/>
        </w:rPr>
      </w:pPr>
      <w:r w:rsidRPr="00956BE1">
        <w:rPr>
          <w:rFonts w:ascii="Times New Roman" w:hAnsi="Times New Roman"/>
          <w:sz w:val="16"/>
          <w:szCs w:val="16"/>
        </w:rPr>
        <w:t>посредством размещения информации на информационных стендах Уполномоченного органа или МФЦ.</w:t>
      </w:r>
    </w:p>
    <w:p w:rsidR="00956BE1" w:rsidRPr="00956BE1" w:rsidRDefault="00956BE1" w:rsidP="00956BE1">
      <w:pPr>
        <w:pStyle w:val="af3"/>
        <w:tabs>
          <w:tab w:val="left" w:pos="1346"/>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Информирование осуществляется по вопросам, касающимся:</w:t>
      </w:r>
    </w:p>
    <w:p w:rsidR="00956BE1" w:rsidRPr="00956BE1" w:rsidRDefault="00956BE1" w:rsidP="00956BE1">
      <w:pPr>
        <w:pStyle w:val="a7"/>
        <w:tabs>
          <w:tab w:val="left" w:pos="2446"/>
          <w:tab w:val="left" w:pos="3724"/>
          <w:tab w:val="left" w:pos="5343"/>
          <w:tab w:val="left" w:pos="5913"/>
          <w:tab w:val="left" w:pos="8257"/>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1) способов подачи заявления о предоставлении муниципальной услуги;</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2) адресов Уполномоченного органа и МФЦ, обращение в которые необходимо для предоставления муниципальной услуги;</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3) справочной информации о работе Уполномоченного органа (структурных подразделений Уполномоченного органа);</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4) документов, необходимых для предоставления муниципальной услуги;</w:t>
      </w:r>
    </w:p>
    <w:p w:rsidR="00956BE1" w:rsidRPr="00956BE1" w:rsidRDefault="00956BE1" w:rsidP="00956BE1">
      <w:pPr>
        <w:pStyle w:val="a7"/>
        <w:tabs>
          <w:tab w:val="left" w:pos="2224"/>
          <w:tab w:val="left" w:pos="3826"/>
          <w:tab w:val="left" w:pos="5260"/>
          <w:tab w:val="left" w:pos="5739"/>
          <w:tab w:val="left" w:pos="6624"/>
          <w:tab w:val="left" w:pos="8608"/>
          <w:tab w:val="left" w:pos="10135"/>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 xml:space="preserve">5) порядка и сроков предоставления муниципальной услуги; </w:t>
      </w:r>
    </w:p>
    <w:p w:rsidR="00956BE1" w:rsidRPr="00956BE1" w:rsidRDefault="00956BE1" w:rsidP="00956BE1">
      <w:pPr>
        <w:pStyle w:val="a7"/>
        <w:tabs>
          <w:tab w:val="left" w:pos="2224"/>
          <w:tab w:val="left" w:pos="3826"/>
          <w:tab w:val="left" w:pos="5260"/>
          <w:tab w:val="left" w:pos="5739"/>
          <w:tab w:val="left" w:pos="6624"/>
          <w:tab w:val="left" w:pos="8608"/>
          <w:tab w:val="left" w:pos="10135"/>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56BE1" w:rsidRPr="00956BE1" w:rsidRDefault="00956BE1" w:rsidP="00956BE1">
      <w:pPr>
        <w:pStyle w:val="a7"/>
        <w:tabs>
          <w:tab w:val="left" w:pos="2160"/>
          <w:tab w:val="left" w:pos="3136"/>
          <w:tab w:val="left" w:pos="5123"/>
          <w:tab w:val="left" w:pos="5917"/>
          <w:tab w:val="left" w:pos="7288"/>
          <w:tab w:val="left" w:pos="8044"/>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56BE1" w:rsidRPr="00956BE1" w:rsidRDefault="00956BE1" w:rsidP="00956BE1">
      <w:pPr>
        <w:pStyle w:val="a7"/>
        <w:tabs>
          <w:tab w:val="left" w:pos="2476"/>
          <w:tab w:val="left" w:pos="4227"/>
          <w:tab w:val="left" w:pos="4758"/>
          <w:tab w:val="left" w:pos="6126"/>
          <w:tab w:val="left" w:pos="8257"/>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Получение информации по вопросам предоставления муниципальной услуги осуществляется бесплатно.</w:t>
      </w:r>
    </w:p>
    <w:p w:rsidR="00956BE1" w:rsidRPr="00956BE1" w:rsidRDefault="00956BE1" w:rsidP="00956BE1">
      <w:pPr>
        <w:pStyle w:val="af3"/>
        <w:tabs>
          <w:tab w:val="left" w:pos="1112"/>
          <w:tab w:val="left" w:pos="1346"/>
          <w:tab w:val="left" w:pos="3623"/>
          <w:tab w:val="left" w:pos="5908"/>
          <w:tab w:val="left" w:pos="9075"/>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956BE1" w:rsidRPr="00956BE1" w:rsidRDefault="00956BE1" w:rsidP="00956BE1">
      <w:pPr>
        <w:pStyle w:val="a7"/>
        <w:tabs>
          <w:tab w:val="left" w:pos="1889"/>
          <w:tab w:val="left" w:pos="2424"/>
          <w:tab w:val="left" w:pos="4155"/>
          <w:tab w:val="left" w:pos="5225"/>
          <w:tab w:val="left" w:pos="6374"/>
          <w:tab w:val="left" w:pos="7977"/>
          <w:tab w:val="left" w:pos="8362"/>
          <w:tab w:val="left" w:pos="10135"/>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 xml:space="preserve">1) изложить обращение в письменной форме; </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2) назначить другое время для консультаций.</w:t>
      </w:r>
    </w:p>
    <w:p w:rsidR="00956BE1" w:rsidRPr="00956BE1" w:rsidRDefault="00956BE1" w:rsidP="00956BE1">
      <w:pPr>
        <w:pStyle w:val="a7"/>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Продолжительность информирования по телефону не должно превышать 10 минут.</w:t>
      </w:r>
    </w:p>
    <w:p w:rsidR="00956BE1" w:rsidRPr="00956BE1" w:rsidRDefault="00956BE1" w:rsidP="00956BE1">
      <w:pPr>
        <w:pStyle w:val="a7"/>
        <w:tabs>
          <w:tab w:val="left" w:pos="3273"/>
          <w:tab w:val="left" w:pos="5413"/>
          <w:tab w:val="left" w:pos="5794"/>
          <w:tab w:val="left" w:pos="7624"/>
          <w:tab w:val="left" w:pos="7996"/>
          <w:tab w:val="left" w:pos="9408"/>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Информирование осуществляется в соответствии с графиком приема граждан.</w:t>
      </w:r>
    </w:p>
    <w:p w:rsidR="00956BE1" w:rsidRPr="00956BE1" w:rsidRDefault="00956BE1" w:rsidP="00956BE1">
      <w:pPr>
        <w:pStyle w:val="af3"/>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связанным с предоставлением муниципальной услуги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956BE1" w:rsidRPr="00956BE1" w:rsidRDefault="00956BE1" w:rsidP="00956BE1">
      <w:pPr>
        <w:pStyle w:val="af3"/>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56BE1" w:rsidRPr="00956BE1" w:rsidRDefault="00956BE1" w:rsidP="00956BE1">
      <w:pPr>
        <w:pStyle w:val="a7"/>
        <w:tabs>
          <w:tab w:val="left" w:pos="976"/>
          <w:tab w:val="left" w:pos="1992"/>
          <w:tab w:val="left" w:pos="3722"/>
          <w:tab w:val="left" w:pos="4168"/>
          <w:tab w:val="left" w:pos="6676"/>
          <w:tab w:val="left" w:pos="8705"/>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56BE1" w:rsidRPr="00956BE1" w:rsidRDefault="00956BE1" w:rsidP="00956BE1">
      <w:pPr>
        <w:pStyle w:val="af3"/>
        <w:tabs>
          <w:tab w:val="left" w:pos="1346"/>
          <w:tab w:val="left" w:pos="2702"/>
          <w:tab w:val="left" w:pos="8205"/>
          <w:tab w:val="left" w:pos="8951"/>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lastRenderedPageBreak/>
        <w:t>в) адрес официального сайта, а также электронной почты и(или) формы обратной связи Уполномоченного органа в сети«Интернет».</w:t>
      </w:r>
    </w:p>
    <w:p w:rsidR="00956BE1" w:rsidRPr="00956BE1" w:rsidRDefault="00956BE1" w:rsidP="00956BE1">
      <w:pPr>
        <w:pStyle w:val="af3"/>
        <w:tabs>
          <w:tab w:val="left" w:pos="1486"/>
          <w:tab w:val="left" w:pos="1669"/>
          <w:tab w:val="left" w:pos="4420"/>
          <w:tab w:val="left" w:pos="5720"/>
          <w:tab w:val="left" w:pos="7934"/>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56BE1" w:rsidRPr="00956BE1" w:rsidRDefault="00956BE1" w:rsidP="00956BE1">
      <w:pPr>
        <w:pStyle w:val="af3"/>
        <w:tabs>
          <w:tab w:val="left" w:pos="1486"/>
          <w:tab w:val="left" w:pos="3493"/>
          <w:tab w:val="left" w:pos="4154"/>
          <w:tab w:val="left" w:pos="6671"/>
          <w:tab w:val="left" w:pos="7984"/>
          <w:tab w:val="left" w:pos="8504"/>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956BE1" w:rsidRPr="00956BE1" w:rsidRDefault="00956BE1" w:rsidP="00956BE1">
      <w:pPr>
        <w:pStyle w:val="af3"/>
        <w:tabs>
          <w:tab w:val="left" w:pos="1486"/>
          <w:tab w:val="left" w:pos="3493"/>
          <w:tab w:val="left" w:pos="4154"/>
          <w:tab w:val="left" w:pos="6671"/>
          <w:tab w:val="left" w:pos="7984"/>
          <w:tab w:val="left" w:pos="8504"/>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p>
    <w:p w:rsidR="00956BE1" w:rsidRPr="00956BE1" w:rsidRDefault="00956BE1" w:rsidP="00956BE1">
      <w:pPr>
        <w:pStyle w:val="Heading11"/>
        <w:kinsoku w:val="0"/>
        <w:overflowPunct w:val="0"/>
        <w:spacing w:line="20" w:lineRule="atLeast"/>
        <w:ind w:left="0" w:right="2" w:firstLine="709"/>
        <w:rPr>
          <w:b w:val="0"/>
          <w:sz w:val="16"/>
          <w:szCs w:val="16"/>
        </w:rPr>
      </w:pPr>
      <w:bookmarkStart w:id="5" w:name="_Toc110269024"/>
      <w:r w:rsidRPr="00956BE1">
        <w:rPr>
          <w:b w:val="0"/>
          <w:sz w:val="16"/>
          <w:szCs w:val="16"/>
        </w:rPr>
        <w:t>II. Стандарт предоставления муниципальной услуги</w:t>
      </w:r>
      <w:bookmarkEnd w:id="5"/>
    </w:p>
    <w:p w:rsidR="00956BE1" w:rsidRPr="00956BE1" w:rsidRDefault="00956BE1" w:rsidP="00956BE1">
      <w:pPr>
        <w:pStyle w:val="Heading11"/>
        <w:kinsoku w:val="0"/>
        <w:overflowPunct w:val="0"/>
        <w:spacing w:line="20" w:lineRule="atLeast"/>
        <w:ind w:left="0" w:right="2" w:firstLine="709"/>
        <w:rPr>
          <w:b w:val="0"/>
          <w:sz w:val="16"/>
          <w:szCs w:val="16"/>
        </w:rPr>
      </w:pPr>
    </w:p>
    <w:p w:rsidR="00956BE1" w:rsidRPr="00956BE1" w:rsidRDefault="00956BE1" w:rsidP="00956BE1">
      <w:pPr>
        <w:pStyle w:val="Heading11"/>
        <w:kinsoku w:val="0"/>
        <w:overflowPunct w:val="0"/>
        <w:spacing w:line="20" w:lineRule="atLeast"/>
        <w:ind w:left="1066" w:right="2"/>
        <w:outlineLvl w:val="1"/>
        <w:rPr>
          <w:b w:val="0"/>
          <w:sz w:val="16"/>
          <w:szCs w:val="16"/>
        </w:rPr>
      </w:pPr>
      <w:bookmarkStart w:id="6" w:name="_Toc110269025"/>
      <w:r w:rsidRPr="00956BE1">
        <w:rPr>
          <w:b w:val="0"/>
          <w:sz w:val="16"/>
          <w:szCs w:val="16"/>
        </w:rPr>
        <w:t>Наименование муниципальной услуги</w:t>
      </w:r>
      <w:bookmarkEnd w:id="6"/>
    </w:p>
    <w:p w:rsidR="00956BE1" w:rsidRPr="00956BE1" w:rsidRDefault="00956BE1" w:rsidP="00956BE1">
      <w:pPr>
        <w:pStyle w:val="Heading11"/>
        <w:kinsoku w:val="0"/>
        <w:overflowPunct w:val="0"/>
        <w:spacing w:line="20" w:lineRule="atLeast"/>
        <w:ind w:left="1066" w:right="2"/>
        <w:jc w:val="left"/>
        <w:outlineLvl w:val="1"/>
        <w:rPr>
          <w:b w:val="0"/>
          <w:sz w:val="16"/>
          <w:szCs w:val="16"/>
        </w:rPr>
      </w:pPr>
    </w:p>
    <w:p w:rsidR="00956BE1" w:rsidRPr="00956BE1" w:rsidRDefault="00956BE1" w:rsidP="00956BE1">
      <w:pPr>
        <w:pStyle w:val="af3"/>
        <w:tabs>
          <w:tab w:val="left" w:pos="426"/>
          <w:tab w:val="left" w:pos="1346"/>
          <w:tab w:val="left" w:pos="2268"/>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5.</w:t>
      </w:r>
      <w:r w:rsidRPr="00956BE1">
        <w:rPr>
          <w:rFonts w:ascii="Times New Roman" w:hAnsi="Times New Roman"/>
          <w:sz w:val="16"/>
          <w:szCs w:val="16"/>
        </w:rPr>
        <w:tab/>
        <w:t>Наименование муниципальной услуги – «Выдача разрешений на право вырубки зеленых насаждений».</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6.</w:t>
      </w:r>
      <w:r w:rsidRPr="00956BE1">
        <w:rPr>
          <w:rFonts w:ascii="Times New Roman" w:hAnsi="Times New Roman"/>
          <w:b w:val="0"/>
          <w:i w:val="0"/>
          <w:sz w:val="16"/>
          <w:szCs w:val="16"/>
        </w:rPr>
        <w:tab/>
        <w:t>Муниципальная услуга носит заявительный порядок обращения.</w:t>
      </w:r>
    </w:p>
    <w:p w:rsidR="00956BE1" w:rsidRPr="00956BE1" w:rsidRDefault="00956BE1" w:rsidP="00956BE1">
      <w:pPr>
        <w:pStyle w:val="Heading11"/>
        <w:kinsoku w:val="0"/>
        <w:overflowPunct w:val="0"/>
        <w:spacing w:line="20" w:lineRule="atLeast"/>
        <w:ind w:left="709" w:right="2"/>
        <w:outlineLvl w:val="1"/>
        <w:rPr>
          <w:b w:val="0"/>
          <w:sz w:val="16"/>
          <w:szCs w:val="16"/>
        </w:rPr>
      </w:pPr>
      <w:bookmarkStart w:id="7" w:name="_Toc110269026"/>
      <w:r w:rsidRPr="00956BE1">
        <w:rPr>
          <w:b w:val="0"/>
          <w:sz w:val="16"/>
          <w:szCs w:val="16"/>
        </w:rPr>
        <w:t>Наименование органа, предоставляющего муниципальную услугу</w:t>
      </w:r>
      <w:bookmarkEnd w:id="7"/>
    </w:p>
    <w:p w:rsidR="00956BE1" w:rsidRPr="00956BE1" w:rsidRDefault="00956BE1" w:rsidP="00956BE1">
      <w:pPr>
        <w:pStyle w:val="a7"/>
        <w:kinsoku w:val="0"/>
        <w:overflowPunct w:val="0"/>
        <w:spacing w:line="20" w:lineRule="atLeast"/>
        <w:ind w:right="2" w:firstLine="709"/>
        <w:rPr>
          <w:rFonts w:ascii="Times New Roman" w:hAnsi="Times New Roman"/>
          <w:b w:val="0"/>
          <w:bCs w:val="0"/>
          <w:i w:val="0"/>
          <w:sz w:val="16"/>
          <w:szCs w:val="16"/>
        </w:rPr>
      </w:pP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7. Муниципальная услуга «Выдача разрешений на право вырубки зеленых насаждений» предоставляется органом местного самоуправления муниципального образования Саракташский поссовет  Саракташского района Оренбургской области.</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8.</w:t>
      </w:r>
      <w:r w:rsidRPr="00956BE1">
        <w:rPr>
          <w:rFonts w:ascii="Times New Roman" w:hAnsi="Times New Roman"/>
          <w:b w:val="0"/>
          <w:i w:val="0"/>
          <w:sz w:val="16"/>
          <w:szCs w:val="16"/>
        </w:rPr>
        <w:tab/>
        <w:t>При подаче заявления на оказание муниципальной услуги в МФЦ, должностные лица, осуществляющие прием документов, имеют возможность принятия решения об отказе в приеме запроса и документов и (или) информации, необходимых для предоставления государственной услуги.</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9.</w:t>
      </w:r>
      <w:r w:rsidRPr="00956BE1">
        <w:rPr>
          <w:rFonts w:ascii="Times New Roman" w:hAnsi="Times New Roman"/>
          <w:b w:val="0"/>
          <w:i w:val="0"/>
          <w:sz w:val="16"/>
          <w:szCs w:val="16"/>
        </w:rPr>
        <w:tab/>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в Реестре государственных (муниципальных) услуг (функций) Оренбургской области (далее - Реестр), а также в электронной форме через федеральную государственную информационную систему «Единый портал государственных и муниципальных услуг (функций)» (далее – Портал).</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10.</w:t>
      </w:r>
      <w:r w:rsidRPr="00956BE1">
        <w:rPr>
          <w:rFonts w:ascii="Times New Roman" w:hAnsi="Times New Roman"/>
          <w:b w:val="0"/>
          <w:i w:val="0"/>
          <w:sz w:val="16"/>
          <w:szCs w:val="16"/>
        </w:rPr>
        <w:tab/>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956BE1" w:rsidRPr="00956BE1" w:rsidRDefault="00956BE1" w:rsidP="00956BE1">
      <w:pPr>
        <w:pStyle w:val="Heading11"/>
        <w:kinsoku w:val="0"/>
        <w:overflowPunct w:val="0"/>
        <w:spacing w:line="20" w:lineRule="atLeast"/>
        <w:ind w:left="709" w:right="2"/>
        <w:outlineLvl w:val="1"/>
        <w:rPr>
          <w:b w:val="0"/>
          <w:sz w:val="16"/>
          <w:szCs w:val="16"/>
        </w:rPr>
      </w:pPr>
      <w:bookmarkStart w:id="8" w:name="_Toc110269027"/>
      <w:r w:rsidRPr="00956BE1">
        <w:rPr>
          <w:b w:val="0"/>
          <w:sz w:val="16"/>
          <w:szCs w:val="16"/>
        </w:rPr>
        <w:t>Результат предоставления муниципальной услуги</w:t>
      </w:r>
      <w:bookmarkEnd w:id="8"/>
    </w:p>
    <w:p w:rsidR="00956BE1" w:rsidRPr="00956BE1" w:rsidRDefault="00956BE1" w:rsidP="00956BE1">
      <w:pPr>
        <w:pStyle w:val="a7"/>
        <w:kinsoku w:val="0"/>
        <w:overflowPunct w:val="0"/>
        <w:spacing w:line="20" w:lineRule="atLeast"/>
        <w:ind w:right="2" w:firstLine="709"/>
        <w:rPr>
          <w:rFonts w:ascii="Times New Roman" w:hAnsi="Times New Roman"/>
          <w:b w:val="0"/>
          <w:bCs w:val="0"/>
          <w:i w:val="0"/>
          <w:sz w:val="16"/>
          <w:szCs w:val="16"/>
        </w:rPr>
      </w:pPr>
    </w:p>
    <w:p w:rsidR="00956BE1" w:rsidRPr="00956BE1" w:rsidRDefault="00956BE1" w:rsidP="00956BE1">
      <w:pPr>
        <w:pStyle w:val="af3"/>
        <w:tabs>
          <w:tab w:val="left" w:pos="1486"/>
        </w:tabs>
        <w:kinsoku w:val="0"/>
        <w:overflowPunct w:val="0"/>
        <w:spacing w:line="20" w:lineRule="atLeast"/>
        <w:ind w:left="0" w:right="2" w:firstLine="567"/>
        <w:jc w:val="both"/>
        <w:rPr>
          <w:rFonts w:ascii="Times New Roman" w:hAnsi="Times New Roman"/>
          <w:sz w:val="16"/>
          <w:szCs w:val="16"/>
        </w:rPr>
      </w:pPr>
      <w:r w:rsidRPr="00956BE1">
        <w:rPr>
          <w:rFonts w:ascii="Times New Roman" w:hAnsi="Times New Roman"/>
          <w:sz w:val="16"/>
          <w:szCs w:val="16"/>
        </w:rPr>
        <w:t>11. Результатом предоставления муниципальной услуги является разрешение на право вырубки зеленых насаждений либо решение об отказе в выдаче разрешения.</w:t>
      </w:r>
    </w:p>
    <w:p w:rsidR="00956BE1" w:rsidRPr="00956BE1" w:rsidRDefault="00956BE1" w:rsidP="00956BE1">
      <w:pPr>
        <w:pStyle w:val="ConsPlusNormal"/>
        <w:jc w:val="both"/>
        <w:rPr>
          <w:rFonts w:ascii="Times New Roman" w:hAnsi="Times New Roman" w:cs="Times New Roman"/>
          <w:sz w:val="16"/>
          <w:szCs w:val="16"/>
        </w:rPr>
      </w:pPr>
      <w:r w:rsidRPr="00956BE1">
        <w:rPr>
          <w:rFonts w:ascii="Times New Roman" w:hAnsi="Times New Roman" w:cs="Times New Roman"/>
          <w:sz w:val="16"/>
          <w:szCs w:val="16"/>
        </w:rPr>
        <w:tab/>
        <w:t>Разрешение на право вырубки зеленых насаждений оформляется по форме согласно Приложению №2 к настоящему Административному регламенту.</w:t>
      </w:r>
    </w:p>
    <w:p w:rsidR="00956BE1" w:rsidRPr="00956BE1" w:rsidRDefault="00956BE1" w:rsidP="00956BE1">
      <w:pPr>
        <w:pStyle w:val="ConsPlusNormal"/>
        <w:ind w:firstLine="567"/>
        <w:jc w:val="both"/>
        <w:rPr>
          <w:rFonts w:ascii="Times New Roman" w:hAnsi="Times New Roman" w:cs="Times New Roman"/>
          <w:sz w:val="16"/>
          <w:szCs w:val="16"/>
        </w:rPr>
      </w:pPr>
      <w:r w:rsidRPr="00956BE1">
        <w:rPr>
          <w:rFonts w:ascii="Times New Roman" w:hAnsi="Times New Roman" w:cs="Times New Roman"/>
          <w:sz w:val="16"/>
          <w:szCs w:val="16"/>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956BE1" w:rsidRPr="00956BE1" w:rsidRDefault="00956BE1" w:rsidP="00956BE1">
      <w:pPr>
        <w:pStyle w:val="ConsPlusNormal"/>
        <w:ind w:firstLine="567"/>
        <w:jc w:val="both"/>
        <w:rPr>
          <w:rFonts w:ascii="Times New Roman" w:hAnsi="Times New Roman" w:cs="Times New Roman"/>
          <w:sz w:val="16"/>
          <w:szCs w:val="16"/>
        </w:rPr>
      </w:pPr>
      <w:r w:rsidRPr="00956BE1">
        <w:rPr>
          <w:rFonts w:ascii="Times New Roman" w:hAnsi="Times New Roman" w:cs="Times New Roman"/>
          <w:sz w:val="16"/>
          <w:szCs w:val="16"/>
        </w:rPr>
        <w:t>12.</w:t>
      </w:r>
      <w:r w:rsidRPr="00956BE1">
        <w:rPr>
          <w:rFonts w:ascii="Times New Roman" w:hAnsi="Times New Roman" w:cs="Times New Roman"/>
          <w:sz w:val="16"/>
          <w:szCs w:val="16"/>
        </w:rPr>
        <w:tab/>
        <w:t>Результат предоставления муниципальной услуги в виде реестровой записи отсутствует.</w:t>
      </w:r>
    </w:p>
    <w:p w:rsidR="00956BE1" w:rsidRPr="00956BE1" w:rsidRDefault="00956BE1" w:rsidP="00956BE1">
      <w:pPr>
        <w:pStyle w:val="ConsPlusNormal"/>
        <w:ind w:firstLine="567"/>
        <w:jc w:val="both"/>
        <w:rPr>
          <w:rFonts w:ascii="Times New Roman" w:hAnsi="Times New Roman" w:cs="Times New Roman"/>
          <w:sz w:val="16"/>
          <w:szCs w:val="16"/>
        </w:rPr>
      </w:pPr>
      <w:r w:rsidRPr="00956BE1">
        <w:rPr>
          <w:rFonts w:ascii="Times New Roman" w:hAnsi="Times New Roman" w:cs="Times New Roman"/>
          <w:sz w:val="16"/>
          <w:szCs w:val="16"/>
        </w:rPr>
        <w:t>13.</w:t>
      </w:r>
      <w:r w:rsidRPr="00956BE1">
        <w:rPr>
          <w:rFonts w:ascii="Times New Roman" w:hAnsi="Times New Roman" w:cs="Times New Roman"/>
          <w:sz w:val="16"/>
          <w:szCs w:val="16"/>
        </w:rPr>
        <w:tab/>
        <w:t>В случае предоставления муниципальной услуги в электронном виде возможно использование государственной информационной системы.</w:t>
      </w:r>
    </w:p>
    <w:p w:rsidR="00956BE1" w:rsidRPr="00956BE1" w:rsidRDefault="00956BE1" w:rsidP="00956BE1">
      <w:pPr>
        <w:pStyle w:val="ConsPlusNormal"/>
        <w:ind w:firstLine="567"/>
        <w:jc w:val="both"/>
        <w:rPr>
          <w:rFonts w:ascii="Times New Roman" w:hAnsi="Times New Roman" w:cs="Times New Roman"/>
          <w:sz w:val="16"/>
          <w:szCs w:val="16"/>
        </w:rPr>
      </w:pPr>
      <w:r w:rsidRPr="00956BE1">
        <w:rPr>
          <w:rFonts w:ascii="Times New Roman" w:hAnsi="Times New Roman" w:cs="Times New Roman"/>
          <w:sz w:val="16"/>
          <w:szCs w:val="16"/>
        </w:rPr>
        <w:t>14.</w:t>
      </w:r>
      <w:r w:rsidRPr="00956BE1">
        <w:rPr>
          <w:rFonts w:ascii="Times New Roman" w:hAnsi="Times New Roman" w:cs="Times New Roman"/>
          <w:sz w:val="16"/>
          <w:szCs w:val="16"/>
        </w:rPr>
        <w:tab/>
      </w:r>
      <w:bookmarkStart w:id="9" w:name="_Toc110269028"/>
      <w:r w:rsidRPr="00956BE1">
        <w:rPr>
          <w:rFonts w:ascii="Times New Roman" w:hAnsi="Times New Roman" w:cs="Times New Roman"/>
          <w:sz w:val="16"/>
          <w:szCs w:val="16"/>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956BE1" w:rsidRPr="00956BE1" w:rsidRDefault="00956BE1" w:rsidP="00956BE1">
      <w:pPr>
        <w:pStyle w:val="ConsPlusNormal"/>
        <w:ind w:firstLine="567"/>
        <w:jc w:val="both"/>
        <w:rPr>
          <w:rFonts w:ascii="Times New Roman" w:hAnsi="Times New Roman" w:cs="Times New Roman"/>
          <w:sz w:val="16"/>
          <w:szCs w:val="16"/>
        </w:rPr>
      </w:pPr>
      <w:r w:rsidRPr="00956BE1">
        <w:rPr>
          <w:rFonts w:ascii="Times New Roman" w:hAnsi="Times New Roman" w:cs="Times New Roman"/>
          <w:sz w:val="16"/>
          <w:szCs w:val="16"/>
        </w:rPr>
        <w:t>а) личное обращение в уполномоченный орган;</w:t>
      </w:r>
    </w:p>
    <w:p w:rsidR="00956BE1" w:rsidRPr="00956BE1" w:rsidRDefault="00956BE1" w:rsidP="00956BE1">
      <w:pPr>
        <w:pStyle w:val="ConsPlusNormal"/>
        <w:ind w:firstLine="567"/>
        <w:jc w:val="both"/>
        <w:rPr>
          <w:rFonts w:ascii="Times New Roman" w:hAnsi="Times New Roman" w:cs="Times New Roman"/>
          <w:sz w:val="16"/>
          <w:szCs w:val="16"/>
        </w:rPr>
      </w:pPr>
      <w:r w:rsidRPr="00956BE1">
        <w:rPr>
          <w:rFonts w:ascii="Times New Roman" w:hAnsi="Times New Roman" w:cs="Times New Roman"/>
          <w:sz w:val="16"/>
          <w:szCs w:val="16"/>
        </w:rPr>
        <w:t>б) через МФЦ;</w:t>
      </w:r>
      <w:r w:rsidRPr="00956BE1">
        <w:rPr>
          <w:rFonts w:ascii="Times New Roman" w:hAnsi="Times New Roman" w:cs="Times New Roman"/>
          <w:sz w:val="16"/>
          <w:szCs w:val="16"/>
        </w:rPr>
        <w:tab/>
      </w:r>
    </w:p>
    <w:p w:rsidR="00956BE1" w:rsidRPr="00956BE1" w:rsidRDefault="00956BE1" w:rsidP="00956BE1">
      <w:pPr>
        <w:pStyle w:val="ConsPlusNormal"/>
        <w:ind w:firstLine="567"/>
        <w:jc w:val="both"/>
        <w:rPr>
          <w:rFonts w:ascii="Times New Roman" w:hAnsi="Times New Roman" w:cs="Times New Roman"/>
          <w:sz w:val="16"/>
          <w:szCs w:val="16"/>
        </w:rPr>
      </w:pPr>
      <w:r w:rsidRPr="00956BE1">
        <w:rPr>
          <w:rFonts w:ascii="Times New Roman" w:hAnsi="Times New Roman" w:cs="Times New Roman"/>
          <w:sz w:val="16"/>
          <w:szCs w:val="16"/>
        </w:rPr>
        <w:t>в) в электронной форме с использованием Портала.</w:t>
      </w:r>
    </w:p>
    <w:p w:rsidR="00956BE1" w:rsidRPr="00956BE1" w:rsidRDefault="00956BE1" w:rsidP="00956BE1">
      <w:pPr>
        <w:pStyle w:val="ConsPlusNormal"/>
        <w:ind w:firstLine="567"/>
        <w:jc w:val="both"/>
        <w:rPr>
          <w:rFonts w:ascii="Times New Roman" w:hAnsi="Times New Roman" w:cs="Times New Roman"/>
          <w:sz w:val="16"/>
          <w:szCs w:val="16"/>
        </w:rPr>
      </w:pPr>
      <w:r w:rsidRPr="00956BE1">
        <w:rPr>
          <w:rFonts w:ascii="Times New Roman" w:hAnsi="Times New Roman" w:cs="Times New Roman"/>
          <w:sz w:val="16"/>
          <w:szCs w:val="16"/>
        </w:rPr>
        <w:t>15.</w:t>
      </w:r>
      <w:r w:rsidRPr="00956BE1">
        <w:rPr>
          <w:rFonts w:ascii="Times New Roman" w:hAnsi="Times New Roman" w:cs="Times New Roman"/>
          <w:sz w:val="16"/>
          <w:szCs w:val="16"/>
        </w:rPr>
        <w:tab/>
        <w:t xml:space="preserve">Заявителю в качестве результата предоставления муниципальной услуги обеспечивается по его выбору возможность получения: </w:t>
      </w:r>
    </w:p>
    <w:p w:rsidR="00956BE1" w:rsidRPr="00956BE1" w:rsidRDefault="00956BE1" w:rsidP="00956BE1">
      <w:pPr>
        <w:pStyle w:val="ConsPlusNormal"/>
        <w:ind w:firstLine="567"/>
        <w:jc w:val="both"/>
        <w:rPr>
          <w:rFonts w:ascii="Times New Roman" w:hAnsi="Times New Roman" w:cs="Times New Roman"/>
          <w:sz w:val="16"/>
          <w:szCs w:val="16"/>
        </w:rPr>
      </w:pPr>
      <w:r w:rsidRPr="00956BE1">
        <w:rPr>
          <w:rFonts w:ascii="Times New Roman" w:hAnsi="Times New Roman" w:cs="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956BE1" w:rsidRPr="00956BE1" w:rsidRDefault="00956BE1" w:rsidP="00956BE1">
      <w:pPr>
        <w:pStyle w:val="ConsPlusNormal"/>
        <w:ind w:firstLine="567"/>
        <w:jc w:val="both"/>
        <w:rPr>
          <w:rFonts w:ascii="Times New Roman" w:hAnsi="Times New Roman" w:cs="Times New Roman"/>
          <w:sz w:val="16"/>
          <w:szCs w:val="16"/>
        </w:rPr>
      </w:pPr>
      <w:r w:rsidRPr="00956BE1">
        <w:rPr>
          <w:rFonts w:ascii="Times New Roman" w:hAnsi="Times New Roman" w:cs="Times New Roman"/>
          <w:sz w:val="16"/>
          <w:szCs w:val="16"/>
        </w:rPr>
        <w:t>б) документа на бумажном носителе, подтверждающего содержание электронного документа при личном обращении в уполномоченный орган, в МФЦ (при наличии соглашения о взаимодействии).</w:t>
      </w:r>
    </w:p>
    <w:p w:rsidR="00956BE1" w:rsidRPr="00956BE1" w:rsidRDefault="00956BE1" w:rsidP="00956BE1">
      <w:pPr>
        <w:pStyle w:val="af3"/>
        <w:tabs>
          <w:tab w:val="left" w:pos="1486"/>
          <w:tab w:val="left" w:pos="10348"/>
        </w:tabs>
        <w:kinsoku w:val="0"/>
        <w:overflowPunct w:val="0"/>
        <w:spacing w:line="20" w:lineRule="atLeast"/>
        <w:ind w:left="0" w:right="2" w:firstLine="567"/>
        <w:jc w:val="both"/>
        <w:rPr>
          <w:rFonts w:ascii="Times New Roman" w:hAnsi="Times New Roman"/>
          <w:sz w:val="16"/>
          <w:szCs w:val="16"/>
        </w:rPr>
      </w:pPr>
      <w:r w:rsidRPr="00956BE1">
        <w:rPr>
          <w:rFonts w:ascii="Times New Roman" w:hAnsi="Times New Roman"/>
          <w:sz w:val="16"/>
          <w:szCs w:val="16"/>
        </w:rPr>
        <w:t>16.</w:t>
      </w:r>
      <w:r w:rsidRPr="00956BE1">
        <w:rPr>
          <w:rFonts w:ascii="Times New Roman" w:hAnsi="Times New Roman"/>
          <w:sz w:val="16"/>
          <w:szCs w:val="16"/>
        </w:rPr>
        <w:tab/>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956BE1" w:rsidRPr="00956BE1" w:rsidRDefault="00956BE1" w:rsidP="00956BE1">
      <w:pPr>
        <w:pStyle w:val="af3"/>
        <w:tabs>
          <w:tab w:val="left" w:pos="1486"/>
          <w:tab w:val="left" w:pos="10348"/>
        </w:tabs>
        <w:kinsoku w:val="0"/>
        <w:overflowPunct w:val="0"/>
        <w:spacing w:line="20" w:lineRule="atLeast"/>
        <w:ind w:left="0" w:right="2" w:firstLine="567"/>
        <w:jc w:val="center"/>
        <w:rPr>
          <w:rFonts w:ascii="Times New Roman" w:hAnsi="Times New Roman"/>
          <w:bCs/>
          <w:sz w:val="16"/>
          <w:szCs w:val="16"/>
        </w:rPr>
      </w:pPr>
      <w:r w:rsidRPr="00956BE1">
        <w:rPr>
          <w:rFonts w:ascii="Times New Roman" w:hAnsi="Times New Roman"/>
          <w:bCs/>
          <w:sz w:val="16"/>
          <w:szCs w:val="16"/>
        </w:rPr>
        <w:lastRenderedPageBreak/>
        <w:t>Срок предоставления муниципальной услуги</w:t>
      </w:r>
      <w:bookmarkEnd w:id="9"/>
    </w:p>
    <w:p w:rsidR="00956BE1" w:rsidRPr="00956BE1" w:rsidRDefault="00956BE1" w:rsidP="00956BE1">
      <w:pPr>
        <w:pStyle w:val="af3"/>
        <w:kinsoku w:val="0"/>
        <w:overflowPunct w:val="0"/>
        <w:spacing w:line="20" w:lineRule="atLeast"/>
        <w:ind w:left="0" w:right="2" w:firstLine="567"/>
        <w:jc w:val="both"/>
        <w:rPr>
          <w:rFonts w:ascii="Times New Roman" w:hAnsi="Times New Roman"/>
          <w:sz w:val="16"/>
          <w:szCs w:val="16"/>
        </w:rPr>
      </w:pPr>
      <w:r w:rsidRPr="00956BE1">
        <w:rPr>
          <w:rFonts w:ascii="Times New Roman" w:hAnsi="Times New Roman"/>
          <w:sz w:val="16"/>
          <w:szCs w:val="16"/>
        </w:rPr>
        <w:t>17.</w:t>
      </w:r>
      <w:r w:rsidRPr="00956BE1">
        <w:rPr>
          <w:rFonts w:ascii="Times New Roman" w:hAnsi="Times New Roman"/>
          <w:sz w:val="16"/>
          <w:szCs w:val="16"/>
        </w:rPr>
        <w:tab/>
        <w:t>Срок предоставления муниципальной услуги, в том числе с использованием Портала не может превышать 17 рабочих дней с даты регистрации заявления в уполномоченном органе, либо на Портале.</w:t>
      </w:r>
    </w:p>
    <w:p w:rsidR="00956BE1" w:rsidRPr="00956BE1" w:rsidRDefault="00956BE1" w:rsidP="00956BE1">
      <w:pPr>
        <w:pStyle w:val="af3"/>
        <w:kinsoku w:val="0"/>
        <w:overflowPunct w:val="0"/>
        <w:spacing w:line="20" w:lineRule="atLeast"/>
        <w:ind w:left="0" w:right="2" w:firstLine="567"/>
        <w:jc w:val="both"/>
        <w:rPr>
          <w:rFonts w:ascii="Times New Roman" w:hAnsi="Times New Roman"/>
          <w:sz w:val="16"/>
          <w:szCs w:val="16"/>
        </w:rPr>
      </w:pPr>
      <w:r w:rsidRPr="00956BE1">
        <w:rPr>
          <w:rFonts w:ascii="Times New Roman" w:hAnsi="Times New Roman"/>
          <w:sz w:val="16"/>
          <w:szCs w:val="16"/>
        </w:rPr>
        <w:t>18.</w:t>
      </w:r>
      <w:r w:rsidRPr="00956BE1">
        <w:rPr>
          <w:rFonts w:ascii="Times New Roman" w:hAnsi="Times New Roman"/>
          <w:sz w:val="16"/>
          <w:szCs w:val="16"/>
        </w:rPr>
        <w:tab/>
        <w:t>Срок выдачи (направления) документов, являющихся результатом предоставления муниципальной услуги - не позднее срока, установленного пунктом 17 настоящего Административного регламента.</w:t>
      </w:r>
    </w:p>
    <w:p w:rsidR="00956BE1" w:rsidRPr="00956BE1" w:rsidRDefault="00956BE1" w:rsidP="00956BE1">
      <w:pPr>
        <w:pStyle w:val="af3"/>
        <w:kinsoku w:val="0"/>
        <w:overflowPunct w:val="0"/>
        <w:spacing w:line="20" w:lineRule="atLeast"/>
        <w:ind w:left="0" w:right="2" w:firstLine="567"/>
        <w:jc w:val="both"/>
        <w:rPr>
          <w:rFonts w:ascii="Times New Roman" w:hAnsi="Times New Roman"/>
          <w:sz w:val="16"/>
          <w:szCs w:val="16"/>
        </w:rPr>
      </w:pPr>
      <w:r w:rsidRPr="00956BE1">
        <w:rPr>
          <w:rFonts w:ascii="Times New Roman" w:hAnsi="Times New Roman"/>
          <w:sz w:val="16"/>
          <w:szCs w:val="16"/>
        </w:rPr>
        <w:t>19.</w:t>
      </w:r>
      <w:r w:rsidRPr="00956BE1">
        <w:rPr>
          <w:rFonts w:ascii="Times New Roman" w:hAnsi="Times New Roman"/>
          <w:sz w:val="16"/>
          <w:szCs w:val="16"/>
        </w:rPr>
        <w:ta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956BE1" w:rsidRPr="00956BE1" w:rsidRDefault="00956BE1" w:rsidP="00956BE1">
      <w:pPr>
        <w:pStyle w:val="Heading11"/>
        <w:kinsoku w:val="0"/>
        <w:overflowPunct w:val="0"/>
        <w:spacing w:line="20" w:lineRule="atLeast"/>
        <w:ind w:left="0" w:right="2" w:firstLine="567"/>
        <w:outlineLvl w:val="1"/>
        <w:rPr>
          <w:b w:val="0"/>
          <w:sz w:val="16"/>
          <w:szCs w:val="16"/>
        </w:rPr>
      </w:pPr>
      <w:bookmarkStart w:id="10" w:name="_Toc110269029"/>
      <w:r w:rsidRPr="00956BE1">
        <w:rPr>
          <w:b w:val="0"/>
          <w:color w:val="000000"/>
          <w:sz w:val="16"/>
          <w:szCs w:val="16"/>
          <w:shd w:val="clear" w:color="auto" w:fill="FFFFFF"/>
        </w:rPr>
        <w:t>Правовые основания для предоставления муниципальной услуги</w:t>
      </w:r>
      <w:bookmarkEnd w:id="10"/>
    </w:p>
    <w:p w:rsidR="00956BE1" w:rsidRPr="00956BE1" w:rsidRDefault="00956BE1" w:rsidP="00956BE1">
      <w:pPr>
        <w:pStyle w:val="af3"/>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rPr>
          <w:rFonts w:ascii="Times New Roman" w:hAnsi="Times New Roman"/>
          <w:sz w:val="16"/>
          <w:szCs w:val="16"/>
        </w:rPr>
      </w:pPr>
      <w:r w:rsidRPr="00956BE1">
        <w:rPr>
          <w:rFonts w:ascii="Times New Roman" w:hAnsi="Times New Roman"/>
          <w:sz w:val="16"/>
          <w:szCs w:val="16"/>
        </w:rPr>
        <w:t>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органа местного самоуправления в сети «Интернет» и на Портале.</w:t>
      </w:r>
    </w:p>
    <w:p w:rsidR="00956BE1" w:rsidRPr="00956BE1" w:rsidRDefault="00956BE1" w:rsidP="00956BE1">
      <w:pPr>
        <w:pStyle w:val="af3"/>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rPr>
          <w:rFonts w:ascii="Times New Roman" w:hAnsi="Times New Roman"/>
          <w:sz w:val="16"/>
          <w:szCs w:val="16"/>
        </w:rPr>
      </w:pPr>
    </w:p>
    <w:p w:rsidR="00956BE1" w:rsidRPr="00956BE1" w:rsidRDefault="00956BE1" w:rsidP="00956BE1">
      <w:pPr>
        <w:pStyle w:val="Heading11"/>
        <w:kinsoku w:val="0"/>
        <w:overflowPunct w:val="0"/>
        <w:spacing w:line="20" w:lineRule="atLeast"/>
        <w:ind w:left="0" w:right="2" w:firstLine="567"/>
        <w:outlineLvl w:val="1"/>
        <w:rPr>
          <w:b w:val="0"/>
          <w:color w:val="000000"/>
          <w:sz w:val="16"/>
          <w:szCs w:val="16"/>
          <w:shd w:val="clear" w:color="auto" w:fill="FFFFFF"/>
        </w:rPr>
      </w:pPr>
      <w:bookmarkStart w:id="11" w:name="_Toc110269030"/>
      <w:r w:rsidRPr="00956BE1">
        <w:rPr>
          <w:b w:val="0"/>
          <w:color w:val="000000"/>
          <w:sz w:val="16"/>
          <w:szCs w:val="16"/>
          <w:shd w:val="clear" w:color="auto" w:fill="FFFFFF"/>
        </w:rPr>
        <w:t>Исчерпывающий перечень документов, необходимых для предоставления муниципальной услуги</w:t>
      </w:r>
      <w:bookmarkEnd w:id="11"/>
    </w:p>
    <w:p w:rsidR="00956BE1" w:rsidRPr="00956BE1" w:rsidRDefault="00956BE1" w:rsidP="00956BE1">
      <w:pPr>
        <w:pStyle w:val="Heading11"/>
        <w:kinsoku w:val="0"/>
        <w:overflowPunct w:val="0"/>
        <w:spacing w:line="20" w:lineRule="atLeast"/>
        <w:ind w:left="0" w:right="2" w:firstLine="567"/>
        <w:jc w:val="left"/>
        <w:outlineLvl w:val="9"/>
        <w:rPr>
          <w:b w:val="0"/>
          <w:color w:val="000000"/>
          <w:sz w:val="16"/>
          <w:szCs w:val="16"/>
          <w:shd w:val="clear" w:color="auto" w:fill="FFFFFF"/>
        </w:rPr>
      </w:pPr>
    </w:p>
    <w:p w:rsidR="00956BE1" w:rsidRPr="00956BE1" w:rsidRDefault="00956BE1" w:rsidP="00956BE1">
      <w:pPr>
        <w:pStyle w:val="Heading11"/>
        <w:kinsoku w:val="0"/>
        <w:overflowPunct w:val="0"/>
        <w:spacing w:line="20" w:lineRule="atLeast"/>
        <w:ind w:left="0" w:right="2" w:firstLine="567"/>
        <w:jc w:val="both"/>
        <w:outlineLvl w:val="2"/>
        <w:rPr>
          <w:b w:val="0"/>
          <w:bCs w:val="0"/>
          <w:color w:val="000000"/>
          <w:sz w:val="16"/>
          <w:szCs w:val="16"/>
          <w:shd w:val="clear" w:color="auto" w:fill="FFFFFF"/>
        </w:rPr>
      </w:pPr>
      <w:bookmarkStart w:id="12" w:name="_Toc110269031"/>
      <w:r w:rsidRPr="00956BE1">
        <w:rPr>
          <w:b w:val="0"/>
          <w:bCs w:val="0"/>
          <w:color w:val="000000"/>
          <w:sz w:val="16"/>
          <w:szCs w:val="16"/>
          <w:shd w:val="clear" w:color="auto" w:fill="FFFFFF"/>
        </w:rPr>
        <w:t>21.</w:t>
      </w:r>
      <w:r w:rsidRPr="00956BE1">
        <w:rPr>
          <w:b w:val="0"/>
          <w:bCs w:val="0"/>
          <w:color w:val="000000"/>
          <w:sz w:val="16"/>
          <w:szCs w:val="16"/>
          <w:shd w:val="clear" w:color="auto" w:fill="FFFFFF"/>
        </w:rPr>
        <w:tab/>
        <w:t>Для получения муниципальной услуги заявителю необходимо подать заявление и прилагаемые к нему документы в орган местного самоуправления любым из способов:</w:t>
      </w:r>
    </w:p>
    <w:p w:rsidR="00956BE1" w:rsidRPr="00956BE1" w:rsidRDefault="00956BE1" w:rsidP="00956BE1">
      <w:pPr>
        <w:pStyle w:val="Heading11"/>
        <w:kinsoku w:val="0"/>
        <w:overflowPunct w:val="0"/>
        <w:spacing w:line="20" w:lineRule="atLeast"/>
        <w:ind w:left="567" w:right="2"/>
        <w:jc w:val="both"/>
        <w:outlineLvl w:val="2"/>
        <w:rPr>
          <w:b w:val="0"/>
          <w:bCs w:val="0"/>
          <w:color w:val="000000"/>
          <w:sz w:val="16"/>
          <w:szCs w:val="16"/>
          <w:shd w:val="clear" w:color="auto" w:fill="FFFFFF"/>
        </w:rPr>
      </w:pPr>
      <w:r w:rsidRPr="00956BE1">
        <w:rPr>
          <w:b w:val="0"/>
          <w:bCs w:val="0"/>
          <w:color w:val="000000"/>
          <w:sz w:val="16"/>
          <w:szCs w:val="16"/>
          <w:shd w:val="clear" w:color="auto" w:fill="FFFFFF"/>
        </w:rPr>
        <w:t xml:space="preserve">1) в электронной форме с использованием Портала;  </w:t>
      </w:r>
    </w:p>
    <w:p w:rsidR="00956BE1" w:rsidRPr="00956BE1" w:rsidRDefault="00956BE1" w:rsidP="00956BE1">
      <w:pPr>
        <w:pStyle w:val="Heading11"/>
        <w:kinsoku w:val="0"/>
        <w:overflowPunct w:val="0"/>
        <w:spacing w:line="20" w:lineRule="atLeast"/>
        <w:ind w:left="0" w:right="2" w:firstLine="567"/>
        <w:jc w:val="both"/>
        <w:outlineLvl w:val="2"/>
        <w:rPr>
          <w:b w:val="0"/>
          <w:bCs w:val="0"/>
          <w:color w:val="000000"/>
          <w:sz w:val="16"/>
          <w:szCs w:val="16"/>
          <w:shd w:val="clear" w:color="auto" w:fill="FFFFFF"/>
        </w:rPr>
      </w:pPr>
      <w:r w:rsidRPr="00956BE1">
        <w:rPr>
          <w:b w:val="0"/>
          <w:bCs w:val="0"/>
          <w:color w:val="000000"/>
          <w:sz w:val="16"/>
          <w:szCs w:val="16"/>
          <w:shd w:val="clear" w:color="auto" w:fill="FFFFFF"/>
        </w:rPr>
        <w:t>2) на бумажном носителе посредством личного обращения в Уполномоченный орган, в том числе через МФЦ (при наличии соглашения о взаимодействии)</w:t>
      </w:r>
      <w:r w:rsidRPr="00956BE1">
        <w:rPr>
          <w:b w:val="0"/>
          <w:bCs w:val="0"/>
          <w:sz w:val="16"/>
          <w:szCs w:val="16"/>
        </w:rPr>
        <w:t>по форме, приведенной в приложении № 1 к настоящему Административному регламенту</w:t>
      </w:r>
      <w:r w:rsidRPr="00956BE1">
        <w:rPr>
          <w:b w:val="0"/>
          <w:bCs w:val="0"/>
          <w:color w:val="000000"/>
          <w:sz w:val="16"/>
          <w:szCs w:val="16"/>
          <w:shd w:val="clear" w:color="auto" w:fill="FFFFFF"/>
        </w:rPr>
        <w:t>;</w:t>
      </w:r>
    </w:p>
    <w:p w:rsidR="00956BE1" w:rsidRPr="00956BE1" w:rsidRDefault="00956BE1" w:rsidP="00956BE1">
      <w:pPr>
        <w:pStyle w:val="Heading11"/>
        <w:kinsoku w:val="0"/>
        <w:overflowPunct w:val="0"/>
        <w:spacing w:line="20" w:lineRule="atLeast"/>
        <w:ind w:left="0" w:right="2" w:firstLine="567"/>
        <w:jc w:val="both"/>
        <w:outlineLvl w:val="2"/>
        <w:rPr>
          <w:b w:val="0"/>
          <w:bCs w:val="0"/>
          <w:color w:val="000000"/>
          <w:sz w:val="16"/>
          <w:szCs w:val="16"/>
          <w:shd w:val="clear" w:color="auto" w:fill="FFFFFF"/>
        </w:rPr>
      </w:pPr>
      <w:r w:rsidRPr="00956BE1">
        <w:rPr>
          <w:b w:val="0"/>
          <w:bCs w:val="0"/>
          <w:color w:val="000000"/>
          <w:sz w:val="16"/>
          <w:szCs w:val="16"/>
          <w:shd w:val="clear" w:color="auto" w:fill="FFFFFF"/>
        </w:rPr>
        <w:t>22.</w:t>
      </w:r>
      <w:r w:rsidRPr="00956BE1">
        <w:rPr>
          <w:b w:val="0"/>
          <w:bCs w:val="0"/>
          <w:color w:val="000000"/>
          <w:sz w:val="16"/>
          <w:szCs w:val="16"/>
          <w:shd w:val="clear" w:color="auto" w:fill="FFFFFF"/>
        </w:rPr>
        <w:tab/>
        <w:t xml:space="preserve">Заявление должно содержать сведения, позволяющие идентифицировать заявителя (представителя заявителя):  </w:t>
      </w:r>
    </w:p>
    <w:p w:rsidR="00956BE1" w:rsidRPr="00956BE1" w:rsidRDefault="00956BE1" w:rsidP="00956BE1">
      <w:pPr>
        <w:pStyle w:val="Heading11"/>
        <w:kinsoku w:val="0"/>
        <w:overflowPunct w:val="0"/>
        <w:spacing w:line="20" w:lineRule="atLeast"/>
        <w:ind w:left="0" w:right="2" w:firstLine="567"/>
        <w:jc w:val="both"/>
        <w:outlineLvl w:val="2"/>
        <w:rPr>
          <w:b w:val="0"/>
          <w:bCs w:val="0"/>
          <w:color w:val="000000"/>
          <w:sz w:val="16"/>
          <w:szCs w:val="16"/>
          <w:shd w:val="clear" w:color="auto" w:fill="FFFFFF"/>
        </w:rPr>
      </w:pPr>
      <w:r w:rsidRPr="00956BE1">
        <w:rPr>
          <w:b w:val="0"/>
          <w:bCs w:val="0"/>
          <w:color w:val="000000"/>
          <w:sz w:val="16"/>
          <w:szCs w:val="16"/>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956BE1" w:rsidRPr="00956BE1" w:rsidRDefault="00956BE1" w:rsidP="00956BE1">
      <w:pPr>
        <w:pStyle w:val="Heading11"/>
        <w:kinsoku w:val="0"/>
        <w:overflowPunct w:val="0"/>
        <w:spacing w:line="20" w:lineRule="atLeast"/>
        <w:ind w:left="0" w:right="2" w:firstLine="567"/>
        <w:jc w:val="both"/>
        <w:outlineLvl w:val="2"/>
        <w:rPr>
          <w:b w:val="0"/>
          <w:bCs w:val="0"/>
          <w:color w:val="000000"/>
          <w:sz w:val="16"/>
          <w:szCs w:val="16"/>
          <w:shd w:val="clear" w:color="auto" w:fill="FFFFFF"/>
        </w:rPr>
      </w:pPr>
      <w:r w:rsidRPr="00956BE1">
        <w:rPr>
          <w:b w:val="0"/>
          <w:bCs w:val="0"/>
          <w:color w:val="000000"/>
          <w:sz w:val="16"/>
          <w:szCs w:val="16"/>
          <w:shd w:val="clear" w:color="auto" w:fill="FFFFFF"/>
        </w:rPr>
        <w:t xml:space="preserve">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          </w:t>
      </w:r>
    </w:p>
    <w:p w:rsidR="00956BE1" w:rsidRPr="00956BE1" w:rsidRDefault="00956BE1" w:rsidP="00956BE1">
      <w:pPr>
        <w:pStyle w:val="Heading11"/>
        <w:kinsoku w:val="0"/>
        <w:overflowPunct w:val="0"/>
        <w:spacing w:line="20" w:lineRule="atLeast"/>
        <w:ind w:left="0" w:right="2" w:firstLine="567"/>
        <w:jc w:val="both"/>
        <w:outlineLvl w:val="2"/>
        <w:rPr>
          <w:b w:val="0"/>
          <w:bCs w:val="0"/>
          <w:color w:val="000000"/>
          <w:sz w:val="16"/>
          <w:szCs w:val="16"/>
          <w:shd w:val="clear" w:color="auto" w:fill="FFFFFF"/>
        </w:rPr>
      </w:pPr>
      <w:r w:rsidRPr="00956BE1">
        <w:rPr>
          <w:b w:val="0"/>
          <w:bCs w:val="0"/>
          <w:color w:val="000000"/>
          <w:sz w:val="16"/>
          <w:szCs w:val="16"/>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956BE1" w:rsidRPr="00956BE1" w:rsidRDefault="00956BE1" w:rsidP="00956BE1">
      <w:pPr>
        <w:pStyle w:val="Heading11"/>
        <w:kinsoku w:val="0"/>
        <w:overflowPunct w:val="0"/>
        <w:spacing w:line="20" w:lineRule="atLeast"/>
        <w:ind w:left="0" w:right="2" w:firstLine="710"/>
        <w:jc w:val="both"/>
        <w:outlineLvl w:val="2"/>
        <w:rPr>
          <w:b w:val="0"/>
          <w:bCs w:val="0"/>
          <w:color w:val="000000"/>
          <w:sz w:val="16"/>
          <w:szCs w:val="16"/>
          <w:shd w:val="clear" w:color="auto" w:fill="FFFFFF"/>
        </w:rPr>
      </w:pPr>
      <w:r w:rsidRPr="00956BE1">
        <w:rPr>
          <w:b w:val="0"/>
          <w:bCs w:val="0"/>
          <w:color w:val="000000"/>
          <w:sz w:val="16"/>
          <w:szCs w:val="16"/>
          <w:shd w:val="clear" w:color="auto" w:fill="FFFFFF"/>
        </w:rPr>
        <w:t>23.</w:t>
      </w:r>
      <w:r w:rsidRPr="00956BE1">
        <w:rPr>
          <w:b w:val="0"/>
          <w:bCs w:val="0"/>
          <w:color w:val="000000"/>
          <w:sz w:val="16"/>
          <w:szCs w:val="16"/>
          <w:shd w:val="clear" w:color="auto" w:fill="FFFFFF"/>
        </w:rPr>
        <w:tab/>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bookmarkEnd w:id="12"/>
    <w:p w:rsidR="00956BE1" w:rsidRPr="00956BE1" w:rsidRDefault="00956BE1" w:rsidP="00956BE1">
      <w:pPr>
        <w:pStyle w:val="a7"/>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line="20" w:lineRule="atLeast"/>
        <w:ind w:right="2" w:firstLine="567"/>
        <w:rPr>
          <w:rFonts w:ascii="Times New Roman" w:hAnsi="Times New Roman"/>
          <w:b w:val="0"/>
          <w:i w:val="0"/>
          <w:sz w:val="16"/>
          <w:szCs w:val="16"/>
        </w:rPr>
      </w:pPr>
      <w:r w:rsidRPr="00956BE1">
        <w:rPr>
          <w:rFonts w:ascii="Times New Roman" w:hAnsi="Times New Roman"/>
          <w:b w:val="0"/>
          <w:i w:val="0"/>
          <w:sz w:val="16"/>
          <w:szCs w:val="16"/>
        </w:rPr>
        <w:t>Заявление направляется Заявителем или Представителем заявителя вместе с прикрепленными электронными документами, указанными в пункте26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усиленной квалифицированной электронной подписью (далее –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56BE1" w:rsidRPr="00956BE1" w:rsidRDefault="00956BE1" w:rsidP="00956BE1">
      <w:pPr>
        <w:pStyle w:val="a7"/>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line="20" w:lineRule="atLeast"/>
        <w:ind w:right="2" w:firstLine="567"/>
        <w:rPr>
          <w:rFonts w:ascii="Times New Roman" w:hAnsi="Times New Roman"/>
          <w:b w:val="0"/>
          <w:i w:val="0"/>
          <w:sz w:val="16"/>
          <w:szCs w:val="16"/>
        </w:rPr>
      </w:pPr>
      <w:r w:rsidRPr="00956BE1">
        <w:rPr>
          <w:rFonts w:ascii="Times New Roman" w:hAnsi="Times New Roman"/>
          <w:b w:val="0"/>
          <w:i w:val="0"/>
          <w:sz w:val="16"/>
          <w:szCs w:val="16"/>
        </w:rPr>
        <w:t>24.</w:t>
      </w:r>
      <w:r w:rsidRPr="00956BE1">
        <w:rPr>
          <w:rFonts w:ascii="Times New Roman" w:hAnsi="Times New Roman"/>
          <w:b w:val="0"/>
          <w:i w:val="0"/>
          <w:sz w:val="16"/>
          <w:szCs w:val="16"/>
        </w:rPr>
        <w:tab/>
        <w:t>В случае подачи заявления о предоставлении муниципальной услуги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на бумажном носителе.</w:t>
      </w:r>
    </w:p>
    <w:p w:rsidR="00956BE1" w:rsidRPr="00956BE1" w:rsidRDefault="00956BE1" w:rsidP="00956BE1">
      <w:pPr>
        <w:pStyle w:val="Heading11"/>
        <w:kinsoku w:val="0"/>
        <w:overflowPunct w:val="0"/>
        <w:spacing w:line="20" w:lineRule="atLeast"/>
        <w:ind w:left="0" w:right="2" w:firstLine="567"/>
        <w:jc w:val="both"/>
        <w:outlineLvl w:val="9"/>
        <w:rPr>
          <w:b w:val="0"/>
          <w:bCs w:val="0"/>
          <w:sz w:val="16"/>
          <w:szCs w:val="16"/>
        </w:rPr>
      </w:pPr>
      <w:r w:rsidRPr="00956BE1">
        <w:rPr>
          <w:b w:val="0"/>
          <w:bCs w:val="0"/>
          <w:sz w:val="16"/>
          <w:szCs w:val="16"/>
        </w:rPr>
        <w:t>25.</w:t>
      </w:r>
      <w:r w:rsidRPr="00956BE1">
        <w:rPr>
          <w:b w:val="0"/>
          <w:bCs w:val="0"/>
          <w:sz w:val="16"/>
          <w:szCs w:val="16"/>
        </w:rPr>
        <w:tab/>
        <w:t>Иные требования, в том числе учитывающие особенности предоставления муниципальной услуги в МФЦи особенности предоставления муниципальной услуги в электронной форме.</w:t>
      </w:r>
    </w:p>
    <w:p w:rsidR="00956BE1" w:rsidRPr="00956BE1" w:rsidRDefault="00956BE1" w:rsidP="00956BE1">
      <w:pPr>
        <w:pStyle w:val="Heading11"/>
        <w:kinsoku w:val="0"/>
        <w:overflowPunct w:val="0"/>
        <w:spacing w:line="20" w:lineRule="atLeast"/>
        <w:ind w:left="0" w:right="2" w:firstLine="567"/>
        <w:jc w:val="both"/>
        <w:outlineLvl w:val="9"/>
        <w:rPr>
          <w:b w:val="0"/>
          <w:bCs w:val="0"/>
          <w:sz w:val="16"/>
          <w:szCs w:val="16"/>
        </w:rPr>
      </w:pPr>
      <w:r w:rsidRPr="00956BE1">
        <w:rPr>
          <w:b w:val="0"/>
          <w:bCs w:val="0"/>
          <w:sz w:val="16"/>
          <w:szCs w:val="16"/>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956BE1" w:rsidRPr="00956BE1" w:rsidRDefault="00956BE1" w:rsidP="00956BE1">
      <w:pPr>
        <w:pStyle w:val="af3"/>
        <w:tabs>
          <w:tab w:val="left" w:pos="0"/>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ab/>
        <w:t>26.</w:t>
      </w:r>
      <w:r w:rsidRPr="00956BE1">
        <w:rPr>
          <w:rFonts w:ascii="Times New Roman" w:hAnsi="Times New Roman"/>
          <w:sz w:val="16"/>
          <w:szCs w:val="16"/>
        </w:rPr>
        <w:tab/>
        <w:t>Документы, прилагаемые Заявителем к Заявлению, представляемые в электронной форме, направляются в следующих форматах:</w:t>
      </w:r>
    </w:p>
    <w:p w:rsidR="00956BE1" w:rsidRPr="00956BE1" w:rsidRDefault="00956BE1" w:rsidP="00956BE1">
      <w:pPr>
        <w:pStyle w:val="af3"/>
        <w:tabs>
          <w:tab w:val="left" w:pos="1346"/>
          <w:tab w:val="left" w:pos="4696"/>
          <w:tab w:val="left" w:pos="6385"/>
          <w:tab w:val="left" w:pos="6877"/>
          <w:tab w:val="left" w:pos="8502"/>
          <w:tab w:val="left" w:pos="8999"/>
        </w:tabs>
        <w:kinsoku w:val="0"/>
        <w:overflowPunct w:val="0"/>
        <w:spacing w:line="20" w:lineRule="atLeast"/>
        <w:ind w:left="0" w:right="2" w:firstLine="567"/>
        <w:jc w:val="both"/>
        <w:rPr>
          <w:rFonts w:ascii="Times New Roman" w:hAnsi="Times New Roman"/>
          <w:sz w:val="16"/>
          <w:szCs w:val="16"/>
        </w:rPr>
      </w:pPr>
      <w:r w:rsidRPr="00956BE1">
        <w:rPr>
          <w:rFonts w:ascii="Times New Roman" w:hAnsi="Times New Roman"/>
          <w:sz w:val="16"/>
          <w:szCs w:val="16"/>
        </w:rPr>
        <w:t>1) xml – для документов, в отношении которых утверждены формы и требования по формированию электронных документов в виде файлов в формате xml;</w:t>
      </w:r>
    </w:p>
    <w:p w:rsidR="00956BE1" w:rsidRPr="00956BE1" w:rsidRDefault="00956BE1" w:rsidP="00956BE1">
      <w:pPr>
        <w:pStyle w:val="af3"/>
        <w:spacing w:line="20" w:lineRule="atLeast"/>
        <w:ind w:left="0" w:right="2" w:firstLine="567"/>
        <w:jc w:val="both"/>
        <w:rPr>
          <w:rFonts w:ascii="Times New Roman" w:hAnsi="Times New Roman"/>
          <w:sz w:val="16"/>
          <w:szCs w:val="16"/>
        </w:rPr>
      </w:pPr>
      <w:r w:rsidRPr="00956BE1">
        <w:rPr>
          <w:rFonts w:ascii="Times New Roman" w:hAnsi="Times New Roman"/>
          <w:sz w:val="16"/>
          <w:szCs w:val="16"/>
        </w:rPr>
        <w:t>2) doc, docx, odt – для документов с текстовым содержанием, не включающим формулы;</w:t>
      </w:r>
    </w:p>
    <w:p w:rsidR="00956BE1" w:rsidRPr="00956BE1" w:rsidRDefault="00956BE1" w:rsidP="00956BE1">
      <w:pPr>
        <w:spacing w:line="20" w:lineRule="atLeast"/>
        <w:ind w:right="2" w:firstLine="567"/>
        <w:jc w:val="both"/>
        <w:rPr>
          <w:rFonts w:ascii="Times New Roman" w:hAnsi="Times New Roman"/>
          <w:sz w:val="16"/>
          <w:szCs w:val="16"/>
        </w:rPr>
      </w:pPr>
      <w:r w:rsidRPr="00956BE1">
        <w:rPr>
          <w:rFonts w:ascii="Times New Roman" w:hAnsi="Times New Roman"/>
          <w:sz w:val="16"/>
          <w:szCs w:val="16"/>
        </w:rPr>
        <w:t xml:space="preserve">3) pdf, jpg, jpeg, </w:t>
      </w:r>
      <w:r w:rsidRPr="00956BE1">
        <w:rPr>
          <w:rFonts w:ascii="Times New Roman" w:hAnsi="Times New Roman"/>
          <w:sz w:val="16"/>
          <w:szCs w:val="16"/>
          <w:lang w:val="en-US"/>
        </w:rPr>
        <w:t>png</w:t>
      </w:r>
      <w:r w:rsidRPr="00956BE1">
        <w:rPr>
          <w:rFonts w:ascii="Times New Roman" w:hAnsi="Times New Roman"/>
          <w:sz w:val="16"/>
          <w:szCs w:val="16"/>
        </w:rPr>
        <w:t xml:space="preserve">, </w:t>
      </w:r>
      <w:r w:rsidRPr="00956BE1">
        <w:rPr>
          <w:rFonts w:ascii="Times New Roman" w:hAnsi="Times New Roman"/>
          <w:sz w:val="16"/>
          <w:szCs w:val="16"/>
          <w:lang w:val="en-US"/>
        </w:rPr>
        <w:t>bmp</w:t>
      </w:r>
      <w:r w:rsidRPr="00956BE1">
        <w:rPr>
          <w:rFonts w:ascii="Times New Roman" w:hAnsi="Times New Roman"/>
          <w:sz w:val="16"/>
          <w:szCs w:val="16"/>
        </w:rPr>
        <w:t xml:space="preserve">, </w:t>
      </w:r>
      <w:r w:rsidRPr="00956BE1">
        <w:rPr>
          <w:rFonts w:ascii="Times New Roman" w:hAnsi="Times New Roman"/>
          <w:sz w:val="16"/>
          <w:szCs w:val="16"/>
          <w:lang w:val="en-US"/>
        </w:rPr>
        <w:t>tiff</w:t>
      </w:r>
      <w:r w:rsidRPr="00956BE1">
        <w:rPr>
          <w:rFonts w:ascii="Times New Roman" w:hAnsi="Times New Roman"/>
          <w:sz w:val="16"/>
          <w:szCs w:val="16"/>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56BE1" w:rsidRPr="00956BE1" w:rsidRDefault="00956BE1" w:rsidP="00956BE1">
      <w:pPr>
        <w:spacing w:line="20" w:lineRule="atLeast"/>
        <w:ind w:right="2" w:firstLine="567"/>
        <w:jc w:val="both"/>
        <w:rPr>
          <w:rFonts w:ascii="Times New Roman" w:hAnsi="Times New Roman"/>
          <w:sz w:val="16"/>
          <w:szCs w:val="16"/>
        </w:rPr>
      </w:pPr>
      <w:r w:rsidRPr="00956BE1">
        <w:rPr>
          <w:rFonts w:ascii="Times New Roman" w:hAnsi="Times New Roman"/>
          <w:sz w:val="16"/>
          <w:szCs w:val="16"/>
        </w:rPr>
        <w:t>4) </w:t>
      </w:r>
      <w:r w:rsidRPr="00956BE1">
        <w:rPr>
          <w:rFonts w:ascii="Times New Roman" w:hAnsi="Times New Roman"/>
          <w:sz w:val="16"/>
          <w:szCs w:val="16"/>
          <w:lang w:val="en-US"/>
        </w:rPr>
        <w:t>zip</w:t>
      </w:r>
      <w:r w:rsidRPr="00956BE1">
        <w:rPr>
          <w:rFonts w:ascii="Times New Roman" w:hAnsi="Times New Roman"/>
          <w:sz w:val="16"/>
          <w:szCs w:val="16"/>
        </w:rPr>
        <w:t xml:space="preserve">, </w:t>
      </w:r>
      <w:r w:rsidRPr="00956BE1">
        <w:rPr>
          <w:rFonts w:ascii="Times New Roman" w:hAnsi="Times New Roman"/>
          <w:sz w:val="16"/>
          <w:szCs w:val="16"/>
          <w:lang w:val="en-US"/>
        </w:rPr>
        <w:t>rar</w:t>
      </w:r>
      <w:r w:rsidRPr="00956BE1">
        <w:rPr>
          <w:rFonts w:ascii="Times New Roman" w:hAnsi="Times New Roman"/>
          <w:sz w:val="16"/>
          <w:szCs w:val="16"/>
        </w:rPr>
        <w:t> – для сжатых документов в один файл;</w:t>
      </w:r>
    </w:p>
    <w:p w:rsidR="00956BE1" w:rsidRPr="00956BE1" w:rsidRDefault="00956BE1" w:rsidP="00956BE1">
      <w:pPr>
        <w:spacing w:line="20" w:lineRule="atLeast"/>
        <w:ind w:right="2" w:firstLine="567"/>
        <w:jc w:val="both"/>
        <w:rPr>
          <w:rFonts w:ascii="Times New Roman" w:hAnsi="Times New Roman"/>
          <w:sz w:val="16"/>
          <w:szCs w:val="16"/>
        </w:rPr>
      </w:pPr>
      <w:r w:rsidRPr="00956BE1">
        <w:rPr>
          <w:rFonts w:ascii="Times New Roman" w:hAnsi="Times New Roman"/>
          <w:sz w:val="16"/>
          <w:szCs w:val="16"/>
        </w:rPr>
        <w:lastRenderedPageBreak/>
        <w:t>5) </w:t>
      </w:r>
      <w:r w:rsidRPr="00956BE1">
        <w:rPr>
          <w:rFonts w:ascii="Times New Roman" w:hAnsi="Times New Roman"/>
          <w:sz w:val="16"/>
          <w:szCs w:val="16"/>
          <w:lang w:val="en-US"/>
        </w:rPr>
        <w:t>sig</w:t>
      </w:r>
      <w:r w:rsidRPr="00956BE1">
        <w:rPr>
          <w:rFonts w:ascii="Times New Roman" w:hAnsi="Times New Roman"/>
          <w:sz w:val="16"/>
          <w:szCs w:val="16"/>
        </w:rPr>
        <w:t> – для открепленной усиленной квалифицированной электронной подписи.</w:t>
      </w:r>
    </w:p>
    <w:p w:rsidR="00956BE1" w:rsidRPr="00956BE1" w:rsidRDefault="00956BE1" w:rsidP="00956BE1">
      <w:pPr>
        <w:pStyle w:val="af3"/>
        <w:tabs>
          <w:tab w:val="left" w:pos="0"/>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ab/>
        <w:t>27.</w:t>
      </w:r>
      <w:r w:rsidRPr="00956BE1">
        <w:rPr>
          <w:rFonts w:ascii="Times New Roman" w:hAnsi="Times New Roman"/>
          <w:sz w:val="16"/>
          <w:szCs w:val="16"/>
        </w:rPr>
        <w:tab/>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1) «черно-белый» (при отсутствии в документе графических изображений и (или) цветного текста);</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2) «оттенки серого» (при наличии в документе графических изображений, отличных от цветного графического изображения);</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3) «цветной» или «режим полной цветопередачи» (при наличии в документе цветных графических изображений либо цветного текста).</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Количество файлов должно соответствовать количеству документов, каждый из которых содержит текстовую и(или) графическую информацию.</w:t>
      </w:r>
    </w:p>
    <w:p w:rsidR="00956BE1" w:rsidRPr="00956BE1" w:rsidRDefault="00956BE1" w:rsidP="00956BE1">
      <w:pPr>
        <w:pStyle w:val="af3"/>
        <w:tabs>
          <w:tab w:val="left" w:pos="0"/>
        </w:tabs>
        <w:kinsoku w:val="0"/>
        <w:overflowPunct w:val="0"/>
        <w:spacing w:line="20" w:lineRule="atLeast"/>
        <w:ind w:left="0" w:right="2" w:firstLine="568"/>
        <w:jc w:val="both"/>
        <w:outlineLvl w:val="2"/>
        <w:rPr>
          <w:rFonts w:ascii="Times New Roman" w:hAnsi="Times New Roman"/>
          <w:sz w:val="16"/>
          <w:szCs w:val="16"/>
        </w:rPr>
      </w:pPr>
      <w:bookmarkStart w:id="13" w:name="_Toc110269032"/>
      <w:r w:rsidRPr="00956BE1">
        <w:rPr>
          <w:rFonts w:ascii="Times New Roman" w:hAnsi="Times New Roman"/>
          <w:sz w:val="16"/>
          <w:szCs w:val="16"/>
        </w:rPr>
        <w:t>28.</w:t>
      </w:r>
      <w:r w:rsidRPr="00956BE1">
        <w:rPr>
          <w:rFonts w:ascii="Times New Roman" w:hAnsi="Times New Roman"/>
          <w:sz w:val="16"/>
          <w:szCs w:val="16"/>
        </w:rPr>
        <w:tab/>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3"/>
    </w:p>
    <w:p w:rsidR="00956BE1" w:rsidRPr="00956BE1" w:rsidRDefault="00956BE1" w:rsidP="00956BE1">
      <w:pPr>
        <w:pStyle w:val="af3"/>
        <w:tabs>
          <w:tab w:val="left" w:pos="0"/>
        </w:tabs>
        <w:kinsoku w:val="0"/>
        <w:overflowPunct w:val="0"/>
        <w:spacing w:line="20" w:lineRule="atLeast"/>
        <w:ind w:left="0" w:right="2" w:firstLine="568"/>
        <w:jc w:val="both"/>
        <w:outlineLvl w:val="2"/>
        <w:rPr>
          <w:rFonts w:ascii="Times New Roman" w:hAnsi="Times New Roman"/>
          <w:sz w:val="16"/>
          <w:szCs w:val="16"/>
        </w:rPr>
      </w:pPr>
      <w:bookmarkStart w:id="14" w:name="_Toc110269033"/>
      <w:r w:rsidRPr="00956BE1">
        <w:rPr>
          <w:rFonts w:ascii="Times New Roman" w:hAnsi="Times New Roman"/>
          <w:sz w:val="16"/>
          <w:szCs w:val="16"/>
        </w:rPr>
        <w:t>29.</w:t>
      </w:r>
      <w:r w:rsidRPr="00956BE1">
        <w:rPr>
          <w:rFonts w:ascii="Times New Roman" w:hAnsi="Times New Roman"/>
          <w:sz w:val="16"/>
          <w:szCs w:val="16"/>
        </w:rPr>
        <w:tab/>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14"/>
    </w:p>
    <w:p w:rsidR="00956BE1" w:rsidRPr="00956BE1" w:rsidRDefault="00956BE1" w:rsidP="00956BE1">
      <w:pPr>
        <w:pStyle w:val="a7"/>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пунктом 6.3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дополнительной подачи заявления в какой-либо форме;</w:t>
      </w:r>
    </w:p>
    <w:p w:rsidR="00956BE1" w:rsidRPr="00956BE1" w:rsidRDefault="00956BE1" w:rsidP="00956BE1">
      <w:pPr>
        <w:pStyle w:val="a7"/>
        <w:tabs>
          <w:tab w:val="left" w:pos="4659"/>
          <w:tab w:val="left" w:pos="5993"/>
          <w:tab w:val="left" w:pos="7393"/>
          <w:tab w:val="left" w:pos="8072"/>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2)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956BE1" w:rsidRPr="00956BE1" w:rsidRDefault="00956BE1" w:rsidP="00956BE1">
      <w:pPr>
        <w:pStyle w:val="a7"/>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956BE1" w:rsidRPr="00956BE1" w:rsidRDefault="00956BE1" w:rsidP="00956BE1">
      <w:pPr>
        <w:pStyle w:val="a7"/>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956BE1" w:rsidRPr="00956BE1" w:rsidRDefault="00956BE1" w:rsidP="00956BE1">
      <w:pPr>
        <w:spacing w:line="20" w:lineRule="atLeast"/>
        <w:ind w:right="2" w:firstLine="709"/>
        <w:jc w:val="both"/>
        <w:rPr>
          <w:rStyle w:val="af5"/>
          <w:rFonts w:ascii="Times New Roman" w:hAnsi="Times New Roman"/>
          <w:i w:val="0"/>
          <w:iCs w:val="0"/>
          <w:sz w:val="16"/>
          <w:szCs w:val="16"/>
        </w:rPr>
      </w:pPr>
      <w:r w:rsidRPr="00956BE1">
        <w:rPr>
          <w:rStyle w:val="af5"/>
          <w:rFonts w:ascii="Times New Roman" w:hAnsi="Times New Roman"/>
          <w:i w:val="0"/>
          <w:sz w:val="16"/>
          <w:szCs w:val="16"/>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956BE1" w:rsidRPr="00956BE1" w:rsidRDefault="00956BE1" w:rsidP="00956BE1">
      <w:pPr>
        <w:pStyle w:val="a7"/>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956BE1" w:rsidRPr="00956BE1" w:rsidRDefault="00956BE1" w:rsidP="00956BE1">
      <w:pPr>
        <w:pStyle w:val="a7"/>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956BE1" w:rsidRPr="00956BE1" w:rsidRDefault="00956BE1" w:rsidP="00956BE1">
      <w:pPr>
        <w:pStyle w:val="Heading11"/>
        <w:kinsoku w:val="0"/>
        <w:overflowPunct w:val="0"/>
        <w:spacing w:line="20" w:lineRule="atLeast"/>
        <w:ind w:left="0" w:right="2" w:firstLine="709"/>
        <w:jc w:val="both"/>
        <w:outlineLvl w:val="2"/>
        <w:rPr>
          <w:b w:val="0"/>
          <w:bCs w:val="0"/>
          <w:sz w:val="16"/>
          <w:szCs w:val="16"/>
        </w:rPr>
      </w:pPr>
      <w:bookmarkStart w:id="15" w:name="_Toc110269034"/>
      <w:r w:rsidRPr="00956BE1">
        <w:rPr>
          <w:b w:val="0"/>
          <w:bCs w:val="0"/>
          <w:sz w:val="16"/>
          <w:szCs w:val="16"/>
        </w:rPr>
        <w:t>30.</w:t>
      </w:r>
      <w:r w:rsidRPr="00956BE1">
        <w:rPr>
          <w:b w:val="0"/>
          <w:bCs w:val="0"/>
          <w:sz w:val="16"/>
          <w:szCs w:val="16"/>
        </w:rPr>
        <w:tab/>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w:t>
      </w:r>
      <w:bookmarkEnd w:id="15"/>
      <w:r w:rsidRPr="00956BE1">
        <w:rPr>
          <w:b w:val="0"/>
          <w:bCs w:val="0"/>
          <w:sz w:val="16"/>
          <w:szCs w:val="16"/>
        </w:rPr>
        <w:t xml:space="preserve">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56BE1" w:rsidRPr="00956BE1" w:rsidRDefault="00956BE1" w:rsidP="00956BE1">
      <w:pPr>
        <w:pStyle w:val="a7"/>
        <w:tabs>
          <w:tab w:val="left" w:pos="1795"/>
          <w:tab w:val="left" w:pos="4854"/>
          <w:tab w:val="left" w:pos="6741"/>
          <w:tab w:val="left" w:pos="8274"/>
          <w:tab w:val="left" w:pos="8779"/>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 xml:space="preserve">1) сведения из Единого государственного реестра юридических лиц(при обращении Заявителя, являющегося юридическим лицом); </w:t>
      </w:r>
    </w:p>
    <w:p w:rsidR="00956BE1" w:rsidRPr="00956BE1" w:rsidRDefault="00956BE1" w:rsidP="00956BE1">
      <w:pPr>
        <w:pStyle w:val="a7"/>
        <w:tabs>
          <w:tab w:val="left" w:pos="1795"/>
          <w:tab w:val="left" w:pos="4854"/>
          <w:tab w:val="left" w:pos="6741"/>
          <w:tab w:val="left" w:pos="8274"/>
          <w:tab w:val="left" w:pos="8779"/>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3) сведения из Единого государственного реестра недвижимости:</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а) об объекте недвижимости;</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б) об основных характеристиках и зарегистрированных правах на объект недвижимости.</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4) предписание надзорного органа;</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5) разрешение на размещение объекта;</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6) разрешение на проведение земляных работ;</w:t>
      </w:r>
    </w:p>
    <w:p w:rsidR="00956BE1" w:rsidRPr="00956BE1" w:rsidRDefault="00956BE1" w:rsidP="00956BE1">
      <w:pPr>
        <w:pStyle w:val="a7"/>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lastRenderedPageBreak/>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956BE1" w:rsidRPr="00956BE1" w:rsidRDefault="00956BE1" w:rsidP="00956BE1">
      <w:pPr>
        <w:pStyle w:val="a7"/>
        <w:tabs>
          <w:tab w:val="left" w:pos="1152"/>
          <w:tab w:val="left" w:pos="1693"/>
          <w:tab w:val="left" w:pos="2488"/>
          <w:tab w:val="left" w:pos="3029"/>
          <w:tab w:val="left" w:pos="5470"/>
          <w:tab w:val="left" w:pos="5869"/>
          <w:tab w:val="left" w:pos="7064"/>
          <w:tab w:val="left" w:pos="9376"/>
        </w:tabs>
        <w:kinsoku w:val="0"/>
        <w:overflowPunct w:val="0"/>
        <w:spacing w:line="20" w:lineRule="atLeast"/>
        <w:ind w:left="709" w:right="2"/>
        <w:jc w:val="center"/>
        <w:outlineLvl w:val="1"/>
        <w:rPr>
          <w:rFonts w:ascii="Times New Roman" w:hAnsi="Times New Roman"/>
          <w:b w:val="0"/>
          <w:bCs w:val="0"/>
          <w:i w:val="0"/>
          <w:sz w:val="16"/>
          <w:szCs w:val="16"/>
        </w:rPr>
      </w:pPr>
      <w:bookmarkStart w:id="16" w:name="_Toc110269035"/>
      <w:r w:rsidRPr="00956BE1">
        <w:rPr>
          <w:rFonts w:ascii="Times New Roman" w:hAnsi="Times New Roman"/>
          <w:b w:val="0"/>
          <w:bCs w:val="0"/>
          <w:i w:val="0"/>
          <w:sz w:val="16"/>
          <w:szCs w:val="16"/>
        </w:rPr>
        <w:t>Исчерпывающий перечень оснований отказа в приеме документов</w:t>
      </w:r>
      <w:bookmarkEnd w:id="16"/>
      <w:r w:rsidRPr="00956BE1">
        <w:rPr>
          <w:rFonts w:ascii="Times New Roman" w:hAnsi="Times New Roman"/>
          <w:b w:val="0"/>
          <w:bCs w:val="0"/>
          <w:i w:val="0"/>
          <w:sz w:val="16"/>
          <w:szCs w:val="16"/>
        </w:rPr>
        <w:t>, необходимых для предоставления муниципальной услуги</w:t>
      </w:r>
    </w:p>
    <w:p w:rsidR="00956BE1" w:rsidRPr="00956BE1" w:rsidRDefault="00956BE1" w:rsidP="00956BE1">
      <w:pPr>
        <w:pStyle w:val="af3"/>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31.</w:t>
      </w:r>
      <w:r w:rsidRPr="00956BE1">
        <w:rPr>
          <w:rFonts w:ascii="Times New Roman" w:hAnsi="Times New Roman"/>
          <w:sz w:val="16"/>
          <w:szCs w:val="16"/>
        </w:rPr>
        <w:tab/>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956BE1" w:rsidRPr="00956BE1" w:rsidRDefault="00956BE1" w:rsidP="00956BE1">
      <w:pPr>
        <w:pStyle w:val="af3"/>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Представленные Заявителем документы утратили силу на момент обращения за предоставлением муниципальной услугой;</w:t>
      </w:r>
    </w:p>
    <w:p w:rsidR="00956BE1" w:rsidRPr="00956BE1" w:rsidRDefault="00956BE1" w:rsidP="00956BE1">
      <w:pPr>
        <w:pStyle w:val="af3"/>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56BE1" w:rsidRPr="00956BE1" w:rsidRDefault="00956BE1" w:rsidP="00956BE1">
      <w:pPr>
        <w:pStyle w:val="af3"/>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56BE1" w:rsidRPr="00956BE1" w:rsidRDefault="00956BE1" w:rsidP="00956BE1">
      <w:pPr>
        <w:pStyle w:val="af3"/>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Неполное заполнение полей в форме Заявления, в том числе в интерактивной форме Заявления на Едином портале;</w:t>
      </w:r>
    </w:p>
    <w:p w:rsidR="00956BE1" w:rsidRPr="00956BE1" w:rsidRDefault="00956BE1" w:rsidP="00956BE1">
      <w:pPr>
        <w:pStyle w:val="af3"/>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№63-ФЗ условий признания действительности УКЭП);</w:t>
      </w:r>
    </w:p>
    <w:p w:rsidR="00956BE1" w:rsidRPr="00956BE1" w:rsidRDefault="00956BE1" w:rsidP="00956BE1">
      <w:pPr>
        <w:pStyle w:val="af3"/>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32.</w:t>
      </w:r>
      <w:r w:rsidRPr="00956BE1">
        <w:rPr>
          <w:rFonts w:ascii="Times New Roman" w:hAnsi="Times New Roman"/>
          <w:sz w:val="16"/>
          <w:szCs w:val="16"/>
        </w:rPr>
        <w:tab/>
        <w:t>Представление неполного комплекта документов, необходимых для предоставления муниципальной услуги;</w:t>
      </w:r>
    </w:p>
    <w:p w:rsidR="00956BE1" w:rsidRPr="00956BE1" w:rsidRDefault="00956BE1" w:rsidP="00956BE1">
      <w:pPr>
        <w:pStyle w:val="af3"/>
        <w:tabs>
          <w:tab w:val="left" w:pos="142"/>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33.</w:t>
      </w:r>
      <w:r w:rsidRPr="00956BE1">
        <w:rPr>
          <w:rFonts w:ascii="Times New Roman" w:hAnsi="Times New Roman"/>
          <w:sz w:val="16"/>
          <w:szCs w:val="16"/>
        </w:rPr>
        <w:tab/>
        <w:t>Решение об отказе в приеме документов, указанных в пункте 29 настоящего Административного регламента, оформляется по форме согласно приложению № 3 к настоящему Административному регламенту.</w:t>
      </w:r>
    </w:p>
    <w:p w:rsidR="00956BE1" w:rsidRPr="00956BE1" w:rsidRDefault="00956BE1" w:rsidP="00956BE1">
      <w:pPr>
        <w:pStyle w:val="af3"/>
        <w:tabs>
          <w:tab w:val="left" w:pos="1486"/>
          <w:tab w:val="left" w:pos="2188"/>
          <w:tab w:val="left" w:pos="3745"/>
          <w:tab w:val="left" w:pos="4100"/>
          <w:tab w:val="left" w:pos="5532"/>
          <w:tab w:val="left" w:pos="5895"/>
          <w:tab w:val="left" w:pos="6970"/>
          <w:tab w:val="left" w:pos="9589"/>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Решение об отказе в приеме документов, указанных в пункте 29 настоящего Административного регламента, направляется Заявителю одним из способов:</w:t>
      </w:r>
    </w:p>
    <w:p w:rsidR="00956BE1" w:rsidRPr="00956BE1" w:rsidRDefault="00956BE1" w:rsidP="00956BE1">
      <w:pPr>
        <w:pStyle w:val="ConsPlusNormal"/>
        <w:ind w:firstLine="539"/>
        <w:jc w:val="both"/>
        <w:rPr>
          <w:rFonts w:ascii="Times New Roman" w:hAnsi="Times New Roman" w:cs="Times New Roman"/>
          <w:sz w:val="16"/>
          <w:szCs w:val="16"/>
        </w:rPr>
      </w:pPr>
      <w:r w:rsidRPr="00956BE1">
        <w:rPr>
          <w:rFonts w:ascii="Times New Roman" w:hAnsi="Times New Roman" w:cs="Times New Roman"/>
          <w:sz w:val="16"/>
          <w:szCs w:val="16"/>
        </w:rPr>
        <w:t>1) при предоставлении муниципальной услуги в электронной форме через Портал - в форме электронного документа не позднее 1 рабочего дня, следующего за днем регистрации такого Заявления.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956BE1" w:rsidRPr="00956BE1" w:rsidRDefault="00956BE1" w:rsidP="00956BE1">
      <w:pPr>
        <w:pStyle w:val="ConsPlusNormal"/>
        <w:ind w:firstLine="539"/>
        <w:jc w:val="both"/>
        <w:rPr>
          <w:rFonts w:ascii="Times New Roman" w:hAnsi="Times New Roman" w:cs="Times New Roman"/>
          <w:sz w:val="16"/>
          <w:szCs w:val="16"/>
        </w:rPr>
      </w:pPr>
      <w:r w:rsidRPr="00956BE1">
        <w:rPr>
          <w:rFonts w:ascii="Times New Roman" w:hAnsi="Times New Roman" w:cs="Times New Roman"/>
          <w:sz w:val="16"/>
          <w:szCs w:val="16"/>
        </w:rPr>
        <w:t>2) при предоставлении муниципальной услуги в Уполномоченном органе, либо МФЦ по месту представления заявления (при наличии соглашения о взаимодействии) в день личного обращения за получением указанного решения в Уполномоченный орган, либо МФЦ.</w:t>
      </w:r>
    </w:p>
    <w:p w:rsidR="00956BE1" w:rsidRPr="00956BE1" w:rsidRDefault="00956BE1" w:rsidP="00956BE1">
      <w:pPr>
        <w:pStyle w:val="af3"/>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w:t>
      </w:r>
    </w:p>
    <w:p w:rsidR="00956BE1" w:rsidRPr="00956BE1" w:rsidRDefault="00956BE1" w:rsidP="00956BE1">
      <w:pPr>
        <w:pStyle w:val="af3"/>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rPr>
          <w:rFonts w:ascii="Times New Roman" w:hAnsi="Times New Roman"/>
          <w:sz w:val="16"/>
          <w:szCs w:val="16"/>
        </w:rPr>
      </w:pPr>
    </w:p>
    <w:p w:rsidR="00956BE1" w:rsidRPr="00956BE1" w:rsidRDefault="00956BE1" w:rsidP="00956BE1">
      <w:pPr>
        <w:pStyle w:val="af3"/>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709" w:right="2"/>
        <w:jc w:val="center"/>
        <w:outlineLvl w:val="1"/>
        <w:rPr>
          <w:rFonts w:ascii="Times New Roman" w:hAnsi="Times New Roman"/>
          <w:sz w:val="16"/>
          <w:szCs w:val="16"/>
        </w:rPr>
      </w:pPr>
      <w:bookmarkStart w:id="17" w:name="_Toc110269036"/>
      <w:r w:rsidRPr="00956BE1">
        <w:rPr>
          <w:rFonts w:ascii="Times New Roman" w:hAnsi="Times New Roman"/>
          <w:bCs/>
          <w:sz w:val="16"/>
          <w:szCs w:val="16"/>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7"/>
    </w:p>
    <w:p w:rsidR="00956BE1" w:rsidRPr="00956BE1" w:rsidRDefault="00956BE1" w:rsidP="00956BE1">
      <w:pPr>
        <w:pStyle w:val="af3"/>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1066" w:right="2"/>
        <w:outlineLvl w:val="1"/>
        <w:rPr>
          <w:rFonts w:ascii="Times New Roman" w:hAnsi="Times New Roman"/>
          <w:sz w:val="16"/>
          <w:szCs w:val="16"/>
        </w:rPr>
      </w:pPr>
    </w:p>
    <w:p w:rsidR="00956BE1" w:rsidRPr="00956BE1" w:rsidRDefault="00956BE1" w:rsidP="00956BE1">
      <w:pPr>
        <w:pStyle w:val="af3"/>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ab/>
        <w:t>34.</w:t>
      </w:r>
      <w:r w:rsidRPr="00956BE1">
        <w:rPr>
          <w:rFonts w:ascii="Times New Roman" w:hAnsi="Times New Roman"/>
          <w:sz w:val="16"/>
          <w:szCs w:val="16"/>
        </w:rPr>
        <w:tab/>
        <w:t>Основания для приостановления предоставления муниципальной услуги отсутствуют.</w:t>
      </w:r>
    </w:p>
    <w:p w:rsidR="00956BE1" w:rsidRPr="00956BE1" w:rsidRDefault="00956BE1" w:rsidP="00956BE1">
      <w:pPr>
        <w:pStyle w:val="af3"/>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35.      Основания для отказа в предоставлении муниципальной услуги:</w:t>
      </w:r>
    </w:p>
    <w:p w:rsidR="00956BE1" w:rsidRPr="00956BE1" w:rsidRDefault="00956BE1" w:rsidP="00956BE1">
      <w:pPr>
        <w:pStyle w:val="af3"/>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 xml:space="preserve">- </w:t>
      </w:r>
      <w:r w:rsidRPr="00956BE1">
        <w:rPr>
          <w:rFonts w:ascii="Times New Roman" w:hAnsi="Times New Roman"/>
          <w:sz w:val="16"/>
          <w:szCs w:val="16"/>
        </w:rPr>
        <w:tab/>
        <w:t>Наличие противоречивых сведений в Заявлении и приложенных к нему документах;</w:t>
      </w:r>
    </w:p>
    <w:p w:rsidR="00956BE1" w:rsidRPr="00956BE1" w:rsidRDefault="00956BE1" w:rsidP="00956BE1">
      <w:pPr>
        <w:pStyle w:val="af3"/>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w:t>
      </w:r>
      <w:r w:rsidRPr="00956BE1">
        <w:rPr>
          <w:rFonts w:ascii="Times New Roman" w:hAnsi="Times New Roman"/>
          <w:sz w:val="16"/>
          <w:szCs w:val="16"/>
        </w:rPr>
        <w:tab/>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956BE1" w:rsidRPr="00956BE1" w:rsidRDefault="00956BE1" w:rsidP="00956BE1">
      <w:pPr>
        <w:pStyle w:val="af3"/>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w:t>
      </w:r>
      <w:r w:rsidRPr="00956BE1">
        <w:rPr>
          <w:rFonts w:ascii="Times New Roman" w:hAnsi="Times New Roman"/>
          <w:sz w:val="16"/>
          <w:szCs w:val="16"/>
        </w:rPr>
        <w:tab/>
        <w:t>Выявление возможности сохранения зеленых насаждений;</w:t>
      </w:r>
    </w:p>
    <w:p w:rsidR="00956BE1" w:rsidRPr="00956BE1" w:rsidRDefault="00956BE1" w:rsidP="00956BE1">
      <w:pPr>
        <w:pStyle w:val="af3"/>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w:t>
      </w:r>
      <w:r w:rsidRPr="00956BE1">
        <w:rPr>
          <w:rFonts w:ascii="Times New Roman" w:hAnsi="Times New Roman"/>
          <w:sz w:val="16"/>
          <w:szCs w:val="16"/>
        </w:rPr>
        <w:tab/>
        <w:t>Несоответствие документов, представляемых Заявителем, по форме или содержанию требованиям законодательства Российской Федерации;</w:t>
      </w:r>
    </w:p>
    <w:p w:rsidR="00956BE1" w:rsidRPr="00956BE1" w:rsidRDefault="00956BE1" w:rsidP="00956BE1">
      <w:pPr>
        <w:pStyle w:val="af3"/>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w:t>
      </w:r>
      <w:r w:rsidRPr="00956BE1">
        <w:rPr>
          <w:rFonts w:ascii="Times New Roman" w:hAnsi="Times New Roman"/>
          <w:sz w:val="16"/>
          <w:szCs w:val="16"/>
        </w:rPr>
        <w:tab/>
        <w:t>Запрос подан неуполномоченным лицом.</w:t>
      </w:r>
    </w:p>
    <w:p w:rsidR="00956BE1" w:rsidRPr="00956BE1" w:rsidRDefault="00956BE1" w:rsidP="00956BE1">
      <w:pPr>
        <w:pStyle w:val="af3"/>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956BE1" w:rsidRPr="00956BE1" w:rsidRDefault="00956BE1" w:rsidP="00956BE1">
      <w:pPr>
        <w:pStyle w:val="af3"/>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956BE1" w:rsidRPr="00956BE1" w:rsidRDefault="00956BE1" w:rsidP="00956BE1">
      <w:pPr>
        <w:pStyle w:val="Heading11"/>
        <w:kinsoku w:val="0"/>
        <w:overflowPunct w:val="0"/>
        <w:spacing w:line="20" w:lineRule="atLeast"/>
        <w:ind w:left="0" w:right="2" w:firstLine="709"/>
        <w:jc w:val="both"/>
        <w:outlineLvl w:val="9"/>
        <w:rPr>
          <w:b w:val="0"/>
          <w:sz w:val="16"/>
          <w:szCs w:val="16"/>
        </w:rPr>
      </w:pPr>
    </w:p>
    <w:p w:rsidR="00956BE1" w:rsidRPr="00956BE1" w:rsidRDefault="00956BE1" w:rsidP="00956BE1">
      <w:pPr>
        <w:pStyle w:val="Heading11"/>
        <w:kinsoku w:val="0"/>
        <w:overflowPunct w:val="0"/>
        <w:spacing w:line="20" w:lineRule="atLeast"/>
        <w:ind w:left="1560" w:right="2"/>
        <w:outlineLvl w:val="1"/>
        <w:rPr>
          <w:b w:val="0"/>
          <w:sz w:val="16"/>
          <w:szCs w:val="16"/>
        </w:rPr>
      </w:pPr>
      <w:bookmarkStart w:id="18" w:name="_Toc110269037"/>
      <w:r w:rsidRPr="00956BE1">
        <w:rPr>
          <w:b w:val="0"/>
          <w:color w:val="22272F"/>
          <w:sz w:val="16"/>
          <w:szCs w:val="16"/>
          <w:shd w:val="clear" w:color="auto" w:fill="FFFFFF"/>
        </w:rPr>
        <w:t>Размер платы, взимаемой с заявителя при предоставлении муниципальной услуги, и способы ее взимания</w:t>
      </w:r>
      <w:bookmarkEnd w:id="18"/>
    </w:p>
    <w:p w:rsidR="00956BE1" w:rsidRPr="00956BE1" w:rsidRDefault="00956BE1" w:rsidP="00956BE1">
      <w:pPr>
        <w:pStyle w:val="a7"/>
        <w:kinsoku w:val="0"/>
        <w:overflowPunct w:val="0"/>
        <w:spacing w:line="20" w:lineRule="atLeast"/>
        <w:ind w:right="2" w:firstLine="709"/>
        <w:rPr>
          <w:rFonts w:ascii="Times New Roman" w:hAnsi="Times New Roman"/>
          <w:b w:val="0"/>
          <w:bCs w:val="0"/>
          <w:i w:val="0"/>
          <w:sz w:val="16"/>
          <w:szCs w:val="16"/>
        </w:rPr>
      </w:pPr>
    </w:p>
    <w:p w:rsidR="00956BE1" w:rsidRPr="00956BE1" w:rsidRDefault="00956BE1" w:rsidP="00956BE1">
      <w:pPr>
        <w:pStyle w:val="af3"/>
        <w:kinsoku w:val="0"/>
        <w:overflowPunct w:val="0"/>
        <w:spacing w:line="20" w:lineRule="atLeast"/>
        <w:ind w:left="0" w:right="2" w:firstLine="567"/>
        <w:jc w:val="both"/>
        <w:rPr>
          <w:rFonts w:ascii="Times New Roman" w:hAnsi="Times New Roman"/>
          <w:sz w:val="16"/>
          <w:szCs w:val="16"/>
        </w:rPr>
      </w:pPr>
      <w:r w:rsidRPr="00956BE1">
        <w:rPr>
          <w:rFonts w:ascii="Times New Roman" w:hAnsi="Times New Roman"/>
          <w:sz w:val="16"/>
          <w:szCs w:val="16"/>
        </w:rPr>
        <w:t>36.</w:t>
      </w:r>
      <w:r w:rsidRPr="00956BE1">
        <w:rPr>
          <w:rFonts w:ascii="Times New Roman" w:hAnsi="Times New Roman"/>
          <w:sz w:val="16"/>
          <w:szCs w:val="16"/>
        </w:rPr>
        <w:tab/>
        <w:t xml:space="preserve">Предоставление муниципальной услуги осуществляется без взимания платы. </w:t>
      </w:r>
    </w:p>
    <w:p w:rsidR="00956BE1" w:rsidRPr="00956BE1" w:rsidRDefault="00956BE1" w:rsidP="00956BE1">
      <w:pPr>
        <w:pStyle w:val="af3"/>
        <w:kinsoku w:val="0"/>
        <w:overflowPunct w:val="0"/>
        <w:spacing w:line="20" w:lineRule="atLeast"/>
        <w:ind w:left="0" w:right="2" w:firstLine="567"/>
        <w:jc w:val="both"/>
        <w:rPr>
          <w:rFonts w:ascii="Times New Roman" w:hAnsi="Times New Roman"/>
          <w:sz w:val="16"/>
          <w:szCs w:val="16"/>
        </w:rPr>
      </w:pPr>
      <w:r w:rsidRPr="00956BE1">
        <w:rPr>
          <w:rFonts w:ascii="Times New Roman" w:hAnsi="Times New Roman"/>
          <w:sz w:val="16"/>
          <w:szCs w:val="16"/>
        </w:rPr>
        <w:t>37.</w:t>
      </w:r>
      <w:r w:rsidRPr="00956BE1">
        <w:rPr>
          <w:rFonts w:ascii="Times New Roman" w:hAnsi="Times New Roman"/>
          <w:sz w:val="16"/>
          <w:szCs w:val="16"/>
        </w:rPr>
        <w:tab/>
        <w:t xml:space="preserve">В случае вырубки зеленых насаждений в целях, указанных в пункте1 настоящего Административного регламента, подлежащих компенсации, Заявителю выставляется счет на оплату </w:t>
      </w:r>
      <w:r w:rsidRPr="00956BE1">
        <w:rPr>
          <w:rFonts w:ascii="Times New Roman" w:hAnsi="Times New Roman"/>
          <w:color w:val="000000"/>
          <w:sz w:val="16"/>
          <w:szCs w:val="16"/>
        </w:rPr>
        <w:t>компенсационной стоимости за вырубку зеленых насаждений</w:t>
      </w:r>
      <w:r w:rsidRPr="00956BE1">
        <w:rPr>
          <w:rFonts w:ascii="Times New Roman" w:hAnsi="Times New Roman"/>
          <w:color w:val="0B1F33"/>
          <w:sz w:val="16"/>
          <w:szCs w:val="16"/>
        </w:rPr>
        <w:t>.</w:t>
      </w:r>
    </w:p>
    <w:p w:rsidR="00956BE1" w:rsidRPr="00956BE1" w:rsidRDefault="00956BE1" w:rsidP="00956BE1">
      <w:pPr>
        <w:pStyle w:val="af3"/>
        <w:kinsoku w:val="0"/>
        <w:overflowPunct w:val="0"/>
        <w:spacing w:line="20" w:lineRule="atLeast"/>
        <w:ind w:left="0" w:right="2" w:firstLine="567"/>
        <w:jc w:val="both"/>
        <w:rPr>
          <w:rFonts w:ascii="Times New Roman" w:hAnsi="Times New Roman"/>
          <w:sz w:val="16"/>
          <w:szCs w:val="16"/>
        </w:rPr>
      </w:pPr>
      <w:r w:rsidRPr="00956BE1">
        <w:rPr>
          <w:rFonts w:ascii="Times New Roman" w:hAnsi="Times New Roman"/>
          <w:sz w:val="16"/>
          <w:szCs w:val="16"/>
        </w:rPr>
        <w:t>38.</w:t>
      </w:r>
      <w:r w:rsidRPr="00956BE1">
        <w:rPr>
          <w:rFonts w:ascii="Times New Roman" w:hAnsi="Times New Roman"/>
          <w:sz w:val="16"/>
          <w:szCs w:val="16"/>
        </w:rPr>
        <w:tab/>
        <w:t>Сведения о размере компенсационной стоимости размещаются на официальном сайте органа местного самоуправления в сети «Интернет» и Портале.</w:t>
      </w:r>
    </w:p>
    <w:p w:rsidR="00956BE1" w:rsidRPr="00956BE1" w:rsidRDefault="00956BE1" w:rsidP="00956BE1">
      <w:pPr>
        <w:pStyle w:val="afd"/>
        <w:spacing w:line="20" w:lineRule="atLeast"/>
        <w:ind w:right="2" w:firstLine="709"/>
        <w:rPr>
          <w:sz w:val="16"/>
          <w:szCs w:val="16"/>
        </w:rPr>
      </w:pPr>
    </w:p>
    <w:p w:rsidR="00956BE1" w:rsidRPr="00956BE1" w:rsidRDefault="00956BE1" w:rsidP="00956BE1">
      <w:pPr>
        <w:pStyle w:val="Heading11"/>
        <w:kinsoku w:val="0"/>
        <w:overflowPunct w:val="0"/>
        <w:spacing w:line="20" w:lineRule="atLeast"/>
        <w:ind w:left="1560" w:right="2"/>
        <w:outlineLvl w:val="1"/>
        <w:rPr>
          <w:b w:val="0"/>
          <w:sz w:val="16"/>
          <w:szCs w:val="16"/>
        </w:rPr>
      </w:pPr>
      <w:bookmarkStart w:id="19" w:name="_Toc110269038"/>
      <w:r w:rsidRPr="00956BE1">
        <w:rPr>
          <w:b w:val="0"/>
          <w:sz w:val="16"/>
          <w:szCs w:val="1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9"/>
    </w:p>
    <w:p w:rsidR="00956BE1" w:rsidRPr="00956BE1" w:rsidRDefault="00956BE1" w:rsidP="00956BE1">
      <w:pPr>
        <w:pStyle w:val="a7"/>
        <w:kinsoku w:val="0"/>
        <w:overflowPunct w:val="0"/>
        <w:spacing w:line="20" w:lineRule="atLeast"/>
        <w:ind w:right="2" w:firstLine="709"/>
        <w:rPr>
          <w:rFonts w:ascii="Times New Roman" w:hAnsi="Times New Roman"/>
          <w:b w:val="0"/>
          <w:bCs w:val="0"/>
          <w:i w:val="0"/>
          <w:sz w:val="16"/>
          <w:szCs w:val="16"/>
        </w:rPr>
      </w:pPr>
    </w:p>
    <w:p w:rsidR="00956BE1" w:rsidRPr="00956BE1" w:rsidRDefault="00956BE1" w:rsidP="00956BE1">
      <w:pPr>
        <w:pStyle w:val="af3"/>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rPr>
          <w:rFonts w:ascii="Times New Roman" w:hAnsi="Times New Roman"/>
          <w:sz w:val="16"/>
          <w:szCs w:val="16"/>
        </w:rPr>
      </w:pPr>
      <w:r w:rsidRPr="00956BE1">
        <w:rPr>
          <w:rFonts w:ascii="Times New Roman" w:hAnsi="Times New Roman"/>
          <w:sz w:val="16"/>
          <w:szCs w:val="16"/>
        </w:rPr>
        <w:t>39.</w:t>
      </w:r>
      <w:r w:rsidRPr="00956BE1">
        <w:rPr>
          <w:rFonts w:ascii="Times New Roman" w:hAnsi="Times New Roman"/>
          <w:sz w:val="16"/>
          <w:szCs w:val="16"/>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956BE1" w:rsidRPr="00956BE1" w:rsidRDefault="00956BE1" w:rsidP="00956BE1">
      <w:pPr>
        <w:pStyle w:val="af3"/>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rPr>
          <w:rFonts w:ascii="Times New Roman" w:hAnsi="Times New Roman"/>
          <w:sz w:val="16"/>
          <w:szCs w:val="16"/>
        </w:rPr>
      </w:pPr>
      <w:r w:rsidRPr="00956BE1">
        <w:rPr>
          <w:rFonts w:ascii="Times New Roman" w:hAnsi="Times New Roman"/>
          <w:sz w:val="16"/>
          <w:szCs w:val="16"/>
        </w:rPr>
        <w:t>40.</w:t>
      </w:r>
      <w:r w:rsidRPr="00956BE1">
        <w:rPr>
          <w:rFonts w:ascii="Times New Roman" w:hAnsi="Times New Roman"/>
          <w:sz w:val="16"/>
          <w:szCs w:val="16"/>
        </w:rPr>
        <w:tab/>
        <w:t>При направлении запроса в электронной форме с использованием Портала заявления принимаются в круглосуточном режиме, без очереди.</w:t>
      </w:r>
    </w:p>
    <w:p w:rsidR="00956BE1" w:rsidRDefault="00956BE1" w:rsidP="00956BE1">
      <w:pPr>
        <w:pStyle w:val="Heading11"/>
        <w:kinsoku w:val="0"/>
        <w:overflowPunct w:val="0"/>
        <w:spacing w:line="20" w:lineRule="atLeast"/>
        <w:ind w:left="1560" w:right="2"/>
        <w:outlineLvl w:val="1"/>
        <w:rPr>
          <w:b w:val="0"/>
          <w:sz w:val="16"/>
          <w:szCs w:val="16"/>
        </w:rPr>
      </w:pPr>
      <w:bookmarkStart w:id="20" w:name="_Toc110269039"/>
      <w:r w:rsidRPr="00956BE1">
        <w:rPr>
          <w:b w:val="0"/>
          <w:sz w:val="16"/>
          <w:szCs w:val="16"/>
        </w:rPr>
        <w:t>Срок регистрации запроса Заявителя о предоставлении муниципальной услуги</w:t>
      </w:r>
      <w:bookmarkEnd w:id="20"/>
    </w:p>
    <w:p w:rsidR="00956BE1" w:rsidRPr="00956BE1" w:rsidRDefault="00956BE1" w:rsidP="00956BE1">
      <w:pPr>
        <w:pStyle w:val="Heading11"/>
        <w:kinsoku w:val="0"/>
        <w:overflowPunct w:val="0"/>
        <w:spacing w:line="20" w:lineRule="atLeast"/>
        <w:ind w:left="1560" w:right="2"/>
        <w:outlineLvl w:val="1"/>
        <w:rPr>
          <w:b w:val="0"/>
          <w:sz w:val="16"/>
          <w:szCs w:val="16"/>
        </w:rPr>
      </w:pPr>
    </w:p>
    <w:p w:rsidR="00956BE1" w:rsidRPr="00956BE1" w:rsidRDefault="00956BE1" w:rsidP="00956BE1">
      <w:pPr>
        <w:pStyle w:val="af3"/>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rPr>
          <w:rFonts w:ascii="Times New Roman" w:hAnsi="Times New Roman"/>
          <w:sz w:val="16"/>
          <w:szCs w:val="16"/>
        </w:rPr>
      </w:pPr>
      <w:r w:rsidRPr="00956BE1">
        <w:rPr>
          <w:rFonts w:ascii="Times New Roman" w:hAnsi="Times New Roman"/>
          <w:sz w:val="16"/>
          <w:szCs w:val="16"/>
        </w:rPr>
        <w:t>41.      Регистрация Заявления, представленного Заявителем, указанными в пункте 21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956BE1" w:rsidRPr="00956BE1" w:rsidRDefault="00956BE1" w:rsidP="00956BE1">
      <w:pPr>
        <w:pStyle w:val="af3"/>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8"/>
        <w:jc w:val="both"/>
        <w:rPr>
          <w:rFonts w:ascii="Times New Roman" w:hAnsi="Times New Roman"/>
          <w:sz w:val="16"/>
          <w:szCs w:val="16"/>
        </w:rPr>
      </w:pPr>
      <w:r w:rsidRPr="00956BE1">
        <w:rPr>
          <w:rFonts w:ascii="Times New Roman" w:hAnsi="Times New Roman"/>
          <w:sz w:val="16"/>
          <w:szCs w:val="16"/>
        </w:rPr>
        <w:t>42.   В случае представления Заявления в электронной форме с использованием Портала,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956BE1" w:rsidRPr="00956BE1" w:rsidRDefault="00956BE1" w:rsidP="00956BE1">
      <w:pPr>
        <w:pStyle w:val="af3"/>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rPr>
          <w:rFonts w:ascii="Times New Roman" w:hAnsi="Times New Roman"/>
          <w:sz w:val="16"/>
          <w:szCs w:val="16"/>
        </w:rPr>
      </w:pPr>
      <w:r w:rsidRPr="00956BE1">
        <w:rPr>
          <w:rFonts w:ascii="Times New Roman" w:hAnsi="Times New Roman"/>
          <w:sz w:val="16"/>
          <w:szCs w:val="16"/>
        </w:rPr>
        <w:lastRenderedPageBreak/>
        <w:t>43.   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956BE1" w:rsidRPr="00956BE1" w:rsidRDefault="00956BE1" w:rsidP="00956BE1">
      <w:pPr>
        <w:pStyle w:val="Heading11"/>
        <w:kinsoku w:val="0"/>
        <w:overflowPunct w:val="0"/>
        <w:spacing w:line="20" w:lineRule="atLeast"/>
        <w:ind w:left="1560" w:right="2"/>
        <w:outlineLvl w:val="1"/>
        <w:rPr>
          <w:b w:val="0"/>
          <w:sz w:val="16"/>
          <w:szCs w:val="16"/>
        </w:rPr>
      </w:pPr>
      <w:bookmarkStart w:id="21" w:name="_Toc110269040"/>
      <w:r w:rsidRPr="00956BE1">
        <w:rPr>
          <w:b w:val="0"/>
          <w:sz w:val="16"/>
          <w:szCs w:val="16"/>
        </w:rPr>
        <w:t>Требования к помещениям, в которых предоставляется муниципальная услуга</w:t>
      </w:r>
      <w:bookmarkEnd w:id="21"/>
    </w:p>
    <w:p w:rsidR="00956BE1" w:rsidRPr="00956BE1" w:rsidRDefault="00956BE1" w:rsidP="00956BE1">
      <w:pPr>
        <w:pStyle w:val="Heading11"/>
        <w:kinsoku w:val="0"/>
        <w:overflowPunct w:val="0"/>
        <w:spacing w:line="20" w:lineRule="atLeast"/>
        <w:ind w:left="1560" w:right="2"/>
        <w:outlineLvl w:val="1"/>
        <w:rPr>
          <w:b w:val="0"/>
          <w:bCs w:val="0"/>
          <w:sz w:val="16"/>
          <w:szCs w:val="16"/>
        </w:rPr>
      </w:pPr>
    </w:p>
    <w:p w:rsidR="00956BE1" w:rsidRPr="00956BE1" w:rsidRDefault="00956BE1" w:rsidP="00956BE1">
      <w:pPr>
        <w:pStyle w:val="af3"/>
        <w:tabs>
          <w:tab w:val="left" w:pos="-284"/>
          <w:tab w:val="left" w:pos="0"/>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44.</w:t>
      </w:r>
      <w:r w:rsidRPr="00956BE1">
        <w:rPr>
          <w:rFonts w:ascii="Times New Roman" w:hAnsi="Times New Roman"/>
          <w:sz w:val="16"/>
          <w:szCs w:val="16"/>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в МФЦ,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45.</w:t>
      </w:r>
      <w:r w:rsidRPr="00956BE1">
        <w:rPr>
          <w:rFonts w:ascii="Times New Roman" w:hAnsi="Times New Roman"/>
          <w:b w:val="0"/>
          <w:i w:val="0"/>
          <w:sz w:val="16"/>
          <w:szCs w:val="16"/>
        </w:rPr>
        <w:tab/>
        <w:t>В случае, если имеется возможность организации стоянки (парковки) возле здания(строения),в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стоянкой(парковкой)с Заявителей плата не взимается.</w:t>
      </w:r>
    </w:p>
    <w:p w:rsidR="00956BE1" w:rsidRPr="00956BE1" w:rsidRDefault="00956BE1" w:rsidP="00956BE1">
      <w:pPr>
        <w:pStyle w:val="a7"/>
        <w:tabs>
          <w:tab w:val="left" w:pos="1176"/>
          <w:tab w:val="left" w:pos="4038"/>
          <w:tab w:val="left" w:pos="4431"/>
          <w:tab w:val="left" w:pos="7537"/>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46.</w:t>
      </w:r>
      <w:r w:rsidRPr="00956BE1">
        <w:rPr>
          <w:rFonts w:ascii="Times New Roman" w:hAnsi="Times New Roman"/>
          <w:b w:val="0"/>
          <w:i w:val="0"/>
          <w:sz w:val="16"/>
          <w:szCs w:val="16"/>
        </w:rPr>
        <w:tab/>
        <w:t>Для парковки специальных автотранспортных средств инвалидов на стоянке (парковке)выделяется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56BE1" w:rsidRPr="00956BE1" w:rsidRDefault="00956BE1" w:rsidP="00956BE1">
      <w:pPr>
        <w:pStyle w:val="a7"/>
        <w:tabs>
          <w:tab w:val="left" w:pos="2593"/>
          <w:tab w:val="left" w:pos="2826"/>
          <w:tab w:val="left" w:pos="3911"/>
          <w:tab w:val="left" w:pos="4328"/>
          <w:tab w:val="left" w:pos="6299"/>
          <w:tab w:val="left" w:pos="8029"/>
          <w:tab w:val="left" w:pos="9877"/>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47.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56BE1" w:rsidRPr="00956BE1" w:rsidRDefault="00956BE1" w:rsidP="00956BE1">
      <w:pPr>
        <w:pStyle w:val="a7"/>
        <w:tabs>
          <w:tab w:val="left" w:pos="2798"/>
          <w:tab w:val="left" w:pos="3608"/>
          <w:tab w:val="left" w:pos="3995"/>
          <w:tab w:val="left" w:pos="5052"/>
          <w:tab w:val="left" w:pos="7502"/>
          <w:tab w:val="left" w:pos="8551"/>
          <w:tab w:val="left" w:pos="9695"/>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Центральный вход в здание Уполномоченного органа должен быть оборудован информационной табличкой(вывеской),содержащей информацию:</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1) наименование;</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2) местонахождение и юридический адрес; режим работы;</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3) график приема;</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4) номера телефонов для справок.</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48.</w:t>
      </w:r>
      <w:r w:rsidRPr="00956BE1">
        <w:rPr>
          <w:rFonts w:ascii="Times New Roman" w:hAnsi="Times New Roman"/>
          <w:b w:val="0"/>
          <w:i w:val="0"/>
          <w:sz w:val="16"/>
          <w:szCs w:val="16"/>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49.</w:t>
      </w:r>
      <w:r w:rsidRPr="00956BE1">
        <w:rPr>
          <w:rFonts w:ascii="Times New Roman" w:hAnsi="Times New Roman"/>
          <w:b w:val="0"/>
          <w:i w:val="0"/>
          <w:sz w:val="16"/>
          <w:szCs w:val="16"/>
        </w:rPr>
        <w:tab/>
        <w:t> Помещения, в которых предоставляется муниципальная услуга, оснащаются:</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2) туалетными комнатами для посетителей.</w:t>
      </w:r>
    </w:p>
    <w:p w:rsidR="00956BE1" w:rsidRPr="00956BE1" w:rsidRDefault="00956BE1" w:rsidP="00956BE1">
      <w:pPr>
        <w:pStyle w:val="a7"/>
        <w:tabs>
          <w:tab w:val="left" w:pos="1529"/>
          <w:tab w:val="left" w:pos="2908"/>
          <w:tab w:val="left" w:pos="4442"/>
          <w:tab w:val="left" w:pos="6128"/>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50.</w:t>
      </w:r>
      <w:r w:rsidRPr="00956BE1">
        <w:rPr>
          <w:rFonts w:ascii="Times New Roman" w:hAnsi="Times New Roman"/>
          <w:b w:val="0"/>
          <w:i w:val="0"/>
          <w:sz w:val="16"/>
          <w:szCs w:val="16"/>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51.</w:t>
      </w:r>
      <w:r w:rsidRPr="00956BE1">
        <w:rPr>
          <w:rFonts w:ascii="Times New Roman" w:hAnsi="Times New Roman"/>
          <w:b w:val="0"/>
          <w:i w:val="0"/>
          <w:sz w:val="16"/>
          <w:szCs w:val="16"/>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52.</w:t>
      </w:r>
      <w:r w:rsidRPr="00956BE1">
        <w:rPr>
          <w:rFonts w:ascii="Times New Roman" w:hAnsi="Times New Roman"/>
          <w:b w:val="0"/>
          <w:i w:val="0"/>
          <w:sz w:val="16"/>
          <w:szCs w:val="16"/>
        </w:rPr>
        <w:tab/>
        <w:t>Места для заполнения заявлений оборудуются стульями, столами (стойками), бланками Заявлений, письменными принадлежностями.</w:t>
      </w:r>
    </w:p>
    <w:p w:rsidR="00956BE1" w:rsidRPr="00956BE1" w:rsidRDefault="00956BE1" w:rsidP="00956BE1">
      <w:pPr>
        <w:pStyle w:val="a7"/>
        <w:tabs>
          <w:tab w:val="left" w:pos="1891"/>
          <w:tab w:val="left" w:pos="2980"/>
          <w:tab w:val="left" w:pos="4536"/>
          <w:tab w:val="left" w:pos="6328"/>
          <w:tab w:val="left" w:pos="8867"/>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53.   Места приема Заявителей оборудуются информационными табличками (вывесками)с указанием:</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1) номера кабинета и наименования отдела;</w:t>
      </w:r>
    </w:p>
    <w:p w:rsidR="00956BE1" w:rsidRPr="00956BE1" w:rsidRDefault="00956BE1" w:rsidP="00956BE1">
      <w:pPr>
        <w:pStyle w:val="a7"/>
        <w:tabs>
          <w:tab w:val="left" w:pos="3055"/>
          <w:tab w:val="left" w:pos="3445"/>
          <w:tab w:val="left" w:pos="6607"/>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2) фамилии, имени и отчества(последнее–при наличии),должности ответственного лица за прием документов;</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3) графика приема Заявителей.</w:t>
      </w:r>
    </w:p>
    <w:p w:rsidR="00956BE1" w:rsidRPr="00956BE1" w:rsidRDefault="00956BE1" w:rsidP="00956BE1">
      <w:pPr>
        <w:pStyle w:val="a7"/>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54.</w:t>
      </w:r>
      <w:r w:rsidRPr="00956BE1">
        <w:rPr>
          <w:rFonts w:ascii="Times New Roman" w:hAnsi="Times New Roman"/>
          <w:b w:val="0"/>
          <w:i w:val="0"/>
          <w:sz w:val="16"/>
          <w:szCs w:val="16"/>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56BE1" w:rsidRPr="00956BE1" w:rsidRDefault="00956BE1" w:rsidP="00956BE1">
      <w:pPr>
        <w:pStyle w:val="a7"/>
        <w:tabs>
          <w:tab w:val="left" w:pos="3541"/>
          <w:tab w:val="left" w:pos="3984"/>
          <w:tab w:val="left" w:pos="4934"/>
          <w:tab w:val="left" w:pos="7519"/>
          <w:tab w:val="left" w:pos="8429"/>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55.</w:t>
      </w:r>
      <w:r w:rsidRPr="00956BE1">
        <w:rPr>
          <w:rFonts w:ascii="Times New Roman" w:hAnsi="Times New Roman"/>
          <w:b w:val="0"/>
          <w:i w:val="0"/>
          <w:sz w:val="16"/>
          <w:szCs w:val="16"/>
        </w:rPr>
        <w:tab/>
        <w:t>При предоставлении муниципальной услуги инвалидам обеспечиваются:</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1) возможность беспрепятственного доступа к объекту (зданию, помещению), в котором предоставляется муниципальная услуга;</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lastRenderedPageBreak/>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3) сопровождение инвалидов, имеющих стойкие расстройства функции зрения и самостоятельного передвижения;</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56BE1" w:rsidRPr="00956BE1" w:rsidRDefault="00956BE1" w:rsidP="00956BE1">
      <w:pPr>
        <w:pStyle w:val="a7"/>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6) допуск сурдопереводчика и тифлосурдопереводчика;</w:t>
      </w:r>
    </w:p>
    <w:p w:rsidR="00956BE1" w:rsidRPr="00956BE1" w:rsidRDefault="00956BE1" w:rsidP="00956BE1">
      <w:pPr>
        <w:pStyle w:val="a7"/>
        <w:tabs>
          <w:tab w:val="left" w:pos="2070"/>
          <w:tab w:val="left" w:pos="3879"/>
          <w:tab w:val="left" w:pos="7854"/>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7) допуск собаки-проводника при наличии документа, подтверждающего ее специальное обучение, на объекты(здания, помещения), в которых предоставляется муниципальная услуга;</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956BE1" w:rsidRPr="00956BE1" w:rsidRDefault="00956BE1" w:rsidP="00956BE1">
      <w:pPr>
        <w:pStyle w:val="Heading11"/>
        <w:kinsoku w:val="0"/>
        <w:overflowPunct w:val="0"/>
        <w:spacing w:line="20" w:lineRule="atLeast"/>
        <w:ind w:left="1560" w:right="2"/>
        <w:outlineLvl w:val="1"/>
        <w:rPr>
          <w:b w:val="0"/>
          <w:sz w:val="16"/>
          <w:szCs w:val="16"/>
        </w:rPr>
      </w:pPr>
      <w:bookmarkStart w:id="22" w:name="_Toc110269041"/>
      <w:r w:rsidRPr="00956BE1">
        <w:rPr>
          <w:b w:val="0"/>
          <w:sz w:val="16"/>
          <w:szCs w:val="16"/>
        </w:rPr>
        <w:t>Показатели доступности и качества муниципальной услуги</w:t>
      </w:r>
      <w:bookmarkEnd w:id="22"/>
    </w:p>
    <w:p w:rsidR="00956BE1" w:rsidRPr="00956BE1" w:rsidRDefault="00956BE1" w:rsidP="00956BE1">
      <w:pPr>
        <w:pStyle w:val="Heading11"/>
        <w:kinsoku w:val="0"/>
        <w:overflowPunct w:val="0"/>
        <w:spacing w:line="20" w:lineRule="atLeast"/>
        <w:ind w:left="709" w:right="2"/>
        <w:jc w:val="both"/>
        <w:outlineLvl w:val="9"/>
        <w:rPr>
          <w:b w:val="0"/>
          <w:sz w:val="16"/>
          <w:szCs w:val="16"/>
        </w:rPr>
      </w:pPr>
    </w:p>
    <w:p w:rsidR="00956BE1" w:rsidRPr="00956BE1" w:rsidRDefault="00956BE1" w:rsidP="00956BE1">
      <w:pPr>
        <w:pStyle w:val="Heading11"/>
        <w:kinsoku w:val="0"/>
        <w:overflowPunct w:val="0"/>
        <w:spacing w:line="20" w:lineRule="atLeast"/>
        <w:ind w:left="0" w:right="2" w:firstLine="709"/>
        <w:jc w:val="both"/>
        <w:outlineLvl w:val="9"/>
        <w:rPr>
          <w:b w:val="0"/>
          <w:bCs w:val="0"/>
          <w:sz w:val="16"/>
          <w:szCs w:val="16"/>
        </w:rPr>
      </w:pPr>
      <w:r w:rsidRPr="00956BE1">
        <w:rPr>
          <w:b w:val="0"/>
          <w:bCs w:val="0"/>
          <w:sz w:val="16"/>
          <w:szCs w:val="16"/>
        </w:rPr>
        <w:t>56.</w:t>
      </w:r>
      <w:r w:rsidRPr="00956BE1">
        <w:rPr>
          <w:b w:val="0"/>
          <w:bCs w:val="0"/>
          <w:sz w:val="16"/>
          <w:szCs w:val="16"/>
        </w:rPr>
        <w:tab/>
        <w:t>Основными показателями доступности предоставления муниципальной услуги являются:</w:t>
      </w:r>
    </w:p>
    <w:p w:rsidR="00956BE1" w:rsidRPr="00956BE1" w:rsidRDefault="00956BE1" w:rsidP="00956BE1">
      <w:pPr>
        <w:pStyle w:val="a7"/>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1) наличие полной и понятной информации о порядке, сроках и ходе предоставления муниципальной услуги в сети «Интернет», на Портале;</w:t>
      </w:r>
    </w:p>
    <w:p w:rsidR="00956BE1" w:rsidRPr="00956BE1" w:rsidRDefault="00956BE1" w:rsidP="00956BE1">
      <w:pPr>
        <w:pStyle w:val="a7"/>
        <w:tabs>
          <w:tab w:val="left" w:pos="2797"/>
          <w:tab w:val="left" w:pos="4375"/>
          <w:tab w:val="left" w:pos="5431"/>
          <w:tab w:val="left" w:pos="5864"/>
          <w:tab w:val="left" w:pos="6024"/>
          <w:tab w:val="left" w:pos="7331"/>
          <w:tab w:val="left" w:pos="7909"/>
          <w:tab w:val="left" w:pos="8364"/>
          <w:tab w:val="left" w:pos="8645"/>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2) возможность получения Заявителем уведомлений о предоставлении муниципальной услуги с постредством личного кабинета Заявителя на Едином портале;</w:t>
      </w:r>
    </w:p>
    <w:p w:rsidR="00956BE1" w:rsidRPr="00956BE1" w:rsidRDefault="00956BE1" w:rsidP="00956BE1">
      <w:pPr>
        <w:pStyle w:val="a7"/>
        <w:tabs>
          <w:tab w:val="left" w:pos="3558"/>
          <w:tab w:val="left" w:pos="4247"/>
          <w:tab w:val="left" w:pos="5175"/>
          <w:tab w:val="left" w:pos="5549"/>
          <w:tab w:val="left" w:pos="7737"/>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956BE1" w:rsidRPr="00956BE1" w:rsidRDefault="00956BE1" w:rsidP="00956BE1">
      <w:pPr>
        <w:pStyle w:val="a7"/>
        <w:tabs>
          <w:tab w:val="left" w:pos="3558"/>
          <w:tab w:val="left" w:pos="4247"/>
          <w:tab w:val="left" w:pos="5175"/>
          <w:tab w:val="left" w:pos="5549"/>
          <w:tab w:val="left" w:pos="7737"/>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4) возможность получения муниципальной услуги в многофункциональном центре предоставления государственных и муниципальных услуг.</w:t>
      </w:r>
    </w:p>
    <w:p w:rsidR="00956BE1" w:rsidRPr="00956BE1" w:rsidRDefault="00956BE1" w:rsidP="00956BE1">
      <w:pPr>
        <w:pStyle w:val="af3"/>
        <w:tabs>
          <w:tab w:val="left" w:pos="1486"/>
        </w:tabs>
        <w:kinsoku w:val="0"/>
        <w:overflowPunct w:val="0"/>
        <w:spacing w:line="20" w:lineRule="atLeast"/>
        <w:ind w:left="0" w:right="2" w:firstLine="710"/>
        <w:jc w:val="both"/>
        <w:rPr>
          <w:rFonts w:ascii="Times New Roman" w:hAnsi="Times New Roman"/>
          <w:sz w:val="16"/>
          <w:szCs w:val="16"/>
        </w:rPr>
      </w:pPr>
      <w:r w:rsidRPr="00956BE1">
        <w:rPr>
          <w:rFonts w:ascii="Times New Roman" w:hAnsi="Times New Roman"/>
          <w:sz w:val="16"/>
          <w:szCs w:val="16"/>
        </w:rPr>
        <w:t>57.</w:t>
      </w:r>
      <w:r w:rsidRPr="00956BE1">
        <w:rPr>
          <w:rFonts w:ascii="Times New Roman" w:hAnsi="Times New Roman"/>
          <w:sz w:val="16"/>
          <w:szCs w:val="16"/>
        </w:rPr>
        <w:tab/>
        <w:t>Основными показателями качества предоставления муниципальной услуги являются:</w:t>
      </w:r>
    </w:p>
    <w:p w:rsidR="00956BE1" w:rsidRPr="00956BE1" w:rsidRDefault="00956BE1" w:rsidP="00956BE1">
      <w:pPr>
        <w:pStyle w:val="a7"/>
        <w:tabs>
          <w:tab w:val="left" w:pos="2037"/>
          <w:tab w:val="left" w:pos="2541"/>
          <w:tab w:val="left" w:pos="4146"/>
          <w:tab w:val="left" w:pos="4635"/>
          <w:tab w:val="left" w:pos="8699"/>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56BE1" w:rsidRPr="00956BE1" w:rsidRDefault="00956BE1" w:rsidP="00956BE1">
      <w:pPr>
        <w:pStyle w:val="a7"/>
        <w:tabs>
          <w:tab w:val="left" w:pos="2309"/>
          <w:tab w:val="left" w:pos="2756"/>
          <w:tab w:val="left" w:pos="4412"/>
          <w:tab w:val="left" w:pos="5374"/>
          <w:tab w:val="left" w:pos="5785"/>
          <w:tab w:val="left" w:pos="6108"/>
          <w:tab w:val="left" w:pos="7977"/>
          <w:tab w:val="left" w:pos="8386"/>
          <w:tab w:val="left" w:pos="10147"/>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2) минимально возможное количество взаимодействий гражданина с должностными лицами, участвующими в предоставлении муниципальной услуги;</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3) отсутствие обоснованных жалоб на действия (бездействие) сотрудников и их некорректное (невнимательное) отношение к Заявителям;</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4) отсутствие нарушений установленных сроков в процессе предоставления муниципальной услуги;</w:t>
      </w:r>
    </w:p>
    <w:p w:rsidR="00956BE1" w:rsidRPr="00956BE1" w:rsidRDefault="00956BE1" w:rsidP="00956BE1">
      <w:pPr>
        <w:pStyle w:val="a7"/>
        <w:tabs>
          <w:tab w:val="left" w:pos="2131"/>
          <w:tab w:val="left" w:pos="2538"/>
          <w:tab w:val="left" w:pos="3407"/>
          <w:tab w:val="left" w:pos="4859"/>
          <w:tab w:val="left" w:pos="6162"/>
          <w:tab w:val="left" w:pos="6715"/>
          <w:tab w:val="left" w:pos="8215"/>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удовлетворении(частичном удовлетворении)требований Заявителей.</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p>
    <w:p w:rsidR="00956BE1" w:rsidRPr="00956BE1" w:rsidRDefault="00956BE1" w:rsidP="00956BE1">
      <w:pPr>
        <w:pStyle w:val="a7"/>
        <w:kinsoku w:val="0"/>
        <w:overflowPunct w:val="0"/>
        <w:spacing w:line="20" w:lineRule="atLeast"/>
        <w:ind w:left="1560" w:right="2"/>
        <w:jc w:val="center"/>
        <w:outlineLvl w:val="1"/>
        <w:rPr>
          <w:rFonts w:ascii="Times New Roman" w:hAnsi="Times New Roman"/>
          <w:b w:val="0"/>
          <w:bCs w:val="0"/>
          <w:i w:val="0"/>
          <w:sz w:val="16"/>
          <w:szCs w:val="16"/>
        </w:rPr>
      </w:pPr>
      <w:r w:rsidRPr="00956BE1">
        <w:rPr>
          <w:rFonts w:ascii="Times New Roman" w:hAnsi="Times New Roman"/>
          <w:b w:val="0"/>
          <w:bCs w:val="0"/>
          <w:i w:val="0"/>
          <w:color w:val="000000"/>
          <w:sz w:val="16"/>
          <w:szCs w:val="16"/>
          <w:shd w:val="clear" w:color="auto" w:fill="FFFFFF"/>
        </w:rPr>
        <w:t>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p>
    <w:p w:rsidR="00956BE1" w:rsidRPr="00956BE1" w:rsidRDefault="00956BE1" w:rsidP="00956BE1">
      <w:pPr>
        <w:pStyle w:val="Heading11"/>
        <w:kinsoku w:val="0"/>
        <w:overflowPunct w:val="0"/>
        <w:spacing w:line="20" w:lineRule="atLeast"/>
        <w:ind w:left="0" w:right="2" w:firstLine="709"/>
        <w:jc w:val="both"/>
        <w:outlineLvl w:val="2"/>
        <w:rPr>
          <w:b w:val="0"/>
          <w:bCs w:val="0"/>
          <w:sz w:val="16"/>
          <w:szCs w:val="16"/>
        </w:rPr>
      </w:pPr>
      <w:bookmarkStart w:id="23" w:name="_Toc110269043"/>
      <w:r w:rsidRPr="00956BE1">
        <w:rPr>
          <w:b w:val="0"/>
          <w:bCs w:val="0"/>
          <w:sz w:val="16"/>
          <w:szCs w:val="16"/>
        </w:rPr>
        <w:t>58.</w:t>
      </w:r>
      <w:r w:rsidRPr="00956BE1">
        <w:rPr>
          <w:b w:val="0"/>
          <w:bCs w:val="0"/>
          <w:sz w:val="16"/>
          <w:szCs w:val="16"/>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23"/>
      <w:r w:rsidRPr="00956BE1">
        <w:rPr>
          <w:b w:val="0"/>
          <w:bCs w:val="0"/>
          <w:sz w:val="16"/>
          <w:szCs w:val="16"/>
        </w:rPr>
        <w:t>.</w:t>
      </w:r>
    </w:p>
    <w:p w:rsidR="00956BE1" w:rsidRPr="00956BE1" w:rsidRDefault="00956BE1" w:rsidP="00956BE1">
      <w:pPr>
        <w:pStyle w:val="af3"/>
        <w:tabs>
          <w:tab w:val="left" w:pos="-142"/>
          <w:tab w:val="left" w:pos="0"/>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Услуги, необходимые и обязательные для предоставления муниципальной услуги, отсутствуют.</w:t>
      </w:r>
    </w:p>
    <w:p w:rsidR="00956BE1" w:rsidRPr="00956BE1" w:rsidRDefault="00956BE1" w:rsidP="00956BE1">
      <w:pPr>
        <w:pStyle w:val="af3"/>
        <w:tabs>
          <w:tab w:val="left" w:pos="0"/>
          <w:tab w:val="left" w:pos="567"/>
          <w:tab w:val="left" w:pos="1418"/>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59.</w:t>
      </w:r>
      <w:r w:rsidRPr="00956BE1">
        <w:rPr>
          <w:rFonts w:ascii="Times New Roman" w:hAnsi="Times New Roman"/>
          <w:sz w:val="16"/>
          <w:szCs w:val="16"/>
        </w:rPr>
        <w:tab/>
        <w:t>При предоставлении муниципальной услуги запрещается требовать от Заявителя:</w:t>
      </w:r>
    </w:p>
    <w:p w:rsidR="00956BE1" w:rsidRPr="00956BE1" w:rsidRDefault="00956BE1" w:rsidP="00956BE1">
      <w:pPr>
        <w:pStyle w:val="a7"/>
        <w:tabs>
          <w:tab w:val="left" w:pos="1820"/>
          <w:tab w:val="left" w:pos="4984"/>
          <w:tab w:val="left" w:pos="8287"/>
          <w:tab w:val="left" w:pos="8691"/>
          <w:tab w:val="left" w:pos="9607"/>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6BE1" w:rsidRPr="00956BE1" w:rsidRDefault="00956BE1" w:rsidP="00956BE1">
      <w:pPr>
        <w:pStyle w:val="a7"/>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 xml:space="preserve">2) представления документов и информации, которые в соответствии с нормативными правовыми актами Российской Федерации и Оренбургской области, муниципальными правовыми актами муниципального образования Саракташский поссовет Саракташского района Оренбургской области 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w:t>
      </w:r>
      <w:r w:rsidRPr="00956BE1">
        <w:rPr>
          <w:rFonts w:ascii="Times New Roman" w:hAnsi="Times New Roman"/>
          <w:b w:val="0"/>
          <w:i w:val="0"/>
          <w:sz w:val="16"/>
          <w:szCs w:val="16"/>
        </w:rPr>
        <w:lastRenderedPageBreak/>
        <w:t>статьи 7 Федерального закона от 27.07.2010№ 210-ФЗ «Об организации предоставления государственных и муниципальных услуг» (далее – Федеральный закон № 210-ФЗ);</w:t>
      </w:r>
    </w:p>
    <w:p w:rsidR="00956BE1" w:rsidRPr="00956BE1" w:rsidRDefault="00956BE1" w:rsidP="00956BE1">
      <w:pPr>
        <w:pStyle w:val="a7"/>
        <w:tabs>
          <w:tab w:val="left" w:pos="3118"/>
          <w:tab w:val="left" w:pos="4909"/>
          <w:tab w:val="left" w:pos="5448"/>
          <w:tab w:val="left" w:pos="8721"/>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3)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956BE1" w:rsidRPr="00956BE1" w:rsidRDefault="00956BE1" w:rsidP="00956BE1">
      <w:pPr>
        <w:pStyle w:val="a7"/>
        <w:tabs>
          <w:tab w:val="left" w:pos="2242"/>
          <w:tab w:val="left" w:pos="3498"/>
          <w:tab w:val="left" w:pos="3978"/>
          <w:tab w:val="left" w:pos="4041"/>
          <w:tab w:val="left" w:pos="5526"/>
          <w:tab w:val="left" w:pos="6006"/>
          <w:tab w:val="left" w:pos="7082"/>
          <w:tab w:val="left" w:pos="8258"/>
          <w:tab w:val="left" w:pos="8809"/>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56BE1" w:rsidRPr="00956BE1" w:rsidRDefault="00956BE1" w:rsidP="00956BE1">
      <w:pPr>
        <w:pStyle w:val="a7"/>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г) выявление документально подтвержденного факта (признаков)ошибочного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56BE1" w:rsidRPr="00956BE1" w:rsidRDefault="00956BE1" w:rsidP="00956BE1">
      <w:pPr>
        <w:pStyle w:val="Heading11"/>
        <w:kinsoku w:val="0"/>
        <w:overflowPunct w:val="0"/>
        <w:spacing w:line="20" w:lineRule="atLeast"/>
        <w:ind w:left="0" w:right="2" w:firstLine="709"/>
        <w:rPr>
          <w:b w:val="0"/>
          <w:sz w:val="16"/>
          <w:szCs w:val="16"/>
        </w:rPr>
      </w:pPr>
      <w:bookmarkStart w:id="24" w:name="_Toc110269044"/>
      <w:r w:rsidRPr="00956BE1">
        <w:rPr>
          <w:b w:val="0"/>
          <w:sz w:val="16"/>
          <w:szCs w:val="16"/>
        </w:rPr>
        <w:t xml:space="preserve">III. </w:t>
      </w:r>
      <w:r w:rsidRPr="00956BE1">
        <w:rPr>
          <w:b w:val="0"/>
          <w:color w:val="000000"/>
          <w:sz w:val="16"/>
          <w:szCs w:val="16"/>
          <w:shd w:val="clear" w:color="auto" w:fill="FFFFFF"/>
        </w:rPr>
        <w:t>Состав, последовательность и сроки выполнения административных процедур</w:t>
      </w:r>
      <w:bookmarkEnd w:id="24"/>
    </w:p>
    <w:p w:rsidR="00956BE1" w:rsidRPr="00956BE1" w:rsidRDefault="00956BE1" w:rsidP="00956BE1">
      <w:pPr>
        <w:pStyle w:val="a7"/>
        <w:kinsoku w:val="0"/>
        <w:overflowPunct w:val="0"/>
        <w:spacing w:line="20" w:lineRule="atLeast"/>
        <w:ind w:right="2" w:firstLine="709"/>
        <w:rPr>
          <w:rFonts w:ascii="Times New Roman" w:hAnsi="Times New Roman"/>
          <w:b w:val="0"/>
          <w:bCs w:val="0"/>
          <w:i w:val="0"/>
          <w:sz w:val="16"/>
          <w:szCs w:val="16"/>
        </w:rPr>
      </w:pPr>
    </w:p>
    <w:p w:rsidR="00956BE1" w:rsidRPr="00956BE1" w:rsidRDefault="00956BE1" w:rsidP="00956BE1">
      <w:pPr>
        <w:pStyle w:val="a7"/>
        <w:kinsoku w:val="0"/>
        <w:overflowPunct w:val="0"/>
        <w:spacing w:line="20" w:lineRule="atLeast"/>
        <w:ind w:left="709" w:right="2"/>
        <w:jc w:val="center"/>
        <w:outlineLvl w:val="1"/>
        <w:rPr>
          <w:rFonts w:ascii="Times New Roman" w:hAnsi="Times New Roman"/>
          <w:b w:val="0"/>
          <w:bCs w:val="0"/>
          <w:i w:val="0"/>
          <w:sz w:val="16"/>
          <w:szCs w:val="16"/>
        </w:rPr>
      </w:pPr>
      <w:r w:rsidRPr="00956BE1">
        <w:rPr>
          <w:rFonts w:ascii="Times New Roman" w:hAnsi="Times New Roman"/>
          <w:b w:val="0"/>
          <w:bCs w:val="0"/>
          <w:i w:val="0"/>
          <w:sz w:val="16"/>
          <w:szCs w:val="16"/>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56BE1" w:rsidRPr="00956BE1" w:rsidRDefault="00956BE1" w:rsidP="00956BE1">
      <w:pPr>
        <w:pStyle w:val="a7"/>
        <w:kinsoku w:val="0"/>
        <w:overflowPunct w:val="0"/>
        <w:spacing w:line="20" w:lineRule="atLeast"/>
        <w:ind w:right="2" w:firstLine="709"/>
        <w:rPr>
          <w:rFonts w:ascii="Times New Roman" w:hAnsi="Times New Roman"/>
          <w:b w:val="0"/>
          <w:bCs w:val="0"/>
          <w:i w:val="0"/>
          <w:sz w:val="16"/>
          <w:szCs w:val="16"/>
        </w:rPr>
      </w:pPr>
    </w:p>
    <w:p w:rsidR="00956BE1" w:rsidRPr="00956BE1" w:rsidRDefault="00956BE1" w:rsidP="00956BE1">
      <w:pPr>
        <w:pStyle w:val="af3"/>
        <w:tabs>
          <w:tab w:val="left" w:pos="1418"/>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60.</w:t>
      </w:r>
      <w:r w:rsidRPr="00956BE1">
        <w:rPr>
          <w:rFonts w:ascii="Times New Roman" w:hAnsi="Times New Roman"/>
          <w:sz w:val="16"/>
          <w:szCs w:val="16"/>
        </w:rPr>
        <w:tab/>
        <w:t>Предоставление муниципальной услуги включает в себя следующие административные процедуры:</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1) прием, проверка документов и регистрация Заявления;</w:t>
      </w:r>
    </w:p>
    <w:p w:rsidR="00956BE1" w:rsidRPr="00956BE1" w:rsidRDefault="00956BE1" w:rsidP="00956BE1">
      <w:pPr>
        <w:pStyle w:val="a7"/>
        <w:tabs>
          <w:tab w:val="left" w:pos="2402"/>
          <w:tab w:val="left" w:pos="3715"/>
          <w:tab w:val="left" w:pos="5451"/>
          <w:tab w:val="left" w:pos="8075"/>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2) получение сведений посредством межведомственного информационного взаимодействия, в том числе с использованием СМЭВ;</w:t>
      </w:r>
    </w:p>
    <w:p w:rsidR="00956BE1" w:rsidRPr="00956BE1" w:rsidRDefault="00956BE1" w:rsidP="00956BE1">
      <w:pPr>
        <w:pStyle w:val="a7"/>
        <w:tabs>
          <w:tab w:val="left" w:pos="2402"/>
          <w:tab w:val="left" w:pos="3715"/>
          <w:tab w:val="left" w:pos="5451"/>
          <w:tab w:val="left" w:pos="8075"/>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3) подготовка акта обследования;</w:t>
      </w:r>
    </w:p>
    <w:p w:rsidR="00956BE1" w:rsidRPr="00956BE1" w:rsidRDefault="00956BE1" w:rsidP="00956BE1">
      <w:pPr>
        <w:pStyle w:val="a7"/>
        <w:tabs>
          <w:tab w:val="left" w:pos="2402"/>
          <w:tab w:val="left" w:pos="3715"/>
          <w:tab w:val="left" w:pos="5451"/>
          <w:tab w:val="left" w:pos="8075"/>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4) направление начислений компенсационной стоимости(при наличии);</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 xml:space="preserve">5) рассмотрение документов и сведений; </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6) принятие решения;</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7) выдача результата.</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61.</w:t>
      </w:r>
      <w:r w:rsidRPr="00956BE1">
        <w:rPr>
          <w:rFonts w:ascii="Times New Roman" w:hAnsi="Times New Roman"/>
          <w:b w:val="0"/>
          <w:i w:val="0"/>
          <w:sz w:val="16"/>
          <w:szCs w:val="16"/>
        </w:rPr>
        <w:tab/>
        <w:t>Описание административных процедур представлено в приложении № 4 к настоящему Административному регламенту.</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62.</w:t>
      </w:r>
      <w:r w:rsidRPr="00956BE1">
        <w:rPr>
          <w:rFonts w:ascii="Times New Roman" w:hAnsi="Times New Roman"/>
          <w:b w:val="0"/>
          <w:i w:val="0"/>
          <w:sz w:val="16"/>
          <w:szCs w:val="16"/>
        </w:rPr>
        <w:tab/>
        <w:t>Вариантом предоставления муниципальной услуги является выдача разрешения на право вырубки зеленых насаждений.</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63.</w:t>
      </w:r>
      <w:r w:rsidRPr="00956BE1">
        <w:rPr>
          <w:rFonts w:ascii="Times New Roman" w:hAnsi="Times New Roman"/>
          <w:b w:val="0"/>
          <w:i w:val="0"/>
          <w:sz w:val="16"/>
          <w:szCs w:val="16"/>
        </w:rPr>
        <w:tab/>
        <w:t>Заявитель обращается в уполномоченный орган одним из способов, указанных в пункте 21 настоящего Административного регламента.</w:t>
      </w:r>
    </w:p>
    <w:p w:rsidR="00956BE1" w:rsidRPr="00956BE1" w:rsidRDefault="00956BE1" w:rsidP="00956BE1">
      <w:pPr>
        <w:pStyle w:val="a7"/>
        <w:tabs>
          <w:tab w:val="left" w:pos="4659"/>
          <w:tab w:val="left" w:pos="5993"/>
          <w:tab w:val="left" w:pos="7393"/>
          <w:tab w:val="left" w:pos="8072"/>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Заявитель представляет в Уполномоченный орган, либо в МФЦ заявление и документы, предусмотренные пунктом 29 настоящего Административного регламента.</w:t>
      </w:r>
    </w:p>
    <w:p w:rsidR="00956BE1" w:rsidRPr="00956BE1" w:rsidRDefault="00956BE1" w:rsidP="00956BE1">
      <w:pPr>
        <w:pStyle w:val="a7"/>
        <w:tabs>
          <w:tab w:val="left" w:pos="4659"/>
          <w:tab w:val="left" w:pos="5993"/>
          <w:tab w:val="left" w:pos="7393"/>
          <w:tab w:val="left" w:pos="8072"/>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Регистрация заявления о выдаче разрешения на право вырубки зеленых насаждений осуществляется не позднее 1-го рабочего дня, следующего за днем его поступления.</w:t>
      </w:r>
    </w:p>
    <w:p w:rsidR="00956BE1" w:rsidRPr="00956BE1" w:rsidRDefault="00956BE1" w:rsidP="00956BE1">
      <w:pPr>
        <w:pStyle w:val="a7"/>
        <w:tabs>
          <w:tab w:val="left" w:pos="4659"/>
          <w:tab w:val="left" w:pos="5993"/>
          <w:tab w:val="left" w:pos="7393"/>
          <w:tab w:val="left" w:pos="8072"/>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При направлении Заявления через МФЦ, полученный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 документы.</w:t>
      </w:r>
    </w:p>
    <w:p w:rsidR="00956BE1" w:rsidRPr="00956BE1" w:rsidRDefault="00956BE1" w:rsidP="00956BE1">
      <w:pPr>
        <w:pStyle w:val="a7"/>
        <w:tabs>
          <w:tab w:val="left" w:pos="4659"/>
          <w:tab w:val="left" w:pos="5993"/>
          <w:tab w:val="left" w:pos="7393"/>
          <w:tab w:val="left" w:pos="8072"/>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Уполномоченное должностное лицо осуществляет проверку наличия установленных в пункте 32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956BE1" w:rsidRPr="00956BE1" w:rsidRDefault="00956BE1" w:rsidP="00956BE1">
      <w:pPr>
        <w:pStyle w:val="a7"/>
        <w:tabs>
          <w:tab w:val="left" w:pos="4659"/>
          <w:tab w:val="left" w:pos="5993"/>
          <w:tab w:val="left" w:pos="7393"/>
          <w:tab w:val="left" w:pos="8072"/>
        </w:tabs>
        <w:kinsoku w:val="0"/>
        <w:overflowPunct w:val="0"/>
        <w:spacing w:line="20" w:lineRule="atLeast"/>
        <w:ind w:right="2" w:firstLine="709"/>
        <w:rPr>
          <w:rFonts w:ascii="Times New Roman" w:hAnsi="Times New Roman"/>
          <w:b w:val="0"/>
          <w:i w:val="0"/>
          <w:sz w:val="16"/>
          <w:szCs w:val="16"/>
        </w:rPr>
      </w:pPr>
    </w:p>
    <w:p w:rsidR="00956BE1" w:rsidRPr="00956BE1" w:rsidRDefault="00956BE1" w:rsidP="00956BE1">
      <w:pPr>
        <w:pStyle w:val="Heading11"/>
        <w:kinsoku w:val="0"/>
        <w:overflowPunct w:val="0"/>
        <w:spacing w:line="20" w:lineRule="atLeast"/>
        <w:ind w:left="709" w:right="2"/>
        <w:outlineLvl w:val="1"/>
        <w:rPr>
          <w:b w:val="0"/>
          <w:sz w:val="16"/>
          <w:szCs w:val="16"/>
        </w:rPr>
      </w:pPr>
      <w:r w:rsidRPr="00956BE1">
        <w:rPr>
          <w:b w:val="0"/>
          <w:sz w:val="16"/>
          <w:szCs w:val="16"/>
        </w:rPr>
        <w:t>Описание административной процедуры профилирования заявителя</w:t>
      </w:r>
    </w:p>
    <w:p w:rsidR="00956BE1" w:rsidRPr="00956BE1" w:rsidRDefault="00956BE1" w:rsidP="00956BE1">
      <w:pPr>
        <w:pStyle w:val="a7"/>
        <w:kinsoku w:val="0"/>
        <w:overflowPunct w:val="0"/>
        <w:spacing w:line="20" w:lineRule="atLeast"/>
        <w:ind w:right="2" w:firstLine="709"/>
        <w:rPr>
          <w:rFonts w:ascii="Times New Roman" w:hAnsi="Times New Roman"/>
          <w:b w:val="0"/>
          <w:bCs w:val="0"/>
          <w:i w:val="0"/>
          <w:sz w:val="16"/>
          <w:szCs w:val="16"/>
        </w:rPr>
      </w:pPr>
    </w:p>
    <w:p w:rsidR="00956BE1" w:rsidRPr="00956BE1" w:rsidRDefault="00956BE1" w:rsidP="00956BE1">
      <w:pPr>
        <w:pStyle w:val="af3"/>
        <w:tabs>
          <w:tab w:val="left" w:pos="1346"/>
          <w:tab w:val="left" w:pos="2084"/>
          <w:tab w:val="left" w:pos="4244"/>
          <w:tab w:val="left" w:pos="9399"/>
        </w:tabs>
        <w:kinsoku w:val="0"/>
        <w:overflowPunct w:val="0"/>
        <w:spacing w:line="20" w:lineRule="atLeast"/>
        <w:ind w:left="0" w:right="2" w:firstLine="710"/>
        <w:jc w:val="both"/>
        <w:rPr>
          <w:rFonts w:ascii="Times New Roman" w:hAnsi="Times New Roman"/>
          <w:sz w:val="16"/>
          <w:szCs w:val="16"/>
        </w:rPr>
      </w:pPr>
      <w:r w:rsidRPr="00956BE1">
        <w:rPr>
          <w:rFonts w:ascii="Times New Roman" w:hAnsi="Times New Roman"/>
          <w:sz w:val="16"/>
          <w:szCs w:val="16"/>
        </w:rPr>
        <w:t>64.</w:t>
      </w:r>
      <w:r w:rsidRPr="00956BE1">
        <w:rPr>
          <w:rFonts w:ascii="Times New Roman" w:hAnsi="Times New Roman"/>
          <w:sz w:val="16"/>
          <w:szCs w:val="16"/>
        </w:rPr>
        <w:t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956BE1" w:rsidRPr="00956BE1" w:rsidRDefault="00956BE1" w:rsidP="00956BE1">
      <w:pPr>
        <w:pStyle w:val="af3"/>
        <w:tabs>
          <w:tab w:val="left" w:pos="1346"/>
          <w:tab w:val="left" w:pos="2084"/>
          <w:tab w:val="left" w:pos="4244"/>
          <w:tab w:val="left" w:pos="9399"/>
        </w:tabs>
        <w:kinsoku w:val="0"/>
        <w:overflowPunct w:val="0"/>
        <w:spacing w:line="20" w:lineRule="atLeast"/>
        <w:ind w:left="0" w:right="2" w:firstLine="710"/>
        <w:jc w:val="both"/>
        <w:rPr>
          <w:rFonts w:ascii="Times New Roman" w:hAnsi="Times New Roman"/>
          <w:sz w:val="16"/>
          <w:szCs w:val="16"/>
        </w:rPr>
      </w:pPr>
      <w:r w:rsidRPr="00956BE1">
        <w:rPr>
          <w:rFonts w:ascii="Times New Roman" w:hAnsi="Times New Roman"/>
          <w:sz w:val="16"/>
          <w:szCs w:val="16"/>
        </w:rPr>
        <w:t>65.</w:t>
      </w:r>
      <w:r w:rsidRPr="00956BE1">
        <w:rPr>
          <w:rFonts w:ascii="Times New Roman" w:hAnsi="Times New Roman"/>
          <w:sz w:val="16"/>
          <w:szCs w:val="16"/>
        </w:rPr>
        <w:t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956BE1" w:rsidRPr="00956BE1" w:rsidRDefault="00956BE1" w:rsidP="00956BE1">
      <w:pPr>
        <w:pStyle w:val="af3"/>
        <w:tabs>
          <w:tab w:val="left" w:pos="709"/>
          <w:tab w:val="left" w:pos="2084"/>
          <w:tab w:val="left" w:pos="4244"/>
          <w:tab w:val="left" w:pos="9399"/>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ab/>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p>
    <w:p w:rsidR="00956BE1" w:rsidRPr="00956BE1" w:rsidRDefault="00956BE1" w:rsidP="00956BE1">
      <w:pPr>
        <w:pStyle w:val="a7"/>
        <w:kinsoku w:val="0"/>
        <w:overflowPunct w:val="0"/>
        <w:spacing w:line="20" w:lineRule="atLeast"/>
        <w:ind w:right="2" w:firstLine="709"/>
        <w:jc w:val="center"/>
        <w:rPr>
          <w:rFonts w:ascii="Times New Roman" w:hAnsi="Times New Roman"/>
          <w:b w:val="0"/>
          <w:bCs w:val="0"/>
          <w:i w:val="0"/>
          <w:sz w:val="16"/>
          <w:szCs w:val="16"/>
        </w:rPr>
      </w:pPr>
      <w:r w:rsidRPr="00956BE1">
        <w:rPr>
          <w:rFonts w:ascii="Times New Roman" w:hAnsi="Times New Roman"/>
          <w:b w:val="0"/>
          <w:bCs w:val="0"/>
          <w:i w:val="0"/>
          <w:sz w:val="16"/>
          <w:szCs w:val="16"/>
        </w:rPr>
        <w:t>Подразделы, содержащие описание вариантов предоставления государственной услуги</w:t>
      </w:r>
    </w:p>
    <w:p w:rsidR="00956BE1" w:rsidRPr="00956BE1" w:rsidRDefault="00956BE1" w:rsidP="00956BE1">
      <w:pPr>
        <w:pStyle w:val="a7"/>
        <w:kinsoku w:val="0"/>
        <w:overflowPunct w:val="0"/>
        <w:spacing w:line="20" w:lineRule="atLeast"/>
        <w:ind w:right="2" w:firstLine="709"/>
        <w:jc w:val="center"/>
        <w:rPr>
          <w:rFonts w:ascii="Times New Roman" w:hAnsi="Times New Roman"/>
          <w:b w:val="0"/>
          <w:bCs w:val="0"/>
          <w:i w:val="0"/>
          <w:sz w:val="16"/>
          <w:szCs w:val="16"/>
        </w:rPr>
      </w:pPr>
    </w:p>
    <w:p w:rsidR="00956BE1" w:rsidRPr="00956BE1" w:rsidRDefault="00956BE1" w:rsidP="00956BE1">
      <w:pPr>
        <w:pStyle w:val="ConsPlusNormal"/>
        <w:ind w:firstLine="567"/>
        <w:jc w:val="both"/>
        <w:rPr>
          <w:rFonts w:ascii="Times New Roman" w:hAnsi="Times New Roman" w:cs="Times New Roman"/>
          <w:sz w:val="16"/>
          <w:szCs w:val="16"/>
        </w:rPr>
      </w:pPr>
      <w:r w:rsidRPr="00956BE1">
        <w:rPr>
          <w:rFonts w:ascii="Times New Roman" w:hAnsi="Times New Roman" w:cs="Times New Roman"/>
          <w:sz w:val="16"/>
          <w:szCs w:val="16"/>
        </w:rPr>
        <w:t>66.</w:t>
      </w:r>
      <w:r w:rsidRPr="00956BE1">
        <w:rPr>
          <w:rFonts w:ascii="Times New Roman" w:hAnsi="Times New Roman" w:cs="Times New Roman"/>
          <w:sz w:val="16"/>
          <w:szCs w:val="16"/>
        </w:rPr>
        <w:tab/>
        <w:t>Единственным вариантом предоставления муниципальной услуги является выдача разрешения на право вырубки зеленых насаждений.</w:t>
      </w:r>
    </w:p>
    <w:p w:rsidR="00956BE1" w:rsidRPr="00956BE1" w:rsidRDefault="00956BE1" w:rsidP="00956BE1">
      <w:pPr>
        <w:pStyle w:val="ConsPlusNormal"/>
        <w:ind w:firstLine="567"/>
        <w:jc w:val="both"/>
        <w:rPr>
          <w:rFonts w:ascii="Times New Roman" w:hAnsi="Times New Roman" w:cs="Times New Roman"/>
          <w:sz w:val="16"/>
          <w:szCs w:val="16"/>
        </w:rPr>
      </w:pPr>
      <w:r w:rsidRPr="00956BE1">
        <w:rPr>
          <w:rFonts w:ascii="Times New Roman" w:hAnsi="Times New Roman" w:cs="Times New Roman"/>
          <w:sz w:val="16"/>
          <w:szCs w:val="16"/>
        </w:rPr>
        <w:t>Прием запроса и документов и (или) информации, необходимых для предоставления муниципальной услуги.</w:t>
      </w:r>
    </w:p>
    <w:p w:rsidR="00956BE1" w:rsidRPr="00956BE1" w:rsidRDefault="00956BE1" w:rsidP="00956BE1">
      <w:pPr>
        <w:pStyle w:val="ConsPlusNormal"/>
        <w:spacing w:before="120"/>
        <w:ind w:firstLine="567"/>
        <w:jc w:val="both"/>
        <w:rPr>
          <w:rFonts w:ascii="Times New Roman" w:hAnsi="Times New Roman" w:cs="Times New Roman"/>
          <w:sz w:val="16"/>
          <w:szCs w:val="16"/>
        </w:rPr>
      </w:pPr>
      <w:r w:rsidRPr="00956BE1">
        <w:rPr>
          <w:rFonts w:ascii="Times New Roman" w:hAnsi="Times New Roman" w:cs="Times New Roman"/>
          <w:sz w:val="16"/>
          <w:szCs w:val="16"/>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29настоящего 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956BE1" w:rsidRPr="00956BE1" w:rsidRDefault="00956BE1" w:rsidP="00956BE1">
      <w:pPr>
        <w:pStyle w:val="ConsPlusNormal"/>
        <w:spacing w:before="120"/>
        <w:ind w:firstLine="567"/>
        <w:jc w:val="both"/>
        <w:rPr>
          <w:rFonts w:ascii="Times New Roman" w:hAnsi="Times New Roman" w:cs="Times New Roman"/>
          <w:sz w:val="16"/>
          <w:szCs w:val="16"/>
        </w:rPr>
      </w:pPr>
      <w:r w:rsidRPr="00956BE1">
        <w:rPr>
          <w:rFonts w:ascii="Times New Roman" w:hAnsi="Times New Roman" w:cs="Times New Roman"/>
          <w:sz w:val="16"/>
          <w:szCs w:val="16"/>
        </w:rPr>
        <w:t>Заявление должно содержать сведения, позволяющие идентифицировать заявителя (представителя заявителя), указанные в пункте 22 настоящего Административного регламента.</w:t>
      </w:r>
    </w:p>
    <w:p w:rsidR="00956BE1" w:rsidRPr="00956BE1" w:rsidRDefault="00956BE1" w:rsidP="00956BE1">
      <w:pPr>
        <w:pStyle w:val="ConsPlusNormal"/>
        <w:spacing w:before="120"/>
        <w:ind w:firstLine="567"/>
        <w:jc w:val="both"/>
        <w:rPr>
          <w:rFonts w:ascii="Times New Roman" w:hAnsi="Times New Roman" w:cs="Times New Roman"/>
          <w:sz w:val="16"/>
          <w:szCs w:val="16"/>
        </w:rPr>
      </w:pPr>
      <w:r w:rsidRPr="00956BE1">
        <w:rPr>
          <w:rFonts w:ascii="Times New Roman" w:hAnsi="Times New Roman" w:cs="Times New Roman"/>
          <w:sz w:val="16"/>
          <w:szCs w:val="16"/>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956BE1" w:rsidRPr="00956BE1" w:rsidRDefault="00956BE1" w:rsidP="00956BE1">
      <w:pPr>
        <w:pStyle w:val="ConsPlusNormal"/>
        <w:ind w:firstLine="567"/>
        <w:jc w:val="both"/>
        <w:rPr>
          <w:rFonts w:ascii="Times New Roman" w:hAnsi="Times New Roman" w:cs="Times New Roman"/>
          <w:sz w:val="16"/>
          <w:szCs w:val="16"/>
        </w:rPr>
      </w:pPr>
      <w:r w:rsidRPr="00956BE1">
        <w:rPr>
          <w:rFonts w:ascii="Times New Roman" w:hAnsi="Times New Roman" w:cs="Times New Roman"/>
          <w:sz w:val="16"/>
          <w:szCs w:val="16"/>
        </w:rPr>
        <w:t>67.</w:t>
      </w:r>
      <w:r w:rsidRPr="00956BE1">
        <w:rPr>
          <w:rFonts w:ascii="Times New Roman" w:hAnsi="Times New Roman" w:cs="Times New Roman"/>
          <w:sz w:val="16"/>
          <w:szCs w:val="16"/>
        </w:rPr>
        <w:tab/>
        <w:t>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21 Административного регламента, заявитель предоставляет способами, установленными пунктами23-24Административного регламента.</w:t>
      </w:r>
    </w:p>
    <w:p w:rsidR="00956BE1" w:rsidRPr="00956BE1" w:rsidRDefault="00956BE1" w:rsidP="00956BE1">
      <w:pPr>
        <w:pStyle w:val="ConsPlusNormal"/>
        <w:ind w:firstLine="567"/>
        <w:jc w:val="both"/>
        <w:rPr>
          <w:rFonts w:ascii="Times New Roman" w:hAnsi="Times New Roman" w:cs="Times New Roman"/>
          <w:sz w:val="16"/>
          <w:szCs w:val="16"/>
          <w:highlight w:val="yellow"/>
        </w:rPr>
      </w:pPr>
    </w:p>
    <w:p w:rsidR="00956BE1" w:rsidRPr="00956BE1" w:rsidRDefault="00956BE1" w:rsidP="00956BE1">
      <w:pPr>
        <w:pStyle w:val="ConsPlusNormal"/>
        <w:ind w:firstLine="567"/>
        <w:jc w:val="both"/>
        <w:rPr>
          <w:rFonts w:ascii="Times New Roman" w:hAnsi="Times New Roman" w:cs="Times New Roman"/>
          <w:sz w:val="16"/>
          <w:szCs w:val="16"/>
        </w:rPr>
      </w:pPr>
      <w:r w:rsidRPr="00956BE1">
        <w:rPr>
          <w:rFonts w:ascii="Times New Roman" w:hAnsi="Times New Roman" w:cs="Times New Roman"/>
          <w:sz w:val="16"/>
          <w:szCs w:val="16"/>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956BE1" w:rsidRPr="00956BE1" w:rsidRDefault="00956BE1" w:rsidP="00956BE1">
      <w:pPr>
        <w:pStyle w:val="ConsPlusNormal"/>
        <w:ind w:firstLine="567"/>
        <w:jc w:val="both"/>
        <w:rPr>
          <w:rFonts w:ascii="Times New Roman" w:hAnsi="Times New Roman" w:cs="Times New Roman"/>
          <w:sz w:val="16"/>
          <w:szCs w:val="16"/>
        </w:rPr>
      </w:pPr>
      <w:r w:rsidRPr="00956BE1">
        <w:rPr>
          <w:rFonts w:ascii="Times New Roman" w:hAnsi="Times New Roman" w:cs="Times New Roman"/>
          <w:sz w:val="16"/>
          <w:szCs w:val="16"/>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956BE1" w:rsidRPr="00956BE1" w:rsidRDefault="00956BE1" w:rsidP="00956BE1">
      <w:pPr>
        <w:pStyle w:val="ConsPlusNormal"/>
        <w:ind w:firstLine="567"/>
        <w:jc w:val="both"/>
        <w:rPr>
          <w:rFonts w:ascii="Times New Roman" w:hAnsi="Times New Roman" w:cs="Times New Roman"/>
          <w:sz w:val="16"/>
          <w:szCs w:val="16"/>
        </w:rPr>
      </w:pPr>
    </w:p>
    <w:p w:rsidR="00956BE1" w:rsidRPr="00956BE1" w:rsidRDefault="00956BE1" w:rsidP="00956BE1">
      <w:pPr>
        <w:pStyle w:val="ConsPlusNormal"/>
        <w:ind w:firstLine="567"/>
        <w:jc w:val="both"/>
        <w:rPr>
          <w:rFonts w:ascii="Times New Roman" w:hAnsi="Times New Roman" w:cs="Times New Roman"/>
          <w:sz w:val="16"/>
          <w:szCs w:val="16"/>
        </w:rPr>
      </w:pPr>
      <w:r w:rsidRPr="00956BE1">
        <w:rPr>
          <w:rFonts w:ascii="Times New Roman" w:hAnsi="Times New Roman" w:cs="Times New Roman"/>
          <w:sz w:val="16"/>
          <w:szCs w:val="16"/>
        </w:rPr>
        <w:t>68.</w:t>
      </w:r>
      <w:r w:rsidRPr="00956BE1">
        <w:rPr>
          <w:rFonts w:ascii="Times New Roman" w:hAnsi="Times New Roman" w:cs="Times New Roman"/>
          <w:sz w:val="16"/>
          <w:szCs w:val="16"/>
        </w:rPr>
        <w:tab/>
        <w:t>При обращении в Уполномоченный орган, либо МФЦ заявитель предоставляет документы, указанные в пункте 24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Единую систему идентификации и аутентификации (далее – ЕСИА) предоставление документов, устанавливающих личность не требуется).</w:t>
      </w:r>
    </w:p>
    <w:p w:rsidR="00956BE1" w:rsidRPr="00956BE1" w:rsidRDefault="00956BE1" w:rsidP="00956BE1">
      <w:pPr>
        <w:pStyle w:val="ConsPlusNormal"/>
        <w:ind w:firstLine="567"/>
        <w:jc w:val="both"/>
        <w:rPr>
          <w:rFonts w:ascii="Times New Roman" w:hAnsi="Times New Roman" w:cs="Times New Roman"/>
          <w:sz w:val="16"/>
          <w:szCs w:val="16"/>
        </w:rPr>
      </w:pPr>
    </w:p>
    <w:p w:rsidR="00956BE1" w:rsidRPr="00956BE1" w:rsidRDefault="00956BE1" w:rsidP="00956BE1">
      <w:pPr>
        <w:pStyle w:val="ConsPlusNormal"/>
        <w:ind w:firstLine="567"/>
        <w:jc w:val="both"/>
        <w:rPr>
          <w:rFonts w:ascii="Times New Roman" w:hAnsi="Times New Roman" w:cs="Times New Roman"/>
          <w:sz w:val="16"/>
          <w:szCs w:val="16"/>
        </w:rPr>
      </w:pPr>
      <w:r w:rsidRPr="00956BE1">
        <w:rPr>
          <w:rFonts w:ascii="Times New Roman" w:hAnsi="Times New Roman" w:cs="Times New Roman"/>
          <w:sz w:val="16"/>
          <w:szCs w:val="16"/>
        </w:rPr>
        <w:t>69.</w:t>
      </w:r>
      <w:r w:rsidRPr="00956BE1">
        <w:rPr>
          <w:rFonts w:ascii="Times New Roman" w:hAnsi="Times New Roman" w:cs="Times New Roman"/>
          <w:sz w:val="16"/>
          <w:szCs w:val="16"/>
        </w:rPr>
        <w:tab/>
        <w:t>Перечень оснований для принятия решения об отказе в приеме запроса и документов указан в пунктах31-32 настоящего Административного регламента.</w:t>
      </w:r>
    </w:p>
    <w:p w:rsidR="00956BE1" w:rsidRPr="00956BE1" w:rsidRDefault="00956BE1" w:rsidP="00956BE1">
      <w:pPr>
        <w:pStyle w:val="ConsPlusNormal"/>
        <w:spacing w:before="120"/>
        <w:ind w:firstLine="567"/>
        <w:jc w:val="both"/>
        <w:rPr>
          <w:rFonts w:ascii="Times New Roman" w:hAnsi="Times New Roman" w:cs="Times New Roman"/>
          <w:sz w:val="16"/>
          <w:szCs w:val="16"/>
        </w:rPr>
      </w:pPr>
      <w:r w:rsidRPr="00956BE1">
        <w:rPr>
          <w:rFonts w:ascii="Times New Roman" w:hAnsi="Times New Roman" w:cs="Times New Roman"/>
          <w:sz w:val="16"/>
          <w:szCs w:val="16"/>
        </w:rPr>
        <w:t>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пунктов31 и 32 настоящего Административного регламента.</w:t>
      </w:r>
    </w:p>
    <w:p w:rsidR="00956BE1" w:rsidRPr="00956BE1" w:rsidRDefault="00956BE1" w:rsidP="00956BE1">
      <w:pPr>
        <w:pStyle w:val="ConsPlusNormal"/>
        <w:spacing w:before="120"/>
        <w:ind w:firstLine="567"/>
        <w:jc w:val="both"/>
        <w:rPr>
          <w:rFonts w:ascii="Times New Roman" w:hAnsi="Times New Roman" w:cs="Times New Roman"/>
          <w:sz w:val="16"/>
          <w:szCs w:val="16"/>
        </w:rPr>
      </w:pPr>
      <w:r w:rsidRPr="00956BE1">
        <w:rPr>
          <w:rFonts w:ascii="Times New Roman" w:hAnsi="Times New Roman" w:cs="Times New Roman"/>
          <w:sz w:val="16"/>
          <w:szCs w:val="16"/>
        </w:rPr>
        <w:t xml:space="preserve">При наличии указанных в пунктах31-32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956BE1" w:rsidRPr="00956BE1" w:rsidRDefault="00956BE1" w:rsidP="00956BE1">
      <w:pPr>
        <w:pStyle w:val="ConsPlusNormal"/>
        <w:ind w:firstLine="567"/>
        <w:jc w:val="both"/>
        <w:rPr>
          <w:rFonts w:ascii="Times New Roman" w:hAnsi="Times New Roman" w:cs="Times New Roman"/>
          <w:sz w:val="16"/>
          <w:szCs w:val="16"/>
        </w:rPr>
      </w:pPr>
      <w:r w:rsidRPr="00956BE1">
        <w:rPr>
          <w:rFonts w:ascii="Times New Roman" w:hAnsi="Times New Roman" w:cs="Times New Roman"/>
          <w:sz w:val="16"/>
          <w:szCs w:val="16"/>
        </w:rPr>
        <w:t>70.</w:t>
      </w:r>
      <w:r w:rsidRPr="00956BE1">
        <w:rPr>
          <w:rFonts w:ascii="Times New Roman" w:hAnsi="Times New Roman" w:cs="Times New Roman"/>
          <w:sz w:val="16"/>
          <w:szCs w:val="16"/>
        </w:rPr>
        <w:tab/>
        <w:t xml:space="preserve">Муниципальная услуга предоставляется по экстерриториальному принципу. </w:t>
      </w:r>
    </w:p>
    <w:p w:rsidR="00956BE1" w:rsidRPr="00956BE1" w:rsidRDefault="00956BE1" w:rsidP="00956BE1">
      <w:pPr>
        <w:pStyle w:val="ConsPlusNormal"/>
        <w:ind w:firstLine="567"/>
        <w:jc w:val="both"/>
        <w:rPr>
          <w:rFonts w:ascii="Times New Roman" w:hAnsi="Times New Roman" w:cs="Times New Roman"/>
          <w:sz w:val="16"/>
          <w:szCs w:val="16"/>
        </w:rPr>
      </w:pPr>
      <w:r w:rsidRPr="00956BE1">
        <w:rPr>
          <w:rFonts w:ascii="Times New Roman" w:hAnsi="Times New Roman" w:cs="Times New Roman"/>
          <w:sz w:val="16"/>
          <w:szCs w:val="16"/>
        </w:rPr>
        <w:t>В этом 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56BE1" w:rsidRPr="00956BE1" w:rsidRDefault="00956BE1" w:rsidP="00956BE1">
      <w:pPr>
        <w:pStyle w:val="af3"/>
        <w:tabs>
          <w:tab w:val="left" w:pos="1346"/>
        </w:tabs>
        <w:kinsoku w:val="0"/>
        <w:overflowPunct w:val="0"/>
        <w:spacing w:line="20" w:lineRule="atLeast"/>
        <w:ind w:left="0" w:right="2" w:firstLine="567"/>
        <w:jc w:val="both"/>
        <w:rPr>
          <w:rFonts w:ascii="Times New Roman" w:hAnsi="Times New Roman"/>
          <w:sz w:val="16"/>
          <w:szCs w:val="16"/>
        </w:rPr>
      </w:pPr>
      <w:r w:rsidRPr="00956BE1">
        <w:rPr>
          <w:rFonts w:ascii="Times New Roman" w:hAnsi="Times New Roman"/>
          <w:sz w:val="16"/>
          <w:szCs w:val="1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56BE1" w:rsidRPr="00956BE1" w:rsidRDefault="00956BE1" w:rsidP="00956BE1">
      <w:pPr>
        <w:pStyle w:val="a7"/>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right="2" w:firstLine="709"/>
        <w:rPr>
          <w:rFonts w:ascii="Times New Roman" w:hAnsi="Times New Roman"/>
          <w:b w:val="0"/>
          <w:i w:val="0"/>
          <w:spacing w:val="-67"/>
          <w:sz w:val="16"/>
          <w:szCs w:val="16"/>
        </w:rPr>
      </w:pPr>
      <w:r w:rsidRPr="00956BE1">
        <w:rPr>
          <w:rFonts w:ascii="Times New Roman" w:hAnsi="Times New Roman"/>
          <w:b w:val="0"/>
          <w:i w:val="0"/>
          <w:sz w:val="16"/>
          <w:szCs w:val="16"/>
        </w:rPr>
        <w:t>Работник МФЦ осуществляет следующие действия:</w:t>
      </w:r>
    </w:p>
    <w:p w:rsidR="00956BE1" w:rsidRPr="00956BE1" w:rsidRDefault="00956BE1" w:rsidP="00956BE1">
      <w:pPr>
        <w:pStyle w:val="a7"/>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56BE1" w:rsidRPr="00956BE1" w:rsidRDefault="00956BE1" w:rsidP="00956BE1">
      <w:pPr>
        <w:pStyle w:val="a7"/>
        <w:tabs>
          <w:tab w:val="left" w:pos="2372"/>
          <w:tab w:val="left" w:pos="4073"/>
          <w:tab w:val="left" w:pos="6044"/>
          <w:tab w:val="left" w:pos="7676"/>
          <w:tab w:val="left" w:pos="8714"/>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 xml:space="preserve">2) проверяет полномочия Представителя Заявителя (в случае </w:t>
      </w:r>
      <w:r w:rsidRPr="00956BE1">
        <w:rPr>
          <w:rFonts w:ascii="Times New Roman" w:hAnsi="Times New Roman"/>
          <w:b w:val="0"/>
          <w:i w:val="0"/>
          <w:spacing w:val="-1"/>
          <w:sz w:val="16"/>
          <w:szCs w:val="16"/>
        </w:rPr>
        <w:t xml:space="preserve">обращения </w:t>
      </w:r>
      <w:r w:rsidRPr="00956BE1">
        <w:rPr>
          <w:rFonts w:ascii="Times New Roman" w:hAnsi="Times New Roman"/>
          <w:b w:val="0"/>
          <w:i w:val="0"/>
          <w:sz w:val="16"/>
          <w:szCs w:val="16"/>
        </w:rPr>
        <w:t>Представителя Заявителя);</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 xml:space="preserve">3) определяет статус исполнения Заявления Заявителя в </w:t>
      </w:r>
      <w:r w:rsidRPr="00956BE1">
        <w:rPr>
          <w:rFonts w:ascii="Times New Roman" w:hAnsi="Times New Roman"/>
          <w:b w:val="0"/>
          <w:i w:val="0"/>
          <w:spacing w:val="-3"/>
          <w:sz w:val="16"/>
          <w:szCs w:val="16"/>
        </w:rPr>
        <w:t xml:space="preserve">Государственной информационной системе (далее – </w:t>
      </w:r>
      <w:r w:rsidRPr="00956BE1">
        <w:rPr>
          <w:rFonts w:ascii="Times New Roman" w:hAnsi="Times New Roman"/>
          <w:b w:val="0"/>
          <w:i w:val="0"/>
          <w:sz w:val="16"/>
          <w:szCs w:val="16"/>
        </w:rPr>
        <w:t>ГИС);</w:t>
      </w:r>
    </w:p>
    <w:p w:rsidR="00956BE1" w:rsidRPr="00956BE1" w:rsidRDefault="00956BE1" w:rsidP="00956BE1">
      <w:pPr>
        <w:pStyle w:val="a7"/>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56BE1" w:rsidRPr="00956BE1" w:rsidRDefault="00956BE1" w:rsidP="00956BE1">
      <w:pPr>
        <w:pStyle w:val="a7"/>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line="20" w:lineRule="atLeast"/>
        <w:ind w:right="2" w:firstLine="709"/>
        <w:rPr>
          <w:rFonts w:ascii="Times New Roman" w:hAnsi="Times New Roman"/>
          <w:b w:val="0"/>
          <w:i w:val="0"/>
          <w:spacing w:val="1"/>
          <w:sz w:val="16"/>
          <w:szCs w:val="16"/>
        </w:rPr>
      </w:pPr>
      <w:r w:rsidRPr="00956BE1">
        <w:rPr>
          <w:rFonts w:ascii="Times New Roman" w:hAnsi="Times New Roman"/>
          <w:b w:val="0"/>
          <w:i w:val="0"/>
          <w:sz w:val="16"/>
          <w:szCs w:val="16"/>
        </w:rPr>
        <w:lastRenderedPageBreak/>
        <w:t xml:space="preserve">5) заверяет экземпляр электронного документа на бумажном носителе </w:t>
      </w:r>
      <w:r w:rsidRPr="00956BE1">
        <w:rPr>
          <w:rFonts w:ascii="Times New Roman" w:hAnsi="Times New Roman"/>
          <w:b w:val="0"/>
          <w:i w:val="0"/>
          <w:spacing w:val="-1"/>
          <w:sz w:val="16"/>
          <w:szCs w:val="16"/>
        </w:rPr>
        <w:t xml:space="preserve">с использованием </w:t>
      </w:r>
      <w:r w:rsidRPr="00956BE1">
        <w:rPr>
          <w:rFonts w:ascii="Times New Roman" w:hAnsi="Times New Roman"/>
          <w:b w:val="0"/>
          <w:i w:val="0"/>
          <w:sz w:val="16"/>
          <w:szCs w:val="16"/>
        </w:rPr>
        <w:t>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6) выдает документы Заявителю, при необходимости запрашивает у Заявителя подписи за каждый выданный документ;</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7) запрашивает согласие Заявителя на участие в смс-опросе для оценки качества предоставленных услуг МФЦ.</w:t>
      </w:r>
    </w:p>
    <w:p w:rsidR="00956BE1" w:rsidRPr="00956BE1" w:rsidRDefault="00956BE1" w:rsidP="00956BE1">
      <w:pPr>
        <w:pStyle w:val="ConsPlusNormal"/>
        <w:spacing w:before="120"/>
        <w:ind w:firstLine="539"/>
        <w:jc w:val="both"/>
        <w:rPr>
          <w:rFonts w:ascii="Times New Roman" w:hAnsi="Times New Roman" w:cs="Times New Roman"/>
          <w:sz w:val="16"/>
          <w:szCs w:val="16"/>
        </w:rPr>
      </w:pPr>
      <w:r w:rsidRPr="00956BE1">
        <w:rPr>
          <w:rFonts w:ascii="Times New Roman" w:hAnsi="Times New Roman" w:cs="Times New Roman"/>
          <w:sz w:val="16"/>
          <w:szCs w:val="16"/>
        </w:rPr>
        <w:t>71.</w:t>
      </w:r>
      <w:r w:rsidRPr="00956BE1">
        <w:rPr>
          <w:rFonts w:ascii="Times New Roman" w:hAnsi="Times New Roman" w:cs="Times New Roman"/>
          <w:sz w:val="16"/>
          <w:szCs w:val="16"/>
        </w:rPr>
        <w:tab/>
        <w:t>Результатом выполнения административной процедуры является:</w:t>
      </w:r>
    </w:p>
    <w:p w:rsidR="00956BE1" w:rsidRPr="00956BE1" w:rsidRDefault="00956BE1" w:rsidP="00956BE1">
      <w:pPr>
        <w:pStyle w:val="ConsPlusNormal"/>
        <w:spacing w:before="120"/>
        <w:ind w:firstLine="567"/>
        <w:jc w:val="both"/>
        <w:rPr>
          <w:rFonts w:ascii="Times New Roman" w:hAnsi="Times New Roman" w:cs="Times New Roman"/>
          <w:sz w:val="16"/>
          <w:szCs w:val="16"/>
        </w:rPr>
      </w:pPr>
      <w:r w:rsidRPr="00956BE1">
        <w:rPr>
          <w:rFonts w:ascii="Times New Roman" w:hAnsi="Times New Roman" w:cs="Times New Roman"/>
          <w:sz w:val="16"/>
          <w:szCs w:val="16"/>
        </w:rPr>
        <w:t>- принятия решения о регистрации заявления о предоставлении муниципальной услуги;</w:t>
      </w:r>
    </w:p>
    <w:p w:rsidR="00956BE1" w:rsidRPr="00956BE1" w:rsidRDefault="00956BE1" w:rsidP="00956BE1">
      <w:pPr>
        <w:pStyle w:val="ConsPlusNormal"/>
        <w:spacing w:before="120"/>
        <w:ind w:firstLine="567"/>
        <w:jc w:val="both"/>
        <w:rPr>
          <w:rFonts w:ascii="Times New Roman" w:hAnsi="Times New Roman" w:cs="Times New Roman"/>
          <w:sz w:val="16"/>
          <w:szCs w:val="16"/>
        </w:rPr>
      </w:pPr>
      <w:r w:rsidRPr="00956BE1">
        <w:rPr>
          <w:rFonts w:ascii="Times New Roman" w:hAnsi="Times New Roman" w:cs="Times New Roman"/>
          <w:sz w:val="16"/>
          <w:szCs w:val="16"/>
        </w:rPr>
        <w:t>- направление заявителю решения об отказе в приеме заявления и документов с указанием причин отказа.</w:t>
      </w:r>
    </w:p>
    <w:p w:rsidR="00956BE1" w:rsidRPr="00956BE1" w:rsidRDefault="00956BE1" w:rsidP="00956BE1">
      <w:pPr>
        <w:pStyle w:val="ConsPlusTitle"/>
        <w:jc w:val="center"/>
        <w:outlineLvl w:val="2"/>
        <w:rPr>
          <w:rFonts w:ascii="Times New Roman" w:hAnsi="Times New Roman" w:cs="Times New Roman"/>
          <w:b w:val="0"/>
          <w:sz w:val="16"/>
          <w:szCs w:val="16"/>
        </w:rPr>
      </w:pPr>
    </w:p>
    <w:p w:rsidR="00956BE1" w:rsidRPr="00956BE1" w:rsidRDefault="00956BE1" w:rsidP="00956BE1">
      <w:pPr>
        <w:pStyle w:val="ConsPlusTitle"/>
        <w:jc w:val="center"/>
        <w:outlineLvl w:val="2"/>
        <w:rPr>
          <w:rFonts w:ascii="Times New Roman" w:hAnsi="Times New Roman" w:cs="Times New Roman"/>
          <w:b w:val="0"/>
          <w:sz w:val="16"/>
          <w:szCs w:val="16"/>
        </w:rPr>
      </w:pPr>
      <w:r w:rsidRPr="00956BE1">
        <w:rPr>
          <w:rFonts w:ascii="Times New Roman" w:hAnsi="Times New Roman" w:cs="Times New Roman"/>
          <w:b w:val="0"/>
          <w:sz w:val="16"/>
          <w:szCs w:val="16"/>
        </w:rPr>
        <w:t>Межведомственное информационное взаимодействие</w:t>
      </w:r>
    </w:p>
    <w:p w:rsidR="00956BE1" w:rsidRPr="00956BE1" w:rsidRDefault="00956BE1" w:rsidP="00956BE1">
      <w:pPr>
        <w:pStyle w:val="ConsPlusNormal"/>
        <w:jc w:val="both"/>
        <w:rPr>
          <w:rFonts w:ascii="Times New Roman" w:hAnsi="Times New Roman" w:cs="Times New Roman"/>
          <w:sz w:val="16"/>
          <w:szCs w:val="16"/>
        </w:rPr>
      </w:pPr>
    </w:p>
    <w:p w:rsidR="00956BE1" w:rsidRPr="00956BE1" w:rsidRDefault="00956BE1" w:rsidP="00956BE1">
      <w:pPr>
        <w:pStyle w:val="ConsPlusNormal"/>
        <w:spacing w:before="120"/>
        <w:ind w:firstLine="539"/>
        <w:jc w:val="both"/>
        <w:rPr>
          <w:rFonts w:ascii="Times New Roman" w:hAnsi="Times New Roman" w:cs="Times New Roman"/>
          <w:sz w:val="16"/>
          <w:szCs w:val="16"/>
        </w:rPr>
      </w:pPr>
      <w:r w:rsidRPr="00956BE1">
        <w:rPr>
          <w:rFonts w:ascii="Times New Roman" w:hAnsi="Times New Roman" w:cs="Times New Roman"/>
          <w:sz w:val="16"/>
          <w:szCs w:val="16"/>
        </w:rPr>
        <w:t>72.</w:t>
      </w:r>
      <w:r w:rsidRPr="00956BE1">
        <w:rPr>
          <w:rFonts w:ascii="Times New Roman" w:hAnsi="Times New Roman" w:cs="Times New Roman"/>
          <w:sz w:val="16"/>
          <w:szCs w:val="16"/>
        </w:rPr>
        <w:tab/>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 пунктом 23настоящего Административного регламента.</w:t>
      </w:r>
    </w:p>
    <w:p w:rsidR="00956BE1" w:rsidRPr="00956BE1" w:rsidRDefault="00956BE1" w:rsidP="00956BE1">
      <w:pPr>
        <w:pStyle w:val="ConsPlusNormal"/>
        <w:ind w:firstLine="539"/>
        <w:jc w:val="both"/>
        <w:rPr>
          <w:rFonts w:ascii="Times New Roman" w:hAnsi="Times New Roman" w:cs="Times New Roman"/>
          <w:sz w:val="16"/>
          <w:szCs w:val="16"/>
        </w:rPr>
      </w:pPr>
      <w:r w:rsidRPr="00956BE1">
        <w:rPr>
          <w:rFonts w:ascii="Times New Roman" w:hAnsi="Times New Roman" w:cs="Times New Roman"/>
          <w:sz w:val="16"/>
          <w:szCs w:val="16"/>
        </w:rPr>
        <w:t>73.</w:t>
      </w:r>
      <w:r w:rsidRPr="00956BE1">
        <w:rPr>
          <w:rFonts w:ascii="Times New Roman" w:hAnsi="Times New Roman" w:cs="Times New Roman"/>
          <w:sz w:val="16"/>
          <w:szCs w:val="16"/>
        </w:rPr>
        <w:tab/>
        <w:t>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для получения следующих сведений:</w:t>
      </w:r>
    </w:p>
    <w:p w:rsidR="00956BE1" w:rsidRPr="00956BE1" w:rsidRDefault="00956BE1" w:rsidP="00956BE1">
      <w:pPr>
        <w:pStyle w:val="a7"/>
        <w:tabs>
          <w:tab w:val="left" w:pos="567"/>
          <w:tab w:val="left" w:pos="4854"/>
          <w:tab w:val="left" w:pos="6741"/>
          <w:tab w:val="left" w:pos="8274"/>
          <w:tab w:val="left" w:pos="8779"/>
        </w:tabs>
        <w:kinsoku w:val="0"/>
        <w:overflowPunct w:val="0"/>
        <w:spacing w:line="20" w:lineRule="atLeast"/>
        <w:ind w:right="2"/>
        <w:rPr>
          <w:rFonts w:ascii="Times New Roman" w:hAnsi="Times New Roman"/>
          <w:b w:val="0"/>
          <w:i w:val="0"/>
          <w:sz w:val="16"/>
          <w:szCs w:val="16"/>
        </w:rPr>
      </w:pPr>
      <w:r w:rsidRPr="00956BE1">
        <w:rPr>
          <w:rFonts w:ascii="Times New Roman" w:hAnsi="Times New Roman"/>
          <w:b w:val="0"/>
          <w:i w:val="0"/>
          <w:sz w:val="16"/>
          <w:szCs w:val="16"/>
        </w:rPr>
        <w:tab/>
        <w:t xml:space="preserve">1) сведения из Единого государственного реестра юридических лиц (при обращении Заявителя, являющегося юридическим лицом); </w:t>
      </w:r>
    </w:p>
    <w:p w:rsidR="00956BE1" w:rsidRPr="00956BE1" w:rsidRDefault="00956BE1" w:rsidP="00956BE1">
      <w:pPr>
        <w:pStyle w:val="a7"/>
        <w:tabs>
          <w:tab w:val="left" w:pos="1795"/>
          <w:tab w:val="left" w:pos="4854"/>
          <w:tab w:val="left" w:pos="6741"/>
          <w:tab w:val="left" w:pos="8274"/>
          <w:tab w:val="left" w:pos="8779"/>
        </w:tabs>
        <w:kinsoku w:val="0"/>
        <w:overflowPunct w:val="0"/>
        <w:spacing w:line="20" w:lineRule="atLeast"/>
        <w:ind w:right="2" w:firstLine="567"/>
        <w:rPr>
          <w:rFonts w:ascii="Times New Roman" w:hAnsi="Times New Roman"/>
          <w:b w:val="0"/>
          <w:i w:val="0"/>
          <w:sz w:val="16"/>
          <w:szCs w:val="16"/>
        </w:rPr>
      </w:pPr>
      <w:r w:rsidRPr="00956BE1">
        <w:rPr>
          <w:rFonts w:ascii="Times New Roman" w:hAnsi="Times New Roman"/>
          <w:b w:val="0"/>
          <w:i w:val="0"/>
          <w:sz w:val="16"/>
          <w:szCs w:val="16"/>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56BE1" w:rsidRPr="00956BE1" w:rsidRDefault="00956BE1" w:rsidP="00956BE1">
      <w:pPr>
        <w:pStyle w:val="ConsPlusNormal"/>
        <w:ind w:firstLine="539"/>
        <w:jc w:val="both"/>
        <w:rPr>
          <w:rFonts w:ascii="Times New Roman" w:hAnsi="Times New Roman" w:cs="Times New Roman"/>
          <w:sz w:val="16"/>
          <w:szCs w:val="16"/>
        </w:rPr>
      </w:pPr>
      <w:r w:rsidRPr="00956BE1">
        <w:rPr>
          <w:rFonts w:ascii="Times New Roman" w:hAnsi="Times New Roman" w:cs="Times New Roman"/>
          <w:sz w:val="16"/>
          <w:szCs w:val="16"/>
        </w:rPr>
        <w:t>3) сведения из Единого государственного реестра недвижимости.</w:t>
      </w:r>
    </w:p>
    <w:p w:rsidR="00956BE1" w:rsidRPr="00956BE1" w:rsidRDefault="00956BE1" w:rsidP="00956BE1">
      <w:pPr>
        <w:pStyle w:val="ConsPlusNormal"/>
        <w:spacing w:before="120"/>
        <w:ind w:firstLine="539"/>
        <w:jc w:val="both"/>
        <w:rPr>
          <w:rFonts w:ascii="Times New Roman" w:hAnsi="Times New Roman" w:cs="Times New Roman"/>
          <w:sz w:val="16"/>
          <w:szCs w:val="16"/>
        </w:rPr>
      </w:pPr>
      <w:r w:rsidRPr="00956BE1">
        <w:rPr>
          <w:rFonts w:ascii="Times New Roman" w:hAnsi="Times New Roman" w:cs="Times New Roman"/>
          <w:sz w:val="16"/>
          <w:szCs w:val="16"/>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956BE1" w:rsidRPr="00956BE1" w:rsidRDefault="00956BE1" w:rsidP="00956BE1">
      <w:pPr>
        <w:pStyle w:val="ConsPlusNormal"/>
        <w:spacing w:before="120"/>
        <w:ind w:firstLine="539"/>
        <w:jc w:val="both"/>
        <w:rPr>
          <w:rFonts w:ascii="Times New Roman" w:hAnsi="Times New Roman" w:cs="Times New Roman"/>
          <w:sz w:val="16"/>
          <w:szCs w:val="16"/>
        </w:rPr>
      </w:pPr>
      <w:r w:rsidRPr="00956BE1">
        <w:rPr>
          <w:rFonts w:ascii="Times New Roman" w:hAnsi="Times New Roman" w:cs="Times New Roman"/>
          <w:sz w:val="16"/>
          <w:szCs w:val="16"/>
        </w:rPr>
        <w:t>74.</w:t>
      </w:r>
      <w:r w:rsidRPr="00956BE1">
        <w:rPr>
          <w:rFonts w:ascii="Times New Roman" w:hAnsi="Times New Roman" w:cs="Times New Roman"/>
          <w:sz w:val="16"/>
          <w:szCs w:val="16"/>
        </w:rPr>
        <w:tab/>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956BE1" w:rsidRPr="00956BE1" w:rsidRDefault="00956BE1" w:rsidP="00956BE1">
      <w:pPr>
        <w:pStyle w:val="ConsPlusNormal"/>
        <w:spacing w:before="120"/>
        <w:ind w:firstLine="539"/>
        <w:jc w:val="both"/>
        <w:rPr>
          <w:rFonts w:ascii="Times New Roman" w:hAnsi="Times New Roman" w:cs="Times New Roman"/>
          <w:sz w:val="16"/>
          <w:szCs w:val="16"/>
        </w:rPr>
      </w:pPr>
      <w:r w:rsidRPr="00956BE1">
        <w:rPr>
          <w:rFonts w:ascii="Times New Roman" w:hAnsi="Times New Roman" w:cs="Times New Roman"/>
          <w:sz w:val="16"/>
          <w:szCs w:val="16"/>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956BE1" w:rsidRPr="00956BE1" w:rsidRDefault="00956BE1" w:rsidP="00956BE1">
      <w:pPr>
        <w:pStyle w:val="ConsPlusNormal"/>
        <w:jc w:val="both"/>
        <w:rPr>
          <w:rFonts w:ascii="Times New Roman" w:hAnsi="Times New Roman" w:cs="Times New Roman"/>
          <w:sz w:val="16"/>
          <w:szCs w:val="16"/>
        </w:rPr>
      </w:pPr>
    </w:p>
    <w:p w:rsidR="00956BE1" w:rsidRPr="00956BE1" w:rsidRDefault="00956BE1" w:rsidP="00956BE1">
      <w:pPr>
        <w:pStyle w:val="ConsPlusNormal"/>
        <w:jc w:val="center"/>
        <w:rPr>
          <w:rFonts w:ascii="Times New Roman" w:hAnsi="Times New Roman" w:cs="Times New Roman"/>
          <w:bCs/>
          <w:sz w:val="16"/>
          <w:szCs w:val="16"/>
        </w:rPr>
      </w:pPr>
      <w:r w:rsidRPr="00956BE1">
        <w:rPr>
          <w:rFonts w:ascii="Times New Roman" w:hAnsi="Times New Roman" w:cs="Times New Roman"/>
          <w:bCs/>
          <w:sz w:val="16"/>
          <w:szCs w:val="16"/>
        </w:rPr>
        <w:t>Принятие решения о предоставлении (об отказе в предоставлении)</w:t>
      </w:r>
    </w:p>
    <w:p w:rsidR="00956BE1" w:rsidRPr="00956BE1" w:rsidRDefault="00956BE1" w:rsidP="00956BE1">
      <w:pPr>
        <w:pStyle w:val="ConsPlusNormal"/>
        <w:jc w:val="center"/>
        <w:rPr>
          <w:rFonts w:ascii="Times New Roman" w:hAnsi="Times New Roman" w:cs="Times New Roman"/>
          <w:sz w:val="16"/>
          <w:szCs w:val="16"/>
        </w:rPr>
      </w:pPr>
      <w:r w:rsidRPr="00956BE1">
        <w:rPr>
          <w:rFonts w:ascii="Times New Roman" w:hAnsi="Times New Roman" w:cs="Times New Roman"/>
          <w:bCs/>
          <w:sz w:val="16"/>
          <w:szCs w:val="16"/>
        </w:rPr>
        <w:t>муниципальной услуги</w:t>
      </w:r>
    </w:p>
    <w:p w:rsidR="00956BE1" w:rsidRPr="00956BE1" w:rsidRDefault="00956BE1" w:rsidP="00956BE1">
      <w:pPr>
        <w:pStyle w:val="ConsPlusNormal"/>
        <w:spacing w:before="120"/>
        <w:ind w:firstLine="539"/>
        <w:jc w:val="both"/>
        <w:rPr>
          <w:rFonts w:ascii="Times New Roman" w:hAnsi="Times New Roman" w:cs="Times New Roman"/>
          <w:sz w:val="16"/>
          <w:szCs w:val="16"/>
        </w:rPr>
      </w:pPr>
      <w:r w:rsidRPr="00956BE1">
        <w:rPr>
          <w:rFonts w:ascii="Times New Roman" w:hAnsi="Times New Roman" w:cs="Times New Roman"/>
          <w:sz w:val="16"/>
          <w:szCs w:val="16"/>
        </w:rPr>
        <w:t>75.</w:t>
      </w:r>
      <w:r w:rsidRPr="00956BE1">
        <w:rPr>
          <w:rFonts w:ascii="Times New Roman" w:hAnsi="Times New Roman" w:cs="Times New Roman"/>
          <w:sz w:val="16"/>
          <w:szCs w:val="16"/>
        </w:rPr>
        <w:tab/>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956BE1" w:rsidRPr="00956BE1" w:rsidRDefault="00956BE1" w:rsidP="00956BE1">
      <w:pPr>
        <w:pStyle w:val="ConsPlusNormal"/>
        <w:spacing w:before="120"/>
        <w:ind w:firstLine="539"/>
        <w:jc w:val="both"/>
        <w:rPr>
          <w:rFonts w:ascii="Times New Roman" w:hAnsi="Times New Roman" w:cs="Times New Roman"/>
          <w:sz w:val="16"/>
          <w:szCs w:val="16"/>
        </w:rPr>
      </w:pPr>
      <w:r w:rsidRPr="00956BE1">
        <w:rPr>
          <w:rFonts w:ascii="Times New Roman" w:hAnsi="Times New Roman" w:cs="Times New Roman"/>
          <w:sz w:val="16"/>
          <w:szCs w:val="16"/>
        </w:rPr>
        <w:t>76.</w:t>
      </w:r>
      <w:r w:rsidRPr="00956BE1">
        <w:rPr>
          <w:rFonts w:ascii="Times New Roman" w:hAnsi="Times New Roman" w:cs="Times New Roman"/>
          <w:sz w:val="16"/>
          <w:szCs w:val="16"/>
        </w:rPr>
        <w:tab/>
        <w:t>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о предоставлении либо отказе в предоставлении муниципальной услуги по основаниям, установленных пунктом 35 настоящего Административного регламента.</w:t>
      </w:r>
    </w:p>
    <w:p w:rsidR="00956BE1" w:rsidRPr="00956BE1" w:rsidRDefault="00956BE1" w:rsidP="00956BE1">
      <w:pPr>
        <w:pStyle w:val="ConsPlusNormal"/>
        <w:spacing w:before="120"/>
        <w:ind w:firstLine="539"/>
        <w:jc w:val="both"/>
        <w:rPr>
          <w:rFonts w:ascii="Times New Roman" w:hAnsi="Times New Roman" w:cs="Times New Roman"/>
          <w:sz w:val="16"/>
          <w:szCs w:val="16"/>
        </w:rPr>
      </w:pPr>
      <w:r w:rsidRPr="00956BE1">
        <w:rPr>
          <w:rFonts w:ascii="Times New Roman" w:hAnsi="Times New Roman" w:cs="Times New Roman"/>
          <w:sz w:val="16"/>
          <w:szCs w:val="16"/>
        </w:rPr>
        <w:t xml:space="preserve">Результатом рассмотрения и проверки представленных документов является подготовленное разрешение на право вырубки зеленых насаждений, либо отказ в разрешении на право вырубки зеленых насаждений уполномоченным должностным лицом.   </w:t>
      </w:r>
    </w:p>
    <w:p w:rsidR="00956BE1" w:rsidRPr="00956BE1" w:rsidRDefault="00956BE1" w:rsidP="00956BE1">
      <w:pPr>
        <w:pStyle w:val="ConsPlusNormal"/>
        <w:spacing w:before="120"/>
        <w:ind w:firstLine="539"/>
        <w:jc w:val="both"/>
        <w:rPr>
          <w:rFonts w:ascii="Times New Roman" w:hAnsi="Times New Roman" w:cs="Times New Roman"/>
          <w:sz w:val="16"/>
          <w:szCs w:val="16"/>
        </w:rPr>
      </w:pPr>
      <w:r w:rsidRPr="00956BE1">
        <w:rPr>
          <w:rFonts w:ascii="Times New Roman" w:hAnsi="Times New Roman" w:cs="Times New Roman"/>
          <w:sz w:val="16"/>
          <w:szCs w:val="16"/>
        </w:rPr>
        <w:t>77.</w:t>
      </w:r>
      <w:r w:rsidRPr="00956BE1">
        <w:rPr>
          <w:rFonts w:ascii="Times New Roman" w:hAnsi="Times New Roman" w:cs="Times New Roman"/>
          <w:sz w:val="16"/>
          <w:szCs w:val="16"/>
        </w:rPr>
        <w:tab/>
        <w:t>Уполномоченное должностное лицо осуществляет подготовку проекта разрешения на право вырубки зеленых насаждений (проекта отказа в разрешении на право вырубки зеленых насаждений) и представляет его уполномоченному должностному лицу органа местного самоуправления для подписания.</w:t>
      </w:r>
    </w:p>
    <w:p w:rsidR="00956BE1" w:rsidRPr="00956BE1" w:rsidRDefault="00956BE1" w:rsidP="00956BE1">
      <w:pPr>
        <w:pStyle w:val="ConsPlusNormal"/>
        <w:spacing w:before="120"/>
        <w:ind w:firstLine="539"/>
        <w:jc w:val="both"/>
        <w:rPr>
          <w:rFonts w:ascii="Times New Roman" w:hAnsi="Times New Roman" w:cs="Times New Roman"/>
          <w:sz w:val="16"/>
          <w:szCs w:val="16"/>
        </w:rPr>
      </w:pPr>
      <w:bookmarkStart w:id="25" w:name="P403"/>
      <w:bookmarkEnd w:id="25"/>
      <w:r w:rsidRPr="00956BE1">
        <w:rPr>
          <w:rFonts w:ascii="Times New Roman" w:hAnsi="Times New Roman" w:cs="Times New Roman"/>
          <w:sz w:val="16"/>
          <w:szCs w:val="16"/>
        </w:rPr>
        <w:t>78.</w:t>
      </w:r>
      <w:r w:rsidRPr="00956BE1">
        <w:rPr>
          <w:rFonts w:ascii="Times New Roman" w:hAnsi="Times New Roman" w:cs="Times New Roman"/>
          <w:sz w:val="16"/>
          <w:szCs w:val="16"/>
        </w:rPr>
        <w:tab/>
        <w:t>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право вырубки зеленых насаждений или решения об отказе в предоставлении муниципальной услуги (далее – документ, являющийся результатом предоставления муниципальной услуги).</w:t>
      </w:r>
    </w:p>
    <w:p w:rsidR="00956BE1" w:rsidRPr="00956BE1" w:rsidRDefault="00956BE1" w:rsidP="00956BE1">
      <w:pPr>
        <w:pStyle w:val="ConsPlusNormal"/>
        <w:spacing w:before="120"/>
        <w:ind w:firstLine="539"/>
        <w:jc w:val="both"/>
        <w:rPr>
          <w:rFonts w:ascii="Times New Roman" w:hAnsi="Times New Roman" w:cs="Times New Roman"/>
          <w:sz w:val="16"/>
          <w:szCs w:val="16"/>
        </w:rPr>
      </w:pPr>
      <w:r w:rsidRPr="00956BE1">
        <w:rPr>
          <w:rFonts w:ascii="Times New Roman" w:hAnsi="Times New Roman" w:cs="Times New Roman"/>
          <w:sz w:val="16"/>
          <w:szCs w:val="16"/>
        </w:rPr>
        <w:t>79.</w:t>
      </w:r>
      <w:r w:rsidRPr="00956BE1">
        <w:rPr>
          <w:rFonts w:ascii="Times New Roman" w:hAnsi="Times New Roman" w:cs="Times New Roman"/>
          <w:sz w:val="16"/>
          <w:szCs w:val="16"/>
        </w:rPr>
        <w:tab/>
        <w:t>Время выполнения административной процедуры: в течение установленного срока предоставления муниципальной услуги, указанного в пункте 17 настоящего Административного регламента.</w:t>
      </w:r>
    </w:p>
    <w:p w:rsidR="00956BE1" w:rsidRPr="00956BE1" w:rsidRDefault="00956BE1" w:rsidP="00956BE1">
      <w:pPr>
        <w:pStyle w:val="ConsPlusNormal"/>
        <w:jc w:val="both"/>
        <w:rPr>
          <w:rFonts w:ascii="Times New Roman" w:hAnsi="Times New Roman" w:cs="Times New Roman"/>
          <w:sz w:val="16"/>
          <w:szCs w:val="16"/>
        </w:rPr>
      </w:pPr>
    </w:p>
    <w:p w:rsidR="00956BE1" w:rsidRPr="00956BE1" w:rsidRDefault="00956BE1" w:rsidP="00956BE1">
      <w:pPr>
        <w:pStyle w:val="ConsPlusNormal"/>
        <w:jc w:val="center"/>
        <w:rPr>
          <w:rFonts w:ascii="Times New Roman" w:hAnsi="Times New Roman" w:cs="Times New Roman"/>
          <w:bCs/>
          <w:sz w:val="16"/>
          <w:szCs w:val="16"/>
        </w:rPr>
      </w:pPr>
      <w:r w:rsidRPr="00956BE1">
        <w:rPr>
          <w:rFonts w:ascii="Times New Roman" w:hAnsi="Times New Roman" w:cs="Times New Roman"/>
          <w:bCs/>
          <w:sz w:val="16"/>
          <w:szCs w:val="16"/>
        </w:rPr>
        <w:t>Предоставление результата муниципальной услуги</w:t>
      </w:r>
    </w:p>
    <w:p w:rsidR="00956BE1" w:rsidRPr="00956BE1" w:rsidRDefault="00956BE1" w:rsidP="00956BE1">
      <w:pPr>
        <w:pStyle w:val="ConsPlusNormal"/>
        <w:jc w:val="center"/>
        <w:rPr>
          <w:rFonts w:ascii="Times New Roman" w:hAnsi="Times New Roman" w:cs="Times New Roman"/>
          <w:bCs/>
          <w:sz w:val="16"/>
          <w:szCs w:val="16"/>
        </w:rPr>
      </w:pPr>
    </w:p>
    <w:p w:rsidR="00956BE1" w:rsidRPr="00956BE1" w:rsidRDefault="00956BE1" w:rsidP="00956BE1">
      <w:pPr>
        <w:pStyle w:val="ConsPlusNormal"/>
        <w:ind w:firstLine="540"/>
        <w:jc w:val="both"/>
        <w:rPr>
          <w:rFonts w:ascii="Times New Roman" w:hAnsi="Times New Roman" w:cs="Times New Roman"/>
          <w:sz w:val="16"/>
          <w:szCs w:val="16"/>
        </w:rPr>
      </w:pPr>
      <w:r w:rsidRPr="00956BE1">
        <w:rPr>
          <w:rFonts w:ascii="Times New Roman" w:hAnsi="Times New Roman" w:cs="Times New Roman"/>
          <w:sz w:val="16"/>
          <w:szCs w:val="16"/>
        </w:rPr>
        <w:t>80.</w:t>
      </w:r>
      <w:r w:rsidRPr="00956BE1">
        <w:rPr>
          <w:rFonts w:ascii="Times New Roman" w:hAnsi="Times New Roman" w:cs="Times New Roman"/>
          <w:sz w:val="16"/>
          <w:szCs w:val="16"/>
        </w:rPr>
        <w:tab/>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956BE1" w:rsidRPr="00956BE1" w:rsidRDefault="00956BE1" w:rsidP="00956BE1">
      <w:pPr>
        <w:pStyle w:val="ConsPlusNormal"/>
        <w:spacing w:before="220"/>
        <w:ind w:firstLine="540"/>
        <w:jc w:val="both"/>
        <w:rPr>
          <w:rFonts w:ascii="Times New Roman" w:hAnsi="Times New Roman" w:cs="Times New Roman"/>
          <w:sz w:val="16"/>
          <w:szCs w:val="16"/>
        </w:rPr>
      </w:pPr>
      <w:r w:rsidRPr="00956BE1">
        <w:rPr>
          <w:rFonts w:ascii="Times New Roman" w:hAnsi="Times New Roman" w:cs="Times New Roman"/>
          <w:sz w:val="16"/>
          <w:szCs w:val="16"/>
        </w:rPr>
        <w:t>81.</w:t>
      </w:r>
      <w:r w:rsidRPr="00956BE1">
        <w:rPr>
          <w:rFonts w:ascii="Times New Roman" w:hAnsi="Times New Roman" w:cs="Times New Roman"/>
          <w:sz w:val="16"/>
          <w:szCs w:val="16"/>
        </w:rPr>
        <w:tab/>
        <w:t>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пункте 80 настоящего Административного регламента, но не превышающий общий срок предоставления муниципальной услуги.</w:t>
      </w:r>
    </w:p>
    <w:p w:rsidR="00956BE1" w:rsidRPr="00956BE1" w:rsidRDefault="00956BE1" w:rsidP="00956BE1">
      <w:pPr>
        <w:pStyle w:val="ConsPlusNormal"/>
        <w:spacing w:before="220"/>
        <w:ind w:firstLine="540"/>
        <w:jc w:val="both"/>
        <w:rPr>
          <w:rFonts w:ascii="Times New Roman" w:hAnsi="Times New Roman" w:cs="Times New Roman"/>
          <w:sz w:val="16"/>
          <w:szCs w:val="16"/>
        </w:rPr>
      </w:pPr>
      <w:r w:rsidRPr="00956BE1">
        <w:rPr>
          <w:rFonts w:ascii="Times New Roman" w:hAnsi="Times New Roman" w:cs="Times New Roman"/>
          <w:sz w:val="16"/>
          <w:szCs w:val="16"/>
        </w:rPr>
        <w:t>82.</w:t>
      </w:r>
      <w:r w:rsidRPr="00956BE1">
        <w:rPr>
          <w:rFonts w:ascii="Times New Roman" w:hAnsi="Times New Roman" w:cs="Times New Roman"/>
          <w:sz w:val="16"/>
          <w:szCs w:val="16"/>
        </w:rPr>
        <w:tab/>
        <w:t xml:space="preserve">Муниципальная услуга предоставляется по экстерриториальному принципу. </w:t>
      </w:r>
    </w:p>
    <w:p w:rsidR="00956BE1" w:rsidRPr="00956BE1" w:rsidRDefault="00956BE1" w:rsidP="00956BE1">
      <w:pPr>
        <w:pStyle w:val="ConsPlusNormal"/>
        <w:spacing w:before="220"/>
        <w:ind w:firstLine="540"/>
        <w:jc w:val="both"/>
        <w:rPr>
          <w:rFonts w:ascii="Times New Roman" w:hAnsi="Times New Roman" w:cs="Times New Roman"/>
          <w:sz w:val="16"/>
          <w:szCs w:val="16"/>
        </w:rPr>
      </w:pPr>
      <w:r w:rsidRPr="00956BE1">
        <w:rPr>
          <w:rFonts w:ascii="Times New Roman" w:hAnsi="Times New Roman" w:cs="Times New Roman"/>
          <w:sz w:val="16"/>
          <w:szCs w:val="16"/>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56BE1" w:rsidRPr="00956BE1" w:rsidRDefault="00956BE1" w:rsidP="00956BE1">
      <w:pPr>
        <w:pStyle w:val="ConsPlusNormal"/>
        <w:spacing w:before="220"/>
        <w:ind w:firstLine="540"/>
        <w:jc w:val="both"/>
        <w:rPr>
          <w:rFonts w:ascii="Times New Roman" w:hAnsi="Times New Roman" w:cs="Times New Roman"/>
          <w:sz w:val="16"/>
          <w:szCs w:val="16"/>
        </w:rPr>
      </w:pPr>
      <w:r w:rsidRPr="00956BE1">
        <w:rPr>
          <w:rFonts w:ascii="Times New Roman" w:hAnsi="Times New Roman" w:cs="Times New Roman"/>
          <w:sz w:val="16"/>
          <w:szCs w:val="16"/>
        </w:rPr>
        <w:t>83.</w:t>
      </w:r>
      <w:r w:rsidRPr="00956BE1">
        <w:rPr>
          <w:rFonts w:ascii="Times New Roman" w:hAnsi="Times New Roman" w:cs="Times New Roman"/>
          <w:sz w:val="16"/>
          <w:szCs w:val="16"/>
        </w:rPr>
        <w:tab/>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956BE1" w:rsidRPr="00956BE1" w:rsidRDefault="00956BE1" w:rsidP="00956BE1">
      <w:pPr>
        <w:pStyle w:val="ConsPlusNormal"/>
        <w:spacing w:before="220"/>
        <w:ind w:firstLine="540"/>
        <w:jc w:val="both"/>
        <w:rPr>
          <w:rFonts w:ascii="Times New Roman" w:hAnsi="Times New Roman" w:cs="Times New Roman"/>
          <w:sz w:val="16"/>
          <w:szCs w:val="16"/>
        </w:rPr>
      </w:pPr>
      <w:r w:rsidRPr="00956BE1">
        <w:rPr>
          <w:rFonts w:ascii="Times New Roman" w:hAnsi="Times New Roman" w:cs="Times New Roman"/>
          <w:sz w:val="16"/>
          <w:szCs w:val="16"/>
        </w:rPr>
        <w:lastRenderedPageBreak/>
        <w:t>Документ, являющийся результатом предоставления муниципальной услуги, направляется уполномоченным органом заявителю одним из способов:</w:t>
      </w:r>
    </w:p>
    <w:p w:rsidR="00956BE1" w:rsidRPr="00956BE1" w:rsidRDefault="00956BE1" w:rsidP="00956BE1">
      <w:pPr>
        <w:pStyle w:val="ConsPlusNormal"/>
        <w:ind w:firstLine="539"/>
        <w:jc w:val="both"/>
        <w:rPr>
          <w:rFonts w:ascii="Times New Roman" w:hAnsi="Times New Roman" w:cs="Times New Roman"/>
          <w:sz w:val="16"/>
          <w:szCs w:val="16"/>
        </w:rPr>
      </w:pPr>
      <w:r w:rsidRPr="00956BE1">
        <w:rPr>
          <w:rFonts w:ascii="Times New Roman" w:hAnsi="Times New Roman" w:cs="Times New Roman"/>
          <w:sz w:val="16"/>
          <w:szCs w:val="16"/>
        </w:rPr>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пункте80 настоящего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956BE1" w:rsidRPr="00956BE1" w:rsidRDefault="00956BE1" w:rsidP="00956BE1">
      <w:pPr>
        <w:pStyle w:val="ConsPlusNormal"/>
        <w:ind w:firstLine="539"/>
        <w:jc w:val="both"/>
        <w:rPr>
          <w:rFonts w:ascii="Times New Roman" w:hAnsi="Times New Roman" w:cs="Times New Roman"/>
          <w:sz w:val="16"/>
          <w:szCs w:val="16"/>
        </w:rPr>
      </w:pPr>
      <w:r w:rsidRPr="00956BE1">
        <w:rPr>
          <w:rFonts w:ascii="Times New Roman" w:hAnsi="Times New Roman" w:cs="Times New Roman"/>
          <w:sz w:val="16"/>
          <w:szCs w:val="16"/>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Административного регламента.</w:t>
      </w:r>
    </w:p>
    <w:p w:rsidR="00956BE1" w:rsidRPr="00956BE1" w:rsidRDefault="00956BE1" w:rsidP="00956BE1">
      <w:pPr>
        <w:pStyle w:val="af3"/>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84.</w:t>
      </w:r>
      <w:r w:rsidRPr="00956BE1">
        <w:rPr>
          <w:rFonts w:ascii="Times New Roman" w:hAnsi="Times New Roman"/>
          <w:sz w:val="16"/>
          <w:szCs w:val="16"/>
        </w:rPr>
        <w:tab/>
        <w:t>При наличии в Заявлении указания о выдаче результатов оказания услуги через МФЦ, Уполномоченный орган передает документыв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w:t>
      </w:r>
    </w:p>
    <w:p w:rsidR="00956BE1" w:rsidRPr="00956BE1" w:rsidRDefault="00956BE1" w:rsidP="00956BE1">
      <w:pPr>
        <w:pStyle w:val="a7"/>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Порядок и сроки передачи Уполномоченным органом таких документов в МФЦ определяются заключенным соглашением о взаимодействии.</w:t>
      </w:r>
    </w:p>
    <w:p w:rsidR="00956BE1" w:rsidRPr="00956BE1" w:rsidRDefault="00956BE1" w:rsidP="00956BE1">
      <w:pPr>
        <w:pStyle w:val="ConsPlusNormal"/>
        <w:spacing w:before="220"/>
        <w:ind w:firstLine="540"/>
        <w:jc w:val="both"/>
        <w:rPr>
          <w:rFonts w:ascii="Times New Roman" w:hAnsi="Times New Roman" w:cs="Times New Roman"/>
          <w:sz w:val="16"/>
          <w:szCs w:val="16"/>
        </w:rPr>
      </w:pPr>
      <w:r w:rsidRPr="00956BE1">
        <w:rPr>
          <w:rFonts w:ascii="Times New Roman" w:hAnsi="Times New Roman" w:cs="Times New Roman"/>
          <w:sz w:val="16"/>
          <w:szCs w:val="16"/>
        </w:rPr>
        <w:t>85.</w:t>
      </w:r>
      <w:r w:rsidRPr="00956BE1">
        <w:rPr>
          <w:rFonts w:ascii="Times New Roman" w:hAnsi="Times New Roman" w:cs="Times New Roman"/>
          <w:sz w:val="16"/>
          <w:szCs w:val="16"/>
        </w:rPr>
        <w:tab/>
        <w:t>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956BE1" w:rsidRPr="00956BE1" w:rsidRDefault="00956BE1" w:rsidP="00956BE1">
      <w:pPr>
        <w:pStyle w:val="ConsPlusNormal"/>
        <w:spacing w:before="120"/>
        <w:ind w:firstLine="539"/>
        <w:jc w:val="center"/>
        <w:rPr>
          <w:rFonts w:ascii="Times New Roman" w:hAnsi="Times New Roman" w:cs="Times New Roman"/>
          <w:bCs/>
          <w:sz w:val="16"/>
          <w:szCs w:val="16"/>
        </w:rPr>
      </w:pPr>
      <w:bookmarkStart w:id="26" w:name="P424"/>
      <w:bookmarkEnd w:id="26"/>
      <w:r w:rsidRPr="00956BE1">
        <w:rPr>
          <w:rFonts w:ascii="Times New Roman" w:hAnsi="Times New Roman" w:cs="Times New Roman"/>
          <w:bCs/>
          <w:sz w:val="16"/>
          <w:szCs w:val="16"/>
        </w:rPr>
        <w:t>Получение дополнительных сведений от заявителя</w:t>
      </w:r>
    </w:p>
    <w:p w:rsidR="00956BE1" w:rsidRPr="00956BE1" w:rsidRDefault="00956BE1" w:rsidP="00956BE1">
      <w:pPr>
        <w:pStyle w:val="ConsPlusNormal"/>
        <w:spacing w:before="120"/>
        <w:ind w:firstLine="539"/>
        <w:jc w:val="both"/>
        <w:rPr>
          <w:rFonts w:ascii="Times New Roman" w:hAnsi="Times New Roman" w:cs="Times New Roman"/>
          <w:sz w:val="16"/>
          <w:szCs w:val="16"/>
        </w:rPr>
      </w:pPr>
      <w:r w:rsidRPr="00956BE1">
        <w:rPr>
          <w:rFonts w:ascii="Times New Roman" w:hAnsi="Times New Roman" w:cs="Times New Roman"/>
          <w:sz w:val="16"/>
          <w:szCs w:val="16"/>
        </w:rPr>
        <w:t>86.</w:t>
      </w:r>
      <w:r w:rsidRPr="00956BE1">
        <w:rPr>
          <w:rFonts w:ascii="Times New Roman" w:hAnsi="Times New Roman" w:cs="Times New Roman"/>
          <w:sz w:val="16"/>
          <w:szCs w:val="16"/>
        </w:rPr>
        <w:tab/>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956BE1" w:rsidRPr="00956BE1" w:rsidRDefault="00956BE1" w:rsidP="00956BE1">
      <w:pPr>
        <w:pStyle w:val="ConsPlusNormal"/>
        <w:spacing w:before="120"/>
        <w:ind w:firstLine="539"/>
        <w:jc w:val="both"/>
        <w:rPr>
          <w:rFonts w:ascii="Times New Roman" w:hAnsi="Times New Roman" w:cs="Times New Roman"/>
          <w:sz w:val="16"/>
          <w:szCs w:val="16"/>
        </w:rPr>
      </w:pPr>
      <w:r w:rsidRPr="00956BE1">
        <w:rPr>
          <w:rFonts w:ascii="Times New Roman" w:hAnsi="Times New Roman" w:cs="Times New Roman"/>
          <w:sz w:val="16"/>
          <w:szCs w:val="16"/>
        </w:rPr>
        <w:t>87.</w:t>
      </w:r>
      <w:r w:rsidRPr="00956BE1">
        <w:rPr>
          <w:rFonts w:ascii="Times New Roman" w:hAnsi="Times New Roman" w:cs="Times New Roman"/>
          <w:sz w:val="16"/>
          <w:szCs w:val="16"/>
        </w:rPr>
        <w:tab/>
        <w:t>Запрещается требовать от заявителя:</w:t>
      </w:r>
    </w:p>
    <w:p w:rsidR="00956BE1" w:rsidRPr="00956BE1" w:rsidRDefault="00956BE1" w:rsidP="00956BE1">
      <w:pPr>
        <w:pStyle w:val="ConsPlusNormal"/>
        <w:spacing w:before="120"/>
        <w:ind w:firstLine="539"/>
        <w:jc w:val="both"/>
        <w:rPr>
          <w:rFonts w:ascii="Times New Roman" w:hAnsi="Times New Roman" w:cs="Times New Roman"/>
          <w:sz w:val="16"/>
          <w:szCs w:val="16"/>
        </w:rPr>
      </w:pPr>
      <w:r w:rsidRPr="00956BE1">
        <w:rPr>
          <w:rFonts w:ascii="Times New Roman" w:hAnsi="Times New Roman" w:cs="Times New Roman"/>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6BE1" w:rsidRPr="00956BE1" w:rsidRDefault="00956BE1" w:rsidP="00956BE1">
      <w:pPr>
        <w:pStyle w:val="ConsPlusNormal"/>
        <w:spacing w:before="120"/>
        <w:ind w:firstLine="539"/>
        <w:jc w:val="both"/>
        <w:rPr>
          <w:rFonts w:ascii="Times New Roman" w:hAnsi="Times New Roman" w:cs="Times New Roman"/>
          <w:sz w:val="16"/>
          <w:szCs w:val="16"/>
        </w:rPr>
      </w:pPr>
      <w:r w:rsidRPr="00956BE1">
        <w:rPr>
          <w:rFonts w:ascii="Times New Roman" w:hAnsi="Times New Roman" w:cs="Times New Roman"/>
          <w:sz w:val="16"/>
          <w:szCs w:val="1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956BE1" w:rsidRPr="00956BE1" w:rsidRDefault="00956BE1" w:rsidP="00956BE1">
      <w:pPr>
        <w:pStyle w:val="ConsPlusNormal"/>
        <w:spacing w:before="120"/>
        <w:ind w:firstLine="539"/>
        <w:jc w:val="both"/>
        <w:rPr>
          <w:rFonts w:ascii="Times New Roman" w:hAnsi="Times New Roman" w:cs="Times New Roman"/>
          <w:sz w:val="16"/>
          <w:szCs w:val="16"/>
        </w:rPr>
      </w:pPr>
      <w:r w:rsidRPr="00956BE1">
        <w:rPr>
          <w:rFonts w:ascii="Times New Roman" w:hAnsi="Times New Roman" w:cs="Times New Roman"/>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956BE1" w:rsidRPr="00956BE1" w:rsidRDefault="00956BE1" w:rsidP="00956BE1">
      <w:pPr>
        <w:pStyle w:val="ConsPlusNormal"/>
        <w:spacing w:before="120"/>
        <w:ind w:firstLine="539"/>
        <w:jc w:val="both"/>
        <w:rPr>
          <w:rFonts w:ascii="Times New Roman" w:hAnsi="Times New Roman" w:cs="Times New Roman"/>
          <w:sz w:val="16"/>
          <w:szCs w:val="16"/>
        </w:rPr>
      </w:pPr>
      <w:r w:rsidRPr="00956BE1">
        <w:rPr>
          <w:rFonts w:ascii="Times New Roman" w:hAnsi="Times New Roman" w:cs="Times New Roman"/>
          <w:sz w:val="16"/>
          <w:szCs w:val="1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56BE1" w:rsidRPr="00956BE1" w:rsidRDefault="00956BE1" w:rsidP="00956BE1">
      <w:pPr>
        <w:pStyle w:val="af3"/>
        <w:tabs>
          <w:tab w:val="left" w:pos="1346"/>
        </w:tabs>
        <w:kinsoku w:val="0"/>
        <w:overflowPunct w:val="0"/>
        <w:spacing w:line="20" w:lineRule="atLeast"/>
        <w:ind w:right="2"/>
        <w:jc w:val="both"/>
        <w:rPr>
          <w:rFonts w:ascii="Times New Roman" w:hAnsi="Times New Roman"/>
          <w:sz w:val="16"/>
          <w:szCs w:val="16"/>
        </w:rPr>
      </w:pPr>
    </w:p>
    <w:p w:rsidR="00956BE1" w:rsidRPr="00956BE1" w:rsidRDefault="00956BE1" w:rsidP="00956BE1">
      <w:pPr>
        <w:pStyle w:val="af3"/>
        <w:tabs>
          <w:tab w:val="left" w:pos="1346"/>
        </w:tabs>
        <w:kinsoku w:val="0"/>
        <w:overflowPunct w:val="0"/>
        <w:spacing w:line="20" w:lineRule="atLeast"/>
        <w:ind w:right="2"/>
        <w:jc w:val="both"/>
        <w:rPr>
          <w:rFonts w:ascii="Times New Roman" w:hAnsi="Times New Roman"/>
          <w:sz w:val="16"/>
          <w:szCs w:val="16"/>
        </w:rPr>
      </w:pPr>
    </w:p>
    <w:p w:rsidR="00956BE1" w:rsidRPr="00956BE1" w:rsidRDefault="00956BE1" w:rsidP="00956BE1">
      <w:pPr>
        <w:pStyle w:val="Heading11"/>
        <w:kinsoku w:val="0"/>
        <w:overflowPunct w:val="0"/>
        <w:spacing w:line="20" w:lineRule="atLeast"/>
        <w:ind w:left="709" w:right="2"/>
        <w:rPr>
          <w:b w:val="0"/>
          <w:sz w:val="16"/>
          <w:szCs w:val="16"/>
        </w:rPr>
      </w:pPr>
      <w:bookmarkStart w:id="27" w:name="_Toc110269048"/>
      <w:r w:rsidRPr="00956BE1">
        <w:rPr>
          <w:b w:val="0"/>
          <w:sz w:val="16"/>
          <w:szCs w:val="16"/>
        </w:rPr>
        <w:t>IV. Формы контроля за исполнением административного регламента</w:t>
      </w:r>
      <w:bookmarkEnd w:id="27"/>
    </w:p>
    <w:p w:rsidR="00956BE1" w:rsidRPr="00956BE1" w:rsidRDefault="00956BE1" w:rsidP="00956BE1">
      <w:pPr>
        <w:pStyle w:val="Heading11"/>
        <w:kinsoku w:val="0"/>
        <w:overflowPunct w:val="0"/>
        <w:spacing w:line="20" w:lineRule="atLeast"/>
        <w:ind w:left="709" w:right="2"/>
        <w:outlineLvl w:val="9"/>
        <w:rPr>
          <w:b w:val="0"/>
          <w:sz w:val="16"/>
          <w:szCs w:val="16"/>
        </w:rPr>
      </w:pPr>
    </w:p>
    <w:p w:rsidR="00956BE1" w:rsidRPr="00956BE1" w:rsidRDefault="00956BE1" w:rsidP="00956BE1">
      <w:pPr>
        <w:pStyle w:val="Heading11"/>
        <w:kinsoku w:val="0"/>
        <w:overflowPunct w:val="0"/>
        <w:spacing w:line="20" w:lineRule="atLeast"/>
        <w:ind w:left="0" w:right="2" w:firstLine="709"/>
        <w:outlineLvl w:val="1"/>
        <w:rPr>
          <w:b w:val="0"/>
          <w:sz w:val="16"/>
          <w:szCs w:val="16"/>
        </w:rPr>
      </w:pPr>
      <w:bookmarkStart w:id="28" w:name="_Toc110269049"/>
      <w:r w:rsidRPr="00956BE1">
        <w:rPr>
          <w:b w:val="0"/>
          <w:sz w:val="16"/>
          <w:szCs w:val="16"/>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8"/>
    </w:p>
    <w:p w:rsidR="00956BE1" w:rsidRPr="00956BE1" w:rsidRDefault="00956BE1" w:rsidP="00956BE1">
      <w:pPr>
        <w:pStyle w:val="a7"/>
        <w:kinsoku w:val="0"/>
        <w:overflowPunct w:val="0"/>
        <w:spacing w:line="20" w:lineRule="atLeast"/>
        <w:ind w:right="2" w:firstLine="709"/>
        <w:rPr>
          <w:rFonts w:ascii="Times New Roman" w:hAnsi="Times New Roman"/>
          <w:b w:val="0"/>
          <w:bCs w:val="0"/>
          <w:i w:val="0"/>
          <w:sz w:val="16"/>
          <w:szCs w:val="16"/>
        </w:rPr>
      </w:pPr>
    </w:p>
    <w:p w:rsidR="00956BE1" w:rsidRPr="00956BE1" w:rsidRDefault="00956BE1" w:rsidP="00956BE1">
      <w:pPr>
        <w:pStyle w:val="af3"/>
        <w:tabs>
          <w:tab w:val="left" w:pos="0"/>
        </w:tabs>
        <w:kinsoku w:val="0"/>
        <w:overflowPunct w:val="0"/>
        <w:spacing w:line="20" w:lineRule="atLeast"/>
        <w:ind w:left="0" w:right="2" w:firstLine="567"/>
        <w:jc w:val="both"/>
        <w:rPr>
          <w:rFonts w:ascii="Times New Roman" w:hAnsi="Times New Roman"/>
          <w:sz w:val="16"/>
          <w:szCs w:val="16"/>
        </w:rPr>
      </w:pPr>
      <w:r w:rsidRPr="00956BE1">
        <w:rPr>
          <w:rFonts w:ascii="Times New Roman" w:hAnsi="Times New Roman"/>
          <w:sz w:val="16"/>
          <w:szCs w:val="16"/>
        </w:rPr>
        <w:t>88.</w:t>
      </w:r>
      <w:r w:rsidRPr="00956BE1">
        <w:rPr>
          <w:rFonts w:ascii="Times New Roman" w:hAnsi="Times New Roman"/>
          <w:sz w:val="16"/>
          <w:szCs w:val="16"/>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Текущий контроль осуществляется путем проведения проверок:</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1) решений о предоставлении (об отказе в предоставлении) муниципальной услуги;</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2) выявления и устранения нарушений прав граждан;</w:t>
      </w:r>
    </w:p>
    <w:p w:rsidR="00956BE1" w:rsidRPr="00956BE1" w:rsidRDefault="00956BE1" w:rsidP="00956BE1">
      <w:pPr>
        <w:pStyle w:val="a7"/>
        <w:tabs>
          <w:tab w:val="left" w:pos="3820"/>
          <w:tab w:val="left" w:pos="5104"/>
          <w:tab w:val="left" w:pos="5485"/>
          <w:tab w:val="left" w:pos="7082"/>
          <w:tab w:val="left" w:pos="8227"/>
          <w:tab w:val="left" w:pos="8731"/>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56BE1" w:rsidRPr="00956BE1" w:rsidRDefault="00956BE1" w:rsidP="00956BE1">
      <w:pPr>
        <w:pStyle w:val="Heading11"/>
        <w:kinsoku w:val="0"/>
        <w:overflowPunct w:val="0"/>
        <w:spacing w:line="20" w:lineRule="atLeast"/>
        <w:ind w:left="709" w:right="2"/>
        <w:outlineLvl w:val="1"/>
        <w:rPr>
          <w:b w:val="0"/>
          <w:sz w:val="16"/>
          <w:szCs w:val="16"/>
        </w:rPr>
      </w:pPr>
      <w:bookmarkStart w:id="29" w:name="_Toc110269050"/>
      <w:r w:rsidRPr="00956BE1">
        <w:rPr>
          <w:b w:val="0"/>
          <w:sz w:val="16"/>
          <w:szCs w:val="1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29"/>
    </w:p>
    <w:p w:rsidR="00956BE1" w:rsidRPr="00956BE1" w:rsidRDefault="00956BE1" w:rsidP="00956BE1">
      <w:pPr>
        <w:pStyle w:val="a7"/>
        <w:kinsoku w:val="0"/>
        <w:overflowPunct w:val="0"/>
        <w:spacing w:line="20" w:lineRule="atLeast"/>
        <w:ind w:right="2" w:firstLine="709"/>
        <w:rPr>
          <w:rFonts w:ascii="Times New Roman" w:hAnsi="Times New Roman"/>
          <w:b w:val="0"/>
          <w:bCs w:val="0"/>
          <w:i w:val="0"/>
          <w:sz w:val="16"/>
          <w:szCs w:val="16"/>
        </w:rPr>
      </w:pPr>
    </w:p>
    <w:p w:rsidR="00956BE1" w:rsidRPr="00956BE1" w:rsidRDefault="00956BE1" w:rsidP="00956BE1">
      <w:pPr>
        <w:pStyle w:val="af3"/>
        <w:tabs>
          <w:tab w:val="left" w:pos="0"/>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89.</w:t>
      </w:r>
      <w:r w:rsidRPr="00956BE1">
        <w:rPr>
          <w:rFonts w:ascii="Times New Roman" w:hAnsi="Times New Roman"/>
          <w:sz w:val="16"/>
          <w:szCs w:val="16"/>
        </w:rPr>
        <w:tab/>
        <w:t>Контроль за полнотой и качеством предоставления муниципальной услуги включает в себя проведение плановых и внеплановых проверок.</w:t>
      </w:r>
    </w:p>
    <w:p w:rsidR="00956BE1" w:rsidRPr="00956BE1" w:rsidRDefault="00956BE1" w:rsidP="00956BE1">
      <w:pPr>
        <w:pStyle w:val="af3"/>
        <w:tabs>
          <w:tab w:val="left" w:pos="0"/>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lastRenderedPageBreak/>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956BE1" w:rsidRPr="00956BE1" w:rsidRDefault="00956BE1" w:rsidP="00956BE1">
      <w:pPr>
        <w:pStyle w:val="af3"/>
        <w:tabs>
          <w:tab w:val="left" w:pos="0"/>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При плановой проверке полноты и качества предоставления муниципальной услуги контролю подлежат:</w:t>
      </w:r>
    </w:p>
    <w:p w:rsidR="00956BE1" w:rsidRPr="00956BE1" w:rsidRDefault="00956BE1" w:rsidP="00956BE1">
      <w:pPr>
        <w:pStyle w:val="a7"/>
        <w:tabs>
          <w:tab w:val="left" w:pos="2725"/>
          <w:tab w:val="left" w:pos="3217"/>
          <w:tab w:val="left" w:pos="5467"/>
          <w:tab w:val="left" w:pos="7044"/>
          <w:tab w:val="left" w:pos="8419"/>
          <w:tab w:val="left" w:pos="9044"/>
          <w:tab w:val="left" w:pos="10145"/>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 xml:space="preserve">1) соблюдение сроков предоставления муниципальной услуги; соблюдение положений настоящего Административного регламента; </w:t>
      </w:r>
    </w:p>
    <w:p w:rsidR="00956BE1" w:rsidRPr="00956BE1" w:rsidRDefault="00956BE1" w:rsidP="00956BE1">
      <w:pPr>
        <w:pStyle w:val="af3"/>
        <w:tabs>
          <w:tab w:val="left" w:pos="0"/>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2) правильность и обоснованность принятого решения об отказе в предоставлении муниципальной услуги.</w:t>
      </w:r>
    </w:p>
    <w:p w:rsidR="00956BE1" w:rsidRPr="00956BE1" w:rsidRDefault="00956BE1" w:rsidP="00956BE1">
      <w:pPr>
        <w:pStyle w:val="af3"/>
        <w:tabs>
          <w:tab w:val="left" w:pos="0"/>
        </w:tabs>
        <w:kinsoku w:val="0"/>
        <w:overflowPunct w:val="0"/>
        <w:spacing w:line="20" w:lineRule="atLeast"/>
        <w:ind w:left="709" w:right="2"/>
        <w:jc w:val="both"/>
        <w:rPr>
          <w:rFonts w:ascii="Times New Roman" w:hAnsi="Times New Roman"/>
          <w:sz w:val="16"/>
          <w:szCs w:val="16"/>
        </w:rPr>
      </w:pPr>
      <w:r w:rsidRPr="00956BE1">
        <w:rPr>
          <w:rFonts w:ascii="Times New Roman" w:hAnsi="Times New Roman"/>
          <w:sz w:val="16"/>
          <w:szCs w:val="16"/>
        </w:rPr>
        <w:t>90.</w:t>
      </w:r>
      <w:r w:rsidRPr="00956BE1">
        <w:rPr>
          <w:rFonts w:ascii="Times New Roman" w:hAnsi="Times New Roman"/>
          <w:sz w:val="16"/>
          <w:szCs w:val="16"/>
        </w:rPr>
        <w:tab/>
        <w:t>Основанием для проведения внеплановых проверок являются:</w:t>
      </w:r>
    </w:p>
    <w:p w:rsidR="00956BE1" w:rsidRPr="00956BE1" w:rsidRDefault="00956BE1" w:rsidP="00956BE1">
      <w:pPr>
        <w:pStyle w:val="a7"/>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муниципального образования Саракташский поссовет Саракташского района Оренбургской области</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2) обращения граждан и юридических лиц на нарушения законодательства, в том числе на качество предоставления муниципальной услуги.</w:t>
      </w:r>
    </w:p>
    <w:p w:rsidR="00956BE1" w:rsidRPr="00956BE1" w:rsidRDefault="00956BE1" w:rsidP="00956BE1">
      <w:pPr>
        <w:pStyle w:val="Heading11"/>
        <w:kinsoku w:val="0"/>
        <w:overflowPunct w:val="0"/>
        <w:spacing w:line="20" w:lineRule="atLeast"/>
        <w:ind w:left="709" w:right="2"/>
        <w:outlineLvl w:val="1"/>
        <w:rPr>
          <w:b w:val="0"/>
          <w:sz w:val="16"/>
          <w:szCs w:val="16"/>
        </w:rPr>
      </w:pPr>
      <w:bookmarkStart w:id="30" w:name="_Toc110269051"/>
      <w:r w:rsidRPr="00956BE1">
        <w:rPr>
          <w:b w:val="0"/>
          <w:sz w:val="16"/>
          <w:szCs w:val="16"/>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bookmarkEnd w:id="30"/>
    </w:p>
    <w:p w:rsidR="00956BE1" w:rsidRPr="00956BE1" w:rsidRDefault="00956BE1" w:rsidP="00956BE1">
      <w:pPr>
        <w:pStyle w:val="a7"/>
        <w:kinsoku w:val="0"/>
        <w:overflowPunct w:val="0"/>
        <w:spacing w:line="20" w:lineRule="atLeast"/>
        <w:ind w:right="2" w:firstLine="709"/>
        <w:rPr>
          <w:rFonts w:ascii="Times New Roman" w:hAnsi="Times New Roman"/>
          <w:b w:val="0"/>
          <w:bCs w:val="0"/>
          <w:i w:val="0"/>
          <w:sz w:val="16"/>
          <w:szCs w:val="16"/>
        </w:rPr>
      </w:pPr>
    </w:p>
    <w:p w:rsidR="00956BE1" w:rsidRPr="00956BE1" w:rsidRDefault="00956BE1" w:rsidP="00956BE1">
      <w:pPr>
        <w:pStyle w:val="af3"/>
        <w:tabs>
          <w:tab w:val="left" w:pos="0"/>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ab/>
        <w:t>91.</w:t>
      </w:r>
      <w:r w:rsidRPr="00956BE1">
        <w:rPr>
          <w:rFonts w:ascii="Times New Roman" w:hAnsi="Times New Roman"/>
          <w:sz w:val="16"/>
          <w:szCs w:val="16"/>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муниципального образования Саракташский поссовет Саракташского района Оренбургской области осуществляется привлечение виновных лиц к ответственности в соответствии с законодательством Российской Федерации.</w:t>
      </w:r>
    </w:p>
    <w:p w:rsidR="00956BE1" w:rsidRPr="00956BE1" w:rsidRDefault="00956BE1" w:rsidP="00956BE1">
      <w:pPr>
        <w:pStyle w:val="a7"/>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Персональная ответственность должностных лиц за правильность и своевременность принятия решения о предоставлении(об отказе в предоставлении)муниципальной услуги закрепляется в их должностных регламентах в соответствии с требованиями законодательства.</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p>
    <w:p w:rsidR="00956BE1" w:rsidRPr="00956BE1" w:rsidRDefault="00956BE1" w:rsidP="00956BE1">
      <w:pPr>
        <w:pStyle w:val="Heading11"/>
        <w:kinsoku w:val="0"/>
        <w:overflowPunct w:val="0"/>
        <w:spacing w:line="20" w:lineRule="atLeast"/>
        <w:ind w:left="709" w:right="2"/>
        <w:outlineLvl w:val="1"/>
        <w:rPr>
          <w:b w:val="0"/>
          <w:sz w:val="16"/>
          <w:szCs w:val="16"/>
        </w:rPr>
      </w:pPr>
      <w:r w:rsidRPr="00956BE1">
        <w:rPr>
          <w:b w:val="0"/>
          <w:sz w:val="16"/>
          <w:szCs w:val="1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56BE1" w:rsidRPr="00956BE1" w:rsidRDefault="00956BE1" w:rsidP="00956BE1">
      <w:pPr>
        <w:pStyle w:val="a7"/>
        <w:kinsoku w:val="0"/>
        <w:overflowPunct w:val="0"/>
        <w:spacing w:line="20" w:lineRule="atLeast"/>
        <w:ind w:right="2" w:firstLine="709"/>
        <w:rPr>
          <w:rFonts w:ascii="Times New Roman" w:hAnsi="Times New Roman"/>
          <w:b w:val="0"/>
          <w:bCs w:val="0"/>
          <w:i w:val="0"/>
          <w:sz w:val="16"/>
          <w:szCs w:val="16"/>
        </w:rPr>
      </w:pPr>
    </w:p>
    <w:p w:rsidR="00956BE1" w:rsidRPr="00956BE1" w:rsidRDefault="00956BE1" w:rsidP="00956BE1">
      <w:pPr>
        <w:pStyle w:val="af3"/>
        <w:tabs>
          <w:tab w:val="left" w:pos="0"/>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92.</w:t>
      </w:r>
      <w:r w:rsidRPr="00956BE1">
        <w:rPr>
          <w:rFonts w:ascii="Times New Roman" w:hAnsi="Times New Roman"/>
          <w:sz w:val="16"/>
          <w:szCs w:val="16"/>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процедур(действий).</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 xml:space="preserve">Граждане, их объединения и организации также имеют право: </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1) направлять замечания и предложения по улучшению доступности и качества предоставления муниципальной услуги;</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r w:rsidRPr="00956BE1">
        <w:rPr>
          <w:rFonts w:ascii="Times New Roman" w:hAnsi="Times New Roman"/>
          <w:b w:val="0"/>
          <w:i w:val="0"/>
          <w:sz w:val="16"/>
          <w:szCs w:val="16"/>
        </w:rPr>
        <w:t>2) вносить предложения о мерах по устранению нарушений настоящего Административного регламента.</w:t>
      </w:r>
    </w:p>
    <w:p w:rsidR="00956BE1" w:rsidRPr="00956BE1" w:rsidRDefault="00956BE1" w:rsidP="00956BE1">
      <w:pPr>
        <w:pStyle w:val="af3"/>
        <w:tabs>
          <w:tab w:val="left" w:pos="0"/>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93.</w:t>
      </w:r>
      <w:r w:rsidRPr="00956BE1">
        <w:rPr>
          <w:rFonts w:ascii="Times New Roman" w:hAnsi="Times New Roman"/>
          <w:sz w:val="16"/>
          <w:szCs w:val="16"/>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56BE1" w:rsidRPr="00956BE1" w:rsidRDefault="00956BE1" w:rsidP="00956BE1">
      <w:pPr>
        <w:pStyle w:val="af3"/>
        <w:tabs>
          <w:tab w:val="left" w:pos="0"/>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94.</w:t>
      </w:r>
      <w:r w:rsidRPr="00956BE1">
        <w:rPr>
          <w:rFonts w:ascii="Times New Roman" w:hAnsi="Times New Roman"/>
          <w:sz w:val="16"/>
          <w:szCs w:val="16"/>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p>
    <w:p w:rsidR="00956BE1" w:rsidRPr="00956BE1" w:rsidRDefault="00956BE1" w:rsidP="00956BE1">
      <w:pPr>
        <w:pStyle w:val="Heading11"/>
        <w:kinsoku w:val="0"/>
        <w:overflowPunct w:val="0"/>
        <w:spacing w:line="20" w:lineRule="atLeast"/>
        <w:ind w:left="0" w:right="2" w:firstLine="709"/>
        <w:rPr>
          <w:b w:val="0"/>
          <w:sz w:val="16"/>
          <w:szCs w:val="16"/>
        </w:rPr>
      </w:pPr>
      <w:bookmarkStart w:id="31" w:name="_Toc110269053"/>
      <w:r w:rsidRPr="00956BE1">
        <w:rPr>
          <w:b w:val="0"/>
          <w:sz w:val="16"/>
          <w:szCs w:val="16"/>
        </w:rPr>
        <w:t>V. Досудебный (внесудебный) порядок обжалования решений и действий(бездействия) органа, предоставляющего муниципальную услугу, многофункционального центра, а также их должностных лиц, муниципальных служащих</w:t>
      </w:r>
      <w:bookmarkEnd w:id="31"/>
      <w:r w:rsidRPr="00956BE1">
        <w:rPr>
          <w:b w:val="0"/>
          <w:sz w:val="16"/>
          <w:szCs w:val="16"/>
        </w:rPr>
        <w:t xml:space="preserve"> и работников</w:t>
      </w:r>
    </w:p>
    <w:p w:rsidR="00956BE1" w:rsidRPr="00956BE1" w:rsidRDefault="00956BE1" w:rsidP="00956BE1">
      <w:pPr>
        <w:pStyle w:val="Heading11"/>
        <w:kinsoku w:val="0"/>
        <w:overflowPunct w:val="0"/>
        <w:spacing w:line="20" w:lineRule="atLeast"/>
        <w:ind w:left="0" w:right="2" w:firstLine="709"/>
        <w:rPr>
          <w:b w:val="0"/>
          <w:sz w:val="16"/>
          <w:szCs w:val="16"/>
        </w:rPr>
      </w:pPr>
    </w:p>
    <w:p w:rsidR="00956BE1" w:rsidRPr="00956BE1" w:rsidRDefault="00956BE1" w:rsidP="00956BE1">
      <w:pPr>
        <w:pStyle w:val="Heading11"/>
        <w:kinsoku w:val="0"/>
        <w:overflowPunct w:val="0"/>
        <w:spacing w:line="20" w:lineRule="atLeast"/>
        <w:ind w:left="0" w:right="2" w:firstLine="709"/>
        <w:jc w:val="both"/>
        <w:outlineLvl w:val="9"/>
        <w:rPr>
          <w:b w:val="0"/>
          <w:sz w:val="16"/>
          <w:szCs w:val="16"/>
        </w:rPr>
      </w:pPr>
      <w:r w:rsidRPr="00956BE1">
        <w:rPr>
          <w:b w:val="0"/>
          <w:bCs w:val="0"/>
          <w:sz w:val="16"/>
          <w:szCs w:val="16"/>
        </w:rPr>
        <w:t>95.</w:t>
      </w:r>
      <w:r w:rsidRPr="00956BE1">
        <w:rPr>
          <w:b w:val="0"/>
          <w:bCs w:val="0"/>
          <w:sz w:val="16"/>
          <w:szCs w:val="16"/>
        </w:rPr>
        <w:tab/>
        <w:t>Информация, указанная в данном разделе, размещается на официальном сайте администрации муниципального образования, предоставляющего муниципальную услугу</w:t>
      </w:r>
      <w:r w:rsidRPr="00956BE1">
        <w:rPr>
          <w:b w:val="0"/>
          <w:sz w:val="16"/>
          <w:szCs w:val="16"/>
        </w:rPr>
        <w:t>.</w:t>
      </w:r>
    </w:p>
    <w:p w:rsidR="00956BE1" w:rsidRPr="00956BE1" w:rsidRDefault="00956BE1" w:rsidP="00956BE1">
      <w:pPr>
        <w:pStyle w:val="Heading11"/>
        <w:kinsoku w:val="0"/>
        <w:overflowPunct w:val="0"/>
        <w:spacing w:line="20" w:lineRule="atLeast"/>
        <w:ind w:left="0" w:right="2" w:firstLine="709"/>
        <w:jc w:val="both"/>
        <w:outlineLvl w:val="9"/>
        <w:rPr>
          <w:b w:val="0"/>
          <w:sz w:val="16"/>
          <w:szCs w:val="16"/>
        </w:rPr>
      </w:pPr>
    </w:p>
    <w:p w:rsidR="00956BE1" w:rsidRPr="00956BE1" w:rsidRDefault="00956BE1" w:rsidP="00956BE1">
      <w:pPr>
        <w:pStyle w:val="ConsPlusTitle"/>
        <w:jc w:val="center"/>
        <w:outlineLvl w:val="2"/>
        <w:rPr>
          <w:rFonts w:ascii="Times New Roman" w:hAnsi="Times New Roman" w:cs="Times New Roman"/>
          <w:b w:val="0"/>
          <w:sz w:val="16"/>
          <w:szCs w:val="16"/>
        </w:rPr>
      </w:pPr>
      <w:r w:rsidRPr="00956BE1">
        <w:rPr>
          <w:rFonts w:ascii="Times New Roman" w:hAnsi="Times New Roman" w:cs="Times New Roman"/>
          <w:b w:val="0"/>
          <w:sz w:val="16"/>
          <w:szCs w:val="16"/>
        </w:rPr>
        <w:t>Информация для заинтересованных лиц об их праве</w:t>
      </w:r>
    </w:p>
    <w:p w:rsidR="00956BE1" w:rsidRPr="00956BE1" w:rsidRDefault="00956BE1" w:rsidP="00956BE1">
      <w:pPr>
        <w:pStyle w:val="ConsPlusTitle"/>
        <w:jc w:val="center"/>
        <w:rPr>
          <w:rFonts w:ascii="Times New Roman" w:hAnsi="Times New Roman" w:cs="Times New Roman"/>
          <w:b w:val="0"/>
          <w:sz w:val="16"/>
          <w:szCs w:val="16"/>
        </w:rPr>
      </w:pPr>
      <w:r w:rsidRPr="00956BE1">
        <w:rPr>
          <w:rFonts w:ascii="Times New Roman" w:hAnsi="Times New Roman" w:cs="Times New Roman"/>
          <w:b w:val="0"/>
          <w:sz w:val="16"/>
          <w:szCs w:val="16"/>
        </w:rPr>
        <w:t>на досудебное (внесудебное) обжалование действий</w:t>
      </w:r>
    </w:p>
    <w:p w:rsidR="00956BE1" w:rsidRPr="00956BE1" w:rsidRDefault="00956BE1" w:rsidP="00956BE1">
      <w:pPr>
        <w:pStyle w:val="ConsPlusTitle"/>
        <w:jc w:val="center"/>
        <w:rPr>
          <w:rFonts w:ascii="Times New Roman" w:hAnsi="Times New Roman" w:cs="Times New Roman"/>
          <w:b w:val="0"/>
          <w:sz w:val="16"/>
          <w:szCs w:val="16"/>
        </w:rPr>
      </w:pPr>
      <w:r w:rsidRPr="00956BE1">
        <w:rPr>
          <w:rFonts w:ascii="Times New Roman" w:hAnsi="Times New Roman" w:cs="Times New Roman"/>
          <w:b w:val="0"/>
          <w:sz w:val="16"/>
          <w:szCs w:val="16"/>
        </w:rPr>
        <w:t>(бездействия) и (или) решений, принятых (осуществленных)в ходе предоставления муниципальной услуги</w:t>
      </w:r>
    </w:p>
    <w:p w:rsidR="00956BE1" w:rsidRPr="00956BE1" w:rsidRDefault="00956BE1" w:rsidP="00956BE1">
      <w:pPr>
        <w:pStyle w:val="a7"/>
        <w:kinsoku w:val="0"/>
        <w:overflowPunct w:val="0"/>
        <w:spacing w:line="20" w:lineRule="atLeast"/>
        <w:ind w:left="1069" w:right="2"/>
        <w:rPr>
          <w:rFonts w:ascii="Times New Roman" w:hAnsi="Times New Roman"/>
          <w:b w:val="0"/>
          <w:bCs w:val="0"/>
          <w:i w:val="0"/>
          <w:sz w:val="16"/>
          <w:szCs w:val="16"/>
        </w:rPr>
      </w:pPr>
    </w:p>
    <w:p w:rsidR="00956BE1" w:rsidRPr="00956BE1" w:rsidRDefault="00956BE1" w:rsidP="00956BE1">
      <w:pPr>
        <w:pStyle w:val="af3"/>
        <w:tabs>
          <w:tab w:val="left" w:pos="1346"/>
          <w:tab w:val="left" w:pos="4266"/>
          <w:tab w:val="left" w:pos="6977"/>
          <w:tab w:val="left" w:pos="7637"/>
        </w:tabs>
        <w:kinsoku w:val="0"/>
        <w:overflowPunct w:val="0"/>
        <w:spacing w:line="20" w:lineRule="atLeast"/>
        <w:ind w:left="0" w:right="2"/>
        <w:jc w:val="both"/>
        <w:rPr>
          <w:rFonts w:ascii="Times New Roman" w:hAnsi="Times New Roman"/>
          <w:sz w:val="16"/>
          <w:szCs w:val="16"/>
        </w:rPr>
      </w:pPr>
      <w:r w:rsidRPr="00956BE1">
        <w:rPr>
          <w:rFonts w:ascii="Times New Roman" w:hAnsi="Times New Roman"/>
          <w:sz w:val="16"/>
          <w:szCs w:val="16"/>
        </w:rPr>
        <w:t>96.</w:t>
      </w:r>
      <w:r w:rsidRPr="00956BE1">
        <w:rPr>
          <w:rFonts w:ascii="Times New Roman" w:hAnsi="Times New Roman"/>
          <w:sz w:val="16"/>
          <w:szCs w:val="16"/>
        </w:rPr>
        <w:tab/>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956BE1" w:rsidRPr="00956BE1" w:rsidRDefault="00956BE1" w:rsidP="00956BE1">
      <w:pPr>
        <w:pStyle w:val="ConsPlusTitle"/>
        <w:jc w:val="center"/>
        <w:outlineLvl w:val="2"/>
        <w:rPr>
          <w:rFonts w:ascii="Times New Roman" w:hAnsi="Times New Roman" w:cs="Times New Roman"/>
          <w:b w:val="0"/>
          <w:sz w:val="16"/>
          <w:szCs w:val="16"/>
        </w:rPr>
      </w:pPr>
      <w:r w:rsidRPr="00956BE1">
        <w:rPr>
          <w:rFonts w:ascii="Times New Roman" w:hAnsi="Times New Roman" w:cs="Times New Roman"/>
          <w:b w:val="0"/>
          <w:sz w:val="16"/>
          <w:szCs w:val="16"/>
        </w:rPr>
        <w:t>Органы исполнительной власти, органы местного</w:t>
      </w:r>
    </w:p>
    <w:p w:rsidR="00956BE1" w:rsidRPr="00956BE1" w:rsidRDefault="00956BE1" w:rsidP="00956BE1">
      <w:pPr>
        <w:pStyle w:val="ConsPlusTitle"/>
        <w:jc w:val="center"/>
        <w:rPr>
          <w:rFonts w:ascii="Times New Roman" w:hAnsi="Times New Roman" w:cs="Times New Roman"/>
          <w:b w:val="0"/>
          <w:sz w:val="16"/>
          <w:szCs w:val="16"/>
        </w:rPr>
      </w:pPr>
      <w:r w:rsidRPr="00956BE1">
        <w:rPr>
          <w:rFonts w:ascii="Times New Roman" w:hAnsi="Times New Roman" w:cs="Times New Roman"/>
          <w:b w:val="0"/>
          <w:sz w:val="16"/>
          <w:szCs w:val="16"/>
        </w:rPr>
        <w:t>самоуправления, организации и уполномоченные на рассмотрение</w:t>
      </w:r>
    </w:p>
    <w:p w:rsidR="00956BE1" w:rsidRPr="00956BE1" w:rsidRDefault="00956BE1" w:rsidP="00956BE1">
      <w:pPr>
        <w:pStyle w:val="ConsPlusTitle"/>
        <w:jc w:val="center"/>
        <w:rPr>
          <w:rFonts w:ascii="Times New Roman" w:hAnsi="Times New Roman" w:cs="Times New Roman"/>
          <w:b w:val="0"/>
          <w:sz w:val="16"/>
          <w:szCs w:val="16"/>
        </w:rPr>
      </w:pPr>
      <w:r w:rsidRPr="00956BE1">
        <w:rPr>
          <w:rFonts w:ascii="Times New Roman" w:hAnsi="Times New Roman" w:cs="Times New Roman"/>
          <w:b w:val="0"/>
          <w:sz w:val="16"/>
          <w:szCs w:val="16"/>
        </w:rPr>
        <w:t>жалобы лица, которым может быть направлена жалоба заявителя</w:t>
      </w:r>
    </w:p>
    <w:p w:rsidR="00956BE1" w:rsidRPr="00956BE1" w:rsidRDefault="00956BE1" w:rsidP="00956BE1">
      <w:pPr>
        <w:pStyle w:val="ConsPlusTitle"/>
        <w:jc w:val="center"/>
        <w:rPr>
          <w:rFonts w:ascii="Times New Roman" w:hAnsi="Times New Roman" w:cs="Times New Roman"/>
          <w:b w:val="0"/>
          <w:sz w:val="16"/>
          <w:szCs w:val="16"/>
        </w:rPr>
      </w:pPr>
      <w:r w:rsidRPr="00956BE1">
        <w:rPr>
          <w:rFonts w:ascii="Times New Roman" w:hAnsi="Times New Roman" w:cs="Times New Roman"/>
          <w:b w:val="0"/>
          <w:sz w:val="16"/>
          <w:szCs w:val="16"/>
        </w:rPr>
        <w:t>в досудебном (внесудебном) порядке</w:t>
      </w:r>
    </w:p>
    <w:p w:rsidR="00956BE1" w:rsidRPr="00956BE1" w:rsidRDefault="00956BE1" w:rsidP="00956BE1">
      <w:pPr>
        <w:pStyle w:val="a7"/>
        <w:kinsoku w:val="0"/>
        <w:overflowPunct w:val="0"/>
        <w:spacing w:line="20" w:lineRule="atLeast"/>
        <w:ind w:right="2" w:firstLine="709"/>
        <w:rPr>
          <w:rFonts w:ascii="Times New Roman" w:hAnsi="Times New Roman"/>
          <w:b w:val="0"/>
          <w:bCs w:val="0"/>
          <w:i w:val="0"/>
          <w:sz w:val="16"/>
          <w:szCs w:val="16"/>
        </w:rPr>
      </w:pPr>
    </w:p>
    <w:p w:rsidR="00956BE1" w:rsidRPr="00956BE1" w:rsidRDefault="00956BE1" w:rsidP="00956BE1">
      <w:pPr>
        <w:pStyle w:val="ConsPlusNormal"/>
        <w:spacing w:line="216" w:lineRule="auto"/>
        <w:ind w:firstLine="539"/>
        <w:jc w:val="both"/>
        <w:rPr>
          <w:rFonts w:ascii="Times New Roman" w:hAnsi="Times New Roman" w:cs="Times New Roman"/>
          <w:sz w:val="16"/>
          <w:szCs w:val="16"/>
        </w:rPr>
      </w:pPr>
      <w:r w:rsidRPr="00956BE1">
        <w:rPr>
          <w:rFonts w:ascii="Times New Roman" w:hAnsi="Times New Roman" w:cs="Times New Roman"/>
          <w:sz w:val="16"/>
          <w:szCs w:val="16"/>
        </w:rPr>
        <w:t>97.</w:t>
      </w:r>
      <w:r w:rsidRPr="00956BE1">
        <w:rPr>
          <w:rFonts w:ascii="Times New Roman" w:hAnsi="Times New Roman" w:cs="Times New Roman"/>
          <w:sz w:val="16"/>
          <w:szCs w:val="16"/>
        </w:rPr>
        <w:tab/>
        <w:t>Жалоба подается в орган местного самоуправления, предоставляющий муниципальную услугу, МФЦ либо в орган, являющийся учредителем МФЦ, в письменной форме на бумажном носителе или в электронной форме.</w:t>
      </w:r>
    </w:p>
    <w:p w:rsidR="00956BE1" w:rsidRPr="00956BE1" w:rsidRDefault="00956BE1" w:rsidP="00956BE1">
      <w:pPr>
        <w:pStyle w:val="ConsPlusNormal"/>
        <w:spacing w:line="216" w:lineRule="auto"/>
        <w:ind w:firstLine="539"/>
        <w:jc w:val="both"/>
        <w:rPr>
          <w:rFonts w:ascii="Times New Roman" w:hAnsi="Times New Roman" w:cs="Times New Roman"/>
          <w:sz w:val="16"/>
          <w:szCs w:val="16"/>
        </w:rPr>
      </w:pPr>
      <w:r w:rsidRPr="00956BE1">
        <w:rPr>
          <w:rFonts w:ascii="Times New Roman" w:hAnsi="Times New Roman" w:cs="Times New Roman"/>
          <w:sz w:val="16"/>
          <w:szCs w:val="16"/>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rsidR="00956BE1" w:rsidRPr="00956BE1" w:rsidRDefault="00956BE1" w:rsidP="00956BE1">
      <w:pPr>
        <w:pStyle w:val="ConsPlusNormal"/>
        <w:spacing w:before="220" w:line="216" w:lineRule="auto"/>
        <w:ind w:firstLine="539"/>
        <w:jc w:val="both"/>
        <w:rPr>
          <w:rFonts w:ascii="Times New Roman" w:hAnsi="Times New Roman" w:cs="Times New Roman"/>
          <w:sz w:val="16"/>
          <w:szCs w:val="16"/>
        </w:rPr>
      </w:pPr>
      <w:r w:rsidRPr="00956BE1">
        <w:rPr>
          <w:rFonts w:ascii="Times New Roman" w:hAnsi="Times New Roman" w:cs="Times New Roman"/>
          <w:sz w:val="16"/>
          <w:szCs w:val="16"/>
        </w:rPr>
        <w:lastRenderedPageBreak/>
        <w:t>Жалобы на решения и действия (бездействие) руководителя органа местного самоуправления подаются в Правительство Оренбургской области.</w:t>
      </w:r>
    </w:p>
    <w:p w:rsidR="00956BE1" w:rsidRPr="00956BE1" w:rsidRDefault="00956BE1" w:rsidP="00956BE1">
      <w:pPr>
        <w:pStyle w:val="af3"/>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rPr>
          <w:rFonts w:ascii="Times New Roman" w:hAnsi="Times New Roman"/>
          <w:sz w:val="16"/>
          <w:szCs w:val="16"/>
        </w:rPr>
      </w:pPr>
      <w:r w:rsidRPr="00956BE1">
        <w:rPr>
          <w:rFonts w:ascii="Times New Roman" w:hAnsi="Times New Roman"/>
          <w:sz w:val="16"/>
          <w:szCs w:val="16"/>
        </w:rPr>
        <w:t xml:space="preserve">Жалобы на решения и действия (бездействие) работника МФЦ подаются руководителю этого МФЦ. </w:t>
      </w:r>
    </w:p>
    <w:p w:rsidR="00956BE1" w:rsidRPr="00956BE1" w:rsidRDefault="00956BE1" w:rsidP="00956BE1">
      <w:pPr>
        <w:pStyle w:val="af3"/>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rPr>
          <w:rFonts w:ascii="Times New Roman" w:hAnsi="Times New Roman"/>
          <w:sz w:val="16"/>
          <w:szCs w:val="16"/>
        </w:rPr>
      </w:pPr>
      <w:r w:rsidRPr="00956BE1">
        <w:rPr>
          <w:rFonts w:ascii="Times New Roman" w:hAnsi="Times New Roman"/>
          <w:sz w:val="16"/>
          <w:szCs w:val="1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56BE1" w:rsidRPr="00956BE1" w:rsidRDefault="00956BE1" w:rsidP="00956BE1">
      <w:pPr>
        <w:pStyle w:val="Heading11"/>
        <w:kinsoku w:val="0"/>
        <w:overflowPunct w:val="0"/>
        <w:spacing w:line="20" w:lineRule="atLeast"/>
        <w:ind w:left="709" w:right="2"/>
        <w:outlineLvl w:val="1"/>
        <w:rPr>
          <w:b w:val="0"/>
          <w:sz w:val="16"/>
          <w:szCs w:val="16"/>
        </w:rPr>
      </w:pPr>
      <w:bookmarkStart w:id="32" w:name="_Toc110269056"/>
      <w:r w:rsidRPr="00956BE1">
        <w:rPr>
          <w:b w:val="0"/>
          <w:sz w:val="16"/>
          <w:szCs w:val="1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2"/>
    </w:p>
    <w:p w:rsidR="00956BE1" w:rsidRPr="00956BE1" w:rsidRDefault="00956BE1" w:rsidP="00956BE1">
      <w:pPr>
        <w:pStyle w:val="a7"/>
        <w:kinsoku w:val="0"/>
        <w:overflowPunct w:val="0"/>
        <w:spacing w:line="20" w:lineRule="atLeast"/>
        <w:ind w:right="2" w:firstLine="709"/>
        <w:rPr>
          <w:rFonts w:ascii="Times New Roman" w:hAnsi="Times New Roman"/>
          <w:b w:val="0"/>
          <w:bCs w:val="0"/>
          <w:i w:val="0"/>
          <w:sz w:val="16"/>
          <w:szCs w:val="16"/>
        </w:rPr>
      </w:pPr>
    </w:p>
    <w:p w:rsidR="00956BE1" w:rsidRPr="00956BE1" w:rsidRDefault="00956BE1" w:rsidP="00956BE1">
      <w:pPr>
        <w:pStyle w:val="ConsPlusNormal"/>
        <w:ind w:firstLine="540"/>
        <w:jc w:val="both"/>
        <w:rPr>
          <w:rFonts w:ascii="Times New Roman" w:hAnsi="Times New Roman" w:cs="Times New Roman"/>
          <w:sz w:val="16"/>
          <w:szCs w:val="16"/>
        </w:rPr>
      </w:pPr>
      <w:r w:rsidRPr="00956BE1">
        <w:rPr>
          <w:rFonts w:ascii="Times New Roman" w:hAnsi="Times New Roman" w:cs="Times New Roman"/>
          <w:sz w:val="16"/>
          <w:szCs w:val="16"/>
        </w:rPr>
        <w:t>98.</w:t>
      </w:r>
      <w:r w:rsidRPr="00956BE1">
        <w:rPr>
          <w:rFonts w:ascii="Times New Roman" w:hAnsi="Times New Roman" w:cs="Times New Roman"/>
          <w:sz w:val="16"/>
          <w:szCs w:val="16"/>
        </w:rPr>
        <w:tab/>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956BE1" w:rsidRPr="00956BE1" w:rsidRDefault="00956BE1" w:rsidP="00956BE1">
      <w:pPr>
        <w:pStyle w:val="a7"/>
        <w:kinsoku w:val="0"/>
        <w:overflowPunct w:val="0"/>
        <w:spacing w:line="20" w:lineRule="atLeast"/>
        <w:ind w:right="2" w:firstLine="709"/>
        <w:rPr>
          <w:rFonts w:ascii="Times New Roman" w:hAnsi="Times New Roman"/>
          <w:b w:val="0"/>
          <w:i w:val="0"/>
          <w:sz w:val="16"/>
          <w:szCs w:val="16"/>
        </w:rPr>
      </w:pPr>
    </w:p>
    <w:p w:rsidR="00956BE1" w:rsidRPr="00956BE1" w:rsidRDefault="00956BE1" w:rsidP="00956BE1">
      <w:pPr>
        <w:pStyle w:val="ConsPlusNormal"/>
        <w:ind w:firstLine="540"/>
        <w:jc w:val="center"/>
        <w:rPr>
          <w:rFonts w:ascii="Times New Roman" w:hAnsi="Times New Roman" w:cs="Times New Roman"/>
          <w:bCs/>
          <w:sz w:val="16"/>
          <w:szCs w:val="16"/>
        </w:rPr>
      </w:pPr>
      <w:r w:rsidRPr="00956BE1">
        <w:rPr>
          <w:rFonts w:ascii="Times New Roman" w:hAnsi="Times New Roman" w:cs="Times New Roman"/>
          <w:bCs/>
          <w:sz w:val="16"/>
          <w:szCs w:val="1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956BE1" w:rsidRPr="00956BE1" w:rsidRDefault="00956BE1" w:rsidP="00956BE1">
      <w:pPr>
        <w:pStyle w:val="a7"/>
        <w:kinsoku w:val="0"/>
        <w:overflowPunct w:val="0"/>
        <w:spacing w:line="20" w:lineRule="atLeast"/>
        <w:ind w:right="2" w:firstLine="709"/>
        <w:rPr>
          <w:rFonts w:ascii="Times New Roman" w:hAnsi="Times New Roman"/>
          <w:b w:val="0"/>
          <w:bCs w:val="0"/>
          <w:i w:val="0"/>
          <w:sz w:val="16"/>
          <w:szCs w:val="16"/>
        </w:rPr>
      </w:pPr>
    </w:p>
    <w:p w:rsidR="00956BE1" w:rsidRPr="00956BE1" w:rsidRDefault="00956BE1" w:rsidP="00956BE1">
      <w:pPr>
        <w:pStyle w:val="a7"/>
        <w:tabs>
          <w:tab w:val="left" w:pos="980"/>
          <w:tab w:val="left" w:pos="2050"/>
          <w:tab w:val="left" w:pos="2635"/>
          <w:tab w:val="left" w:pos="4419"/>
          <w:tab w:val="left" w:pos="6680"/>
          <w:tab w:val="left" w:pos="9014"/>
        </w:tabs>
        <w:kinsoku w:val="0"/>
        <w:overflowPunct w:val="0"/>
        <w:spacing w:line="20" w:lineRule="atLeast"/>
        <w:ind w:right="2" w:firstLine="567"/>
        <w:rPr>
          <w:rFonts w:ascii="Times New Roman" w:hAnsi="Times New Roman"/>
          <w:b w:val="0"/>
          <w:i w:val="0"/>
          <w:sz w:val="16"/>
          <w:szCs w:val="16"/>
        </w:rPr>
      </w:pPr>
      <w:r w:rsidRPr="00956BE1">
        <w:rPr>
          <w:rFonts w:ascii="Times New Roman" w:hAnsi="Times New Roman"/>
          <w:b w:val="0"/>
          <w:i w:val="0"/>
          <w:sz w:val="16"/>
          <w:szCs w:val="16"/>
        </w:rPr>
        <w:t>99.    Федеральный закон от 27 июля 2010 года № 210-ФЗ «Об организации предоставления государственных и муниципальных услуг»;</w:t>
      </w:r>
    </w:p>
    <w:p w:rsidR="00956BE1" w:rsidRPr="00956BE1" w:rsidRDefault="00956BE1" w:rsidP="00956BE1">
      <w:pPr>
        <w:pStyle w:val="a7"/>
        <w:tabs>
          <w:tab w:val="left" w:pos="709"/>
          <w:tab w:val="left" w:pos="2050"/>
          <w:tab w:val="left" w:pos="2635"/>
          <w:tab w:val="left" w:pos="4419"/>
          <w:tab w:val="left" w:pos="6680"/>
          <w:tab w:val="left" w:pos="9014"/>
        </w:tabs>
        <w:kinsoku w:val="0"/>
        <w:overflowPunct w:val="0"/>
        <w:spacing w:line="20" w:lineRule="atLeast"/>
        <w:ind w:right="2"/>
        <w:rPr>
          <w:rFonts w:ascii="Times New Roman" w:hAnsi="Times New Roman"/>
          <w:b w:val="0"/>
          <w:i w:val="0"/>
          <w:sz w:val="16"/>
          <w:szCs w:val="16"/>
        </w:rPr>
      </w:pPr>
      <w:r w:rsidRPr="00956BE1">
        <w:rPr>
          <w:rFonts w:ascii="Times New Roman" w:hAnsi="Times New Roman"/>
          <w:b w:val="0"/>
          <w:i w:val="0"/>
          <w:sz w:val="16"/>
          <w:szCs w:val="16"/>
        </w:rPr>
        <w:tab/>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56BE1" w:rsidRPr="00956BE1" w:rsidRDefault="00956BE1" w:rsidP="00956BE1">
      <w:pPr>
        <w:pStyle w:val="a7"/>
        <w:kinsoku w:val="0"/>
        <w:overflowPunct w:val="0"/>
        <w:spacing w:before="76"/>
        <w:ind w:right="125"/>
        <w:rPr>
          <w:rFonts w:ascii="Times New Roman" w:hAnsi="Times New Roman"/>
          <w:b w:val="0"/>
          <w:i w:val="0"/>
          <w:sz w:val="16"/>
          <w:szCs w:val="16"/>
        </w:rPr>
      </w:pPr>
    </w:p>
    <w:p w:rsidR="00956BE1" w:rsidRPr="00956BE1" w:rsidRDefault="00956BE1" w:rsidP="00956BE1">
      <w:pPr>
        <w:pStyle w:val="a7"/>
        <w:kinsoku w:val="0"/>
        <w:overflowPunct w:val="0"/>
        <w:spacing w:before="76"/>
        <w:ind w:right="125" w:firstLine="709"/>
        <w:jc w:val="right"/>
        <w:rPr>
          <w:rFonts w:ascii="Times New Roman" w:hAnsi="Times New Roman"/>
          <w:b w:val="0"/>
          <w:i w:val="0"/>
          <w:spacing w:val="1"/>
          <w:sz w:val="16"/>
          <w:szCs w:val="16"/>
        </w:rPr>
      </w:pPr>
      <w:r w:rsidRPr="00956BE1">
        <w:rPr>
          <w:rFonts w:ascii="Times New Roman" w:hAnsi="Times New Roman"/>
          <w:b w:val="0"/>
          <w:i w:val="0"/>
          <w:sz w:val="16"/>
          <w:szCs w:val="16"/>
        </w:rPr>
        <w:t>Приложение №1</w:t>
      </w:r>
    </w:p>
    <w:p w:rsidR="00956BE1" w:rsidRPr="00956BE1" w:rsidRDefault="00956BE1" w:rsidP="00956BE1">
      <w:pPr>
        <w:pStyle w:val="a7"/>
        <w:kinsoku w:val="0"/>
        <w:overflowPunct w:val="0"/>
        <w:spacing w:before="76"/>
        <w:ind w:right="125" w:firstLine="709"/>
        <w:jc w:val="right"/>
        <w:rPr>
          <w:rFonts w:ascii="Times New Roman" w:hAnsi="Times New Roman"/>
          <w:b w:val="0"/>
          <w:i w:val="0"/>
          <w:spacing w:val="1"/>
          <w:sz w:val="16"/>
          <w:szCs w:val="16"/>
        </w:rPr>
      </w:pPr>
      <w:r w:rsidRPr="00956BE1">
        <w:rPr>
          <w:rFonts w:ascii="Times New Roman" w:hAnsi="Times New Roman"/>
          <w:b w:val="0"/>
          <w:i w:val="0"/>
          <w:sz w:val="16"/>
          <w:szCs w:val="16"/>
        </w:rPr>
        <w:t>к Административному регламенту</w:t>
      </w:r>
    </w:p>
    <w:p w:rsidR="00956BE1" w:rsidRPr="00956BE1" w:rsidRDefault="00956BE1" w:rsidP="00956BE1">
      <w:pPr>
        <w:pStyle w:val="a7"/>
        <w:kinsoku w:val="0"/>
        <w:overflowPunct w:val="0"/>
        <w:spacing w:before="76"/>
        <w:ind w:right="125" w:firstLine="709"/>
        <w:jc w:val="right"/>
        <w:rPr>
          <w:rFonts w:ascii="Times New Roman" w:hAnsi="Times New Roman"/>
          <w:b w:val="0"/>
          <w:i w:val="0"/>
          <w:sz w:val="16"/>
          <w:szCs w:val="16"/>
        </w:rPr>
      </w:pPr>
      <w:r w:rsidRPr="00956BE1">
        <w:rPr>
          <w:rFonts w:ascii="Times New Roman" w:hAnsi="Times New Roman"/>
          <w:b w:val="0"/>
          <w:i w:val="0"/>
          <w:sz w:val="16"/>
          <w:szCs w:val="16"/>
        </w:rPr>
        <w:t>по предоставлению</w:t>
      </w:r>
    </w:p>
    <w:p w:rsidR="00956BE1" w:rsidRPr="00956BE1" w:rsidRDefault="00956BE1" w:rsidP="00956BE1">
      <w:pPr>
        <w:pStyle w:val="a7"/>
        <w:kinsoku w:val="0"/>
        <w:overflowPunct w:val="0"/>
        <w:ind w:right="196"/>
        <w:jc w:val="right"/>
        <w:rPr>
          <w:rFonts w:ascii="Times New Roman" w:hAnsi="Times New Roman"/>
          <w:b w:val="0"/>
          <w:i w:val="0"/>
          <w:sz w:val="16"/>
          <w:szCs w:val="16"/>
        </w:rPr>
      </w:pPr>
      <w:r w:rsidRPr="00956BE1">
        <w:rPr>
          <w:rFonts w:ascii="Times New Roman" w:hAnsi="Times New Roman"/>
          <w:b w:val="0"/>
          <w:i w:val="0"/>
          <w:sz w:val="16"/>
          <w:szCs w:val="16"/>
        </w:rPr>
        <w:t>муниципальной услуги</w:t>
      </w:r>
    </w:p>
    <w:p w:rsidR="00956BE1" w:rsidRPr="00956BE1" w:rsidRDefault="00956BE1" w:rsidP="00956BE1">
      <w:pPr>
        <w:pStyle w:val="2"/>
        <w:rPr>
          <w:b w:val="0"/>
          <w:sz w:val="16"/>
          <w:szCs w:val="16"/>
        </w:rPr>
      </w:pPr>
      <w:bookmarkStart w:id="33" w:name="_Toc88758301"/>
    </w:p>
    <w:p w:rsidR="00956BE1" w:rsidRPr="00956BE1" w:rsidRDefault="00956BE1" w:rsidP="00956BE1">
      <w:pPr>
        <w:tabs>
          <w:tab w:val="left" w:pos="0"/>
          <w:tab w:val="left" w:pos="851"/>
          <w:tab w:val="left" w:pos="1644"/>
          <w:tab w:val="left" w:pos="1928"/>
          <w:tab w:val="left" w:pos="2325"/>
        </w:tabs>
        <w:spacing w:after="60"/>
        <w:jc w:val="center"/>
        <w:outlineLvl w:val="1"/>
        <w:rPr>
          <w:rFonts w:ascii="Times New Roman" w:hAnsi="Times New Roman"/>
          <w:bCs/>
          <w:sz w:val="16"/>
          <w:szCs w:val="16"/>
        </w:rPr>
      </w:pPr>
      <w:bookmarkStart w:id="34" w:name="_Toc52367295"/>
      <w:bookmarkStart w:id="35" w:name="_Toc51940844"/>
      <w:bookmarkStart w:id="36" w:name="_Toc57644485"/>
      <w:bookmarkStart w:id="37" w:name="_Toc53408330"/>
      <w:bookmarkStart w:id="38" w:name="_Toc88758305"/>
      <w:bookmarkStart w:id="39" w:name="_Toc58342191"/>
      <w:bookmarkStart w:id="40" w:name="_Toc110269062"/>
      <w:r w:rsidRPr="00956BE1">
        <w:rPr>
          <w:rFonts w:ascii="Times New Roman" w:hAnsi="Times New Roman"/>
          <w:bCs/>
          <w:sz w:val="16"/>
          <w:szCs w:val="16"/>
        </w:rPr>
        <w:t xml:space="preserve">Форма заявления о </w:t>
      </w:r>
      <w:bookmarkEnd w:id="34"/>
      <w:bookmarkEnd w:id="35"/>
      <w:r w:rsidRPr="00956BE1">
        <w:rPr>
          <w:rFonts w:ascii="Times New Roman" w:hAnsi="Times New Roman"/>
          <w:bCs/>
          <w:sz w:val="16"/>
          <w:szCs w:val="16"/>
        </w:rPr>
        <w:t xml:space="preserve">выдаче </w:t>
      </w:r>
      <w:bookmarkEnd w:id="36"/>
      <w:bookmarkEnd w:id="37"/>
      <w:r w:rsidRPr="00956BE1">
        <w:rPr>
          <w:rFonts w:ascii="Times New Roman" w:hAnsi="Times New Roman"/>
          <w:bCs/>
          <w:sz w:val="16"/>
          <w:szCs w:val="16"/>
        </w:rPr>
        <w:t>разрешения на право вырубки зеленых насаждений</w:t>
      </w:r>
      <w:bookmarkEnd w:id="38"/>
      <w:bookmarkEnd w:id="39"/>
      <w:bookmarkEnd w:id="40"/>
    </w:p>
    <w:p w:rsidR="00956BE1" w:rsidRPr="00956BE1" w:rsidRDefault="00956BE1" w:rsidP="00956BE1">
      <w:pPr>
        <w:tabs>
          <w:tab w:val="left" w:pos="0"/>
        </w:tabs>
        <w:spacing w:line="360" w:lineRule="auto"/>
        <w:ind w:left="5245"/>
        <w:rPr>
          <w:rFonts w:ascii="Times New Roman" w:hAnsi="Times New Roman"/>
          <w:sz w:val="16"/>
          <w:szCs w:val="16"/>
        </w:rPr>
      </w:pPr>
    </w:p>
    <w:tbl>
      <w:tblPr>
        <w:tblpPr w:leftFromText="180" w:rightFromText="180" w:bottomFromText="160" w:vertAnchor="text" w:tblpY="1"/>
        <w:tblOverlap w:val="never"/>
        <w:tblW w:w="9747" w:type="dxa"/>
        <w:tblLayout w:type="fixed"/>
        <w:tblLook w:val="0000" w:firstRow="0" w:lastRow="0" w:firstColumn="0" w:lastColumn="0" w:noHBand="0" w:noVBand="0"/>
      </w:tblPr>
      <w:tblGrid>
        <w:gridCol w:w="2836"/>
        <w:gridCol w:w="6911"/>
      </w:tblGrid>
      <w:tr w:rsidR="00956BE1" w:rsidRPr="00956BE1" w:rsidTr="00090816">
        <w:tc>
          <w:tcPr>
            <w:tcW w:w="2836" w:type="dxa"/>
          </w:tcPr>
          <w:p w:rsidR="00956BE1" w:rsidRPr="00956BE1" w:rsidRDefault="00956BE1" w:rsidP="00090816">
            <w:pPr>
              <w:spacing w:before="120" w:after="120"/>
              <w:rPr>
                <w:rFonts w:ascii="Times New Roman" w:hAnsi="Times New Roman"/>
                <w:iCs/>
                <w:sz w:val="16"/>
                <w:szCs w:val="16"/>
              </w:rPr>
            </w:pPr>
            <w:r w:rsidRPr="00956BE1">
              <w:rPr>
                <w:rFonts w:ascii="Times New Roman" w:hAnsi="Times New Roman"/>
                <w:iCs/>
                <w:sz w:val="16"/>
                <w:szCs w:val="16"/>
              </w:rPr>
              <w:t>Кому:</w:t>
            </w:r>
            <w:r w:rsidRPr="00956BE1">
              <w:rPr>
                <w:rFonts w:ascii="Times New Roman" w:hAnsi="Times New Roman"/>
                <w:iCs/>
                <w:sz w:val="16"/>
                <w:szCs w:val="16"/>
              </w:rPr>
              <w:tab/>
            </w:r>
          </w:p>
        </w:tc>
        <w:tc>
          <w:tcPr>
            <w:tcW w:w="6911" w:type="dxa"/>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(наименование уполномоченного органа местного самоуправления)</w:t>
            </w:r>
            <w:r w:rsidRPr="00956BE1">
              <w:rPr>
                <w:rFonts w:ascii="Times New Roman" w:hAnsi="Times New Roman"/>
                <w:sz w:val="16"/>
                <w:szCs w:val="16"/>
              </w:rPr>
              <w:tab/>
            </w:r>
          </w:p>
        </w:tc>
      </w:tr>
    </w:tbl>
    <w:p w:rsidR="00956BE1" w:rsidRPr="00956BE1" w:rsidRDefault="00956BE1" w:rsidP="00956BE1">
      <w:pPr>
        <w:tabs>
          <w:tab w:val="left" w:pos="0"/>
        </w:tabs>
        <w:spacing w:line="360" w:lineRule="auto"/>
        <w:ind w:left="5245"/>
        <w:rPr>
          <w:rFonts w:ascii="Times New Roman" w:hAnsi="Times New Roman"/>
          <w:sz w:val="16"/>
          <w:szCs w:val="16"/>
        </w:rPr>
      </w:pPr>
    </w:p>
    <w:tbl>
      <w:tblPr>
        <w:tblW w:w="9857" w:type="dxa"/>
        <w:tblInd w:w="2" w:type="dxa"/>
        <w:tblLayout w:type="fixed"/>
        <w:tblLook w:val="0000" w:firstRow="0" w:lastRow="0" w:firstColumn="0" w:lastColumn="0" w:noHBand="0" w:noVBand="0"/>
      </w:tblPr>
      <w:tblGrid>
        <w:gridCol w:w="2835"/>
        <w:gridCol w:w="5216"/>
        <w:gridCol w:w="1806"/>
      </w:tblGrid>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r w:rsidRPr="00956BE1">
              <w:rPr>
                <w:rFonts w:ascii="Times New Roman" w:hAnsi="Times New Roman"/>
                <w:iCs/>
                <w:sz w:val="16"/>
                <w:szCs w:val="16"/>
              </w:rPr>
              <w:t>Данные Представителя (Физическое лицо)</w:t>
            </w: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Фамилия</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Имя</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Отчество</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Наименование документа, удостоверяющего личность</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 xml:space="preserve">Серия </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 xml:space="preserve">Номер </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Дата выдачи</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Кем выдан</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Телефон</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Электронная почта</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r w:rsidRPr="00956BE1">
              <w:rPr>
                <w:rFonts w:ascii="Times New Roman" w:hAnsi="Times New Roman"/>
                <w:iCs/>
                <w:sz w:val="16"/>
                <w:szCs w:val="16"/>
              </w:rPr>
              <w:lastRenderedPageBreak/>
              <w:t>Данные Представителя (Индивидуальный предприниматель)</w:t>
            </w: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Фамилия</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Имя</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Отчество</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ОГРНИП</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ИНН</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Телефон</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Электронная почта</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r w:rsidRPr="00956BE1">
              <w:rPr>
                <w:rFonts w:ascii="Times New Roman" w:hAnsi="Times New Roman"/>
                <w:iCs/>
                <w:sz w:val="16"/>
                <w:szCs w:val="16"/>
              </w:rPr>
              <w:t>Данные Представителя (Юридическое лицо)</w:t>
            </w: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Полное наименование организации</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Организационно-правовая форма организации</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ОГРН</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ИНН</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Телефон</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Электронная почта</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Фамилия</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Имя</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Отчество</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Наименование документа, удостоверяющего личность</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 xml:space="preserve">Серия </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 xml:space="preserve">Номер </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Дата выдачи</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Кем выдан</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Телефон</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Электронная почта</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r w:rsidRPr="00956BE1">
              <w:rPr>
                <w:rFonts w:ascii="Times New Roman" w:hAnsi="Times New Roman"/>
                <w:iCs/>
                <w:sz w:val="16"/>
                <w:szCs w:val="16"/>
              </w:rPr>
              <w:t>Данные Заявителя (Физическое лицо)</w:t>
            </w: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Фамилия</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Имя</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Отчество</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Наименование документа, удостоверяющего личность</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Серия</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Номер</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Дата выдачи</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Кем выдан</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Телефон</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Электронная почта</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r w:rsidRPr="00956BE1">
              <w:rPr>
                <w:rFonts w:ascii="Times New Roman" w:hAnsi="Times New Roman"/>
                <w:iCs/>
                <w:sz w:val="16"/>
                <w:szCs w:val="16"/>
              </w:rPr>
              <w:t>Данные Заявителя (Индивидуальный предприниматель)</w:t>
            </w: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Фамилия</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Имя</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Отчество</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ОГРНИП</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ИНН</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Наименование документа, удостоверяющего личность</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Серия</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Номер</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Дата выдачи</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Кем выдан</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Телефон</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Электронная почта</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r w:rsidRPr="00956BE1">
              <w:rPr>
                <w:rFonts w:ascii="Times New Roman" w:hAnsi="Times New Roman"/>
                <w:iCs/>
                <w:sz w:val="16"/>
                <w:szCs w:val="16"/>
              </w:rPr>
              <w:t>Данные Заявителя (Юридическое лицо)</w:t>
            </w: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Полное наименование организации</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Организационно-правовая форма организации</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ОГРН</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ИНН</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Телефон</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Электронная почта</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Фамилия</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Имя</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Отчество</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Наименование документа, удостоверяющего личность</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 xml:space="preserve">Серия </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 xml:space="preserve">Номер </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Дата выдачи</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Кем выдан</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rPr>
          <w:trHeight w:val="67"/>
        </w:trPr>
        <w:tc>
          <w:tcPr>
            <w:tcW w:w="2835" w:type="dxa"/>
            <w:vAlign w:val="center"/>
          </w:tcPr>
          <w:p w:rsidR="00956BE1" w:rsidRPr="00956BE1" w:rsidRDefault="00956BE1" w:rsidP="00090816">
            <w:pPr>
              <w:spacing w:before="120" w:after="120"/>
              <w:rPr>
                <w:rFonts w:ascii="Times New Roman" w:hAnsi="Times New Roman"/>
                <w:iCs/>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Телефон</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r w:rsidR="00956BE1" w:rsidRPr="00956BE1" w:rsidTr="00090816">
        <w:tc>
          <w:tcPr>
            <w:tcW w:w="2835" w:type="dxa"/>
            <w:vAlign w:val="center"/>
          </w:tcPr>
          <w:p w:rsidR="00956BE1" w:rsidRPr="00956BE1" w:rsidRDefault="00956BE1" w:rsidP="00090816">
            <w:pPr>
              <w:spacing w:before="120" w:after="120"/>
              <w:rPr>
                <w:rFonts w:ascii="Times New Roman" w:hAnsi="Times New Roman"/>
                <w:sz w:val="16"/>
                <w:szCs w:val="16"/>
              </w:rPr>
            </w:pPr>
          </w:p>
        </w:tc>
        <w:tc>
          <w:tcPr>
            <w:tcW w:w="5216" w:type="dxa"/>
            <w:vAlign w:val="center"/>
          </w:tcPr>
          <w:p w:rsidR="00956BE1" w:rsidRPr="00956BE1" w:rsidRDefault="00956BE1" w:rsidP="00090816">
            <w:pPr>
              <w:spacing w:before="120" w:after="120"/>
              <w:rPr>
                <w:rFonts w:ascii="Times New Roman" w:hAnsi="Times New Roman"/>
                <w:sz w:val="16"/>
                <w:szCs w:val="16"/>
              </w:rPr>
            </w:pPr>
            <w:r w:rsidRPr="00956BE1">
              <w:rPr>
                <w:rFonts w:ascii="Times New Roman" w:hAnsi="Times New Roman"/>
                <w:sz w:val="16"/>
                <w:szCs w:val="16"/>
              </w:rPr>
              <w:t>Электронная почта</w:t>
            </w:r>
          </w:p>
        </w:tc>
        <w:tc>
          <w:tcPr>
            <w:tcW w:w="1806" w:type="dxa"/>
            <w:vAlign w:val="center"/>
          </w:tcPr>
          <w:p w:rsidR="00956BE1" w:rsidRPr="00956BE1" w:rsidRDefault="00956BE1" w:rsidP="00090816">
            <w:pPr>
              <w:spacing w:before="120" w:after="120"/>
              <w:jc w:val="center"/>
              <w:rPr>
                <w:rFonts w:ascii="Times New Roman" w:hAnsi="Times New Roman"/>
                <w:sz w:val="16"/>
                <w:szCs w:val="16"/>
              </w:rPr>
            </w:pPr>
          </w:p>
        </w:tc>
      </w:tr>
    </w:tbl>
    <w:p w:rsidR="00956BE1" w:rsidRPr="00956BE1" w:rsidRDefault="00956BE1" w:rsidP="00956BE1">
      <w:pPr>
        <w:rPr>
          <w:rFonts w:ascii="Times New Roman" w:hAnsi="Times New Roman"/>
          <w:bCs/>
          <w:sz w:val="16"/>
          <w:szCs w:val="16"/>
        </w:rPr>
      </w:pPr>
    </w:p>
    <w:p w:rsidR="00956BE1" w:rsidRPr="00956BE1" w:rsidRDefault="00956BE1" w:rsidP="00956BE1">
      <w:pPr>
        <w:jc w:val="center"/>
        <w:rPr>
          <w:rFonts w:ascii="Times New Roman" w:hAnsi="Times New Roman"/>
          <w:bCs/>
          <w:sz w:val="16"/>
          <w:szCs w:val="16"/>
        </w:rPr>
      </w:pPr>
    </w:p>
    <w:p w:rsidR="00956BE1" w:rsidRPr="00956BE1" w:rsidRDefault="00956BE1" w:rsidP="00956BE1">
      <w:pPr>
        <w:jc w:val="center"/>
        <w:rPr>
          <w:rFonts w:ascii="Times New Roman" w:hAnsi="Times New Roman"/>
          <w:bCs/>
          <w:sz w:val="16"/>
          <w:szCs w:val="16"/>
        </w:rPr>
      </w:pPr>
      <w:r w:rsidRPr="00956BE1">
        <w:rPr>
          <w:rFonts w:ascii="Times New Roman" w:hAnsi="Times New Roman"/>
          <w:bCs/>
          <w:sz w:val="16"/>
          <w:szCs w:val="16"/>
        </w:rPr>
        <w:lastRenderedPageBreak/>
        <w:t xml:space="preserve">ЗАЯВЛЕНИЕ </w:t>
      </w:r>
    </w:p>
    <w:p w:rsidR="00956BE1" w:rsidRPr="00956BE1" w:rsidRDefault="00956BE1" w:rsidP="00956BE1">
      <w:pPr>
        <w:jc w:val="center"/>
        <w:rPr>
          <w:rFonts w:ascii="Times New Roman" w:hAnsi="Times New Roman"/>
          <w:bCs/>
          <w:sz w:val="16"/>
          <w:szCs w:val="16"/>
          <w:highlight w:val="yellow"/>
        </w:rPr>
      </w:pPr>
      <w:r w:rsidRPr="00956BE1">
        <w:rPr>
          <w:rFonts w:ascii="Times New Roman" w:hAnsi="Times New Roman"/>
          <w:bCs/>
          <w:sz w:val="16"/>
          <w:szCs w:val="16"/>
        </w:rPr>
        <w:t>о выдаче разрешения на право вырубки зеленых насаждений</w:t>
      </w:r>
    </w:p>
    <w:p w:rsidR="00956BE1" w:rsidRPr="00956BE1" w:rsidRDefault="00956BE1" w:rsidP="00956BE1">
      <w:pPr>
        <w:jc w:val="center"/>
        <w:rPr>
          <w:rFonts w:ascii="Times New Roman" w:hAnsi="Times New Roman"/>
          <w:sz w:val="16"/>
          <w:szCs w:val="16"/>
          <w:highlight w:val="yellow"/>
        </w:rPr>
      </w:pPr>
    </w:p>
    <w:tbl>
      <w:tblPr>
        <w:tblW w:w="9327" w:type="dxa"/>
        <w:tblInd w:w="2" w:type="dxa"/>
        <w:tblLayout w:type="fixed"/>
        <w:tblLook w:val="00A0" w:firstRow="1" w:lastRow="0" w:firstColumn="1" w:lastColumn="0" w:noHBand="0" w:noVBand="0"/>
      </w:tblPr>
      <w:tblGrid>
        <w:gridCol w:w="4116"/>
        <w:gridCol w:w="5211"/>
      </w:tblGrid>
      <w:tr w:rsidR="00956BE1" w:rsidRPr="00956BE1" w:rsidTr="00090816">
        <w:trPr>
          <w:trHeight w:val="713"/>
        </w:trPr>
        <w:tc>
          <w:tcPr>
            <w:tcW w:w="9327" w:type="dxa"/>
            <w:gridSpan w:val="2"/>
          </w:tcPr>
          <w:p w:rsidR="00956BE1" w:rsidRPr="00956BE1" w:rsidRDefault="00956BE1" w:rsidP="00090816">
            <w:pPr>
              <w:ind w:firstLine="463"/>
              <w:jc w:val="both"/>
              <w:rPr>
                <w:rFonts w:ascii="Times New Roman" w:hAnsi="Times New Roman"/>
                <w:sz w:val="16"/>
                <w:szCs w:val="16"/>
              </w:rPr>
            </w:pPr>
            <w:r w:rsidRPr="00956BE1">
              <w:rPr>
                <w:rFonts w:ascii="Times New Roman" w:hAnsi="Times New Roman"/>
                <w:sz w:val="16"/>
                <w:szCs w:val="16"/>
              </w:rPr>
              <w:t>Прошу выдать разрешение на право вырубки зеленых насаждений ____________________________________.</w:t>
            </w:r>
          </w:p>
          <w:p w:rsidR="00956BE1" w:rsidRPr="00956BE1" w:rsidRDefault="00956BE1" w:rsidP="00090816">
            <w:pPr>
              <w:ind w:firstLine="463"/>
              <w:rPr>
                <w:rFonts w:ascii="Times New Roman" w:hAnsi="Times New Roman"/>
                <w:sz w:val="16"/>
                <w:szCs w:val="16"/>
              </w:rPr>
            </w:pPr>
            <w:r w:rsidRPr="00956BE1">
              <w:rPr>
                <w:rFonts w:ascii="Times New Roman" w:hAnsi="Times New Roman"/>
                <w:sz w:val="16"/>
                <w:szCs w:val="16"/>
              </w:rPr>
              <w:t>Сведения о документах, в соответствии с которыми проводится вырубка зеленых насаждений:</w:t>
            </w:r>
          </w:p>
          <w:p w:rsidR="00956BE1" w:rsidRPr="00956BE1" w:rsidRDefault="00956BE1" w:rsidP="00090816">
            <w:pPr>
              <w:ind w:firstLine="321"/>
              <w:jc w:val="both"/>
              <w:rPr>
                <w:rFonts w:ascii="Times New Roman" w:hAnsi="Times New Roman"/>
                <w:sz w:val="16"/>
                <w:szCs w:val="16"/>
              </w:rPr>
            </w:pPr>
          </w:p>
        </w:tc>
      </w:tr>
      <w:tr w:rsidR="00956BE1" w:rsidRPr="00956BE1" w:rsidTr="00090816">
        <w:trPr>
          <w:trHeight w:val="146"/>
        </w:trPr>
        <w:tc>
          <w:tcPr>
            <w:tcW w:w="4116" w:type="dxa"/>
          </w:tcPr>
          <w:p w:rsidR="00956BE1" w:rsidRPr="00956BE1" w:rsidRDefault="00956BE1" w:rsidP="00090816">
            <w:pPr>
              <w:rPr>
                <w:rFonts w:ascii="Times New Roman" w:hAnsi="Times New Roman"/>
                <w:sz w:val="16"/>
                <w:szCs w:val="16"/>
              </w:rPr>
            </w:pPr>
          </w:p>
        </w:tc>
        <w:tc>
          <w:tcPr>
            <w:tcW w:w="5211" w:type="dxa"/>
          </w:tcPr>
          <w:p w:rsidR="00956BE1" w:rsidRPr="00956BE1" w:rsidRDefault="00956BE1" w:rsidP="00090816">
            <w:pPr>
              <w:jc w:val="both"/>
              <w:rPr>
                <w:rFonts w:ascii="Times New Roman" w:hAnsi="Times New Roman"/>
                <w:sz w:val="16"/>
                <w:szCs w:val="16"/>
              </w:rPr>
            </w:pPr>
          </w:p>
        </w:tc>
      </w:tr>
      <w:tr w:rsidR="00956BE1" w:rsidRPr="00956BE1" w:rsidTr="00090816">
        <w:trPr>
          <w:trHeight w:val="70"/>
        </w:trPr>
        <w:tc>
          <w:tcPr>
            <w:tcW w:w="4116" w:type="dxa"/>
          </w:tcPr>
          <w:p w:rsidR="00956BE1" w:rsidRPr="00956BE1" w:rsidRDefault="00956BE1" w:rsidP="00090816">
            <w:pPr>
              <w:rPr>
                <w:rFonts w:ascii="Times New Roman" w:hAnsi="Times New Roman"/>
                <w:sz w:val="16"/>
                <w:szCs w:val="16"/>
              </w:rPr>
            </w:pPr>
          </w:p>
        </w:tc>
        <w:tc>
          <w:tcPr>
            <w:tcW w:w="5211" w:type="dxa"/>
          </w:tcPr>
          <w:p w:rsidR="00956BE1" w:rsidRPr="00956BE1" w:rsidRDefault="00956BE1" w:rsidP="00090816">
            <w:pPr>
              <w:jc w:val="both"/>
              <w:rPr>
                <w:rFonts w:ascii="Times New Roman" w:hAnsi="Times New Roman"/>
                <w:sz w:val="16"/>
                <w:szCs w:val="16"/>
              </w:rPr>
            </w:pPr>
          </w:p>
        </w:tc>
      </w:tr>
      <w:tr w:rsidR="00956BE1" w:rsidRPr="00956BE1" w:rsidTr="00090816">
        <w:trPr>
          <w:trHeight w:val="238"/>
        </w:trPr>
        <w:tc>
          <w:tcPr>
            <w:tcW w:w="4116" w:type="dxa"/>
          </w:tcPr>
          <w:p w:rsidR="00956BE1" w:rsidRPr="00956BE1" w:rsidRDefault="00956BE1" w:rsidP="00090816">
            <w:pPr>
              <w:rPr>
                <w:rFonts w:ascii="Times New Roman" w:hAnsi="Times New Roman"/>
                <w:sz w:val="16"/>
                <w:szCs w:val="16"/>
              </w:rPr>
            </w:pPr>
          </w:p>
        </w:tc>
        <w:tc>
          <w:tcPr>
            <w:tcW w:w="5211" w:type="dxa"/>
          </w:tcPr>
          <w:p w:rsidR="00956BE1" w:rsidRPr="00956BE1" w:rsidRDefault="00956BE1" w:rsidP="00090816">
            <w:pPr>
              <w:jc w:val="both"/>
              <w:rPr>
                <w:rFonts w:ascii="Times New Roman" w:hAnsi="Times New Roman"/>
                <w:sz w:val="16"/>
                <w:szCs w:val="16"/>
              </w:rPr>
            </w:pPr>
          </w:p>
        </w:tc>
      </w:tr>
      <w:tr w:rsidR="00956BE1" w:rsidRPr="00956BE1" w:rsidTr="00090816">
        <w:trPr>
          <w:trHeight w:val="270"/>
        </w:trPr>
        <w:tc>
          <w:tcPr>
            <w:tcW w:w="4116" w:type="dxa"/>
          </w:tcPr>
          <w:p w:rsidR="00956BE1" w:rsidRPr="00956BE1" w:rsidRDefault="00956BE1" w:rsidP="00090816">
            <w:pPr>
              <w:rPr>
                <w:rFonts w:ascii="Times New Roman" w:hAnsi="Times New Roman"/>
                <w:sz w:val="16"/>
                <w:szCs w:val="16"/>
              </w:rPr>
            </w:pPr>
          </w:p>
        </w:tc>
        <w:tc>
          <w:tcPr>
            <w:tcW w:w="5211" w:type="dxa"/>
          </w:tcPr>
          <w:p w:rsidR="00956BE1" w:rsidRPr="00956BE1" w:rsidRDefault="00956BE1" w:rsidP="00090816">
            <w:pPr>
              <w:jc w:val="both"/>
              <w:rPr>
                <w:rFonts w:ascii="Times New Roman" w:hAnsi="Times New Roman"/>
                <w:sz w:val="16"/>
                <w:szCs w:val="16"/>
              </w:rPr>
            </w:pPr>
          </w:p>
        </w:tc>
      </w:tr>
      <w:tr w:rsidR="00956BE1" w:rsidRPr="00956BE1" w:rsidTr="00090816">
        <w:trPr>
          <w:trHeight w:val="70"/>
        </w:trPr>
        <w:tc>
          <w:tcPr>
            <w:tcW w:w="4116" w:type="dxa"/>
          </w:tcPr>
          <w:p w:rsidR="00956BE1" w:rsidRPr="00956BE1" w:rsidRDefault="00956BE1" w:rsidP="00090816">
            <w:pPr>
              <w:rPr>
                <w:rFonts w:ascii="Times New Roman" w:hAnsi="Times New Roman"/>
                <w:sz w:val="16"/>
                <w:szCs w:val="16"/>
              </w:rPr>
            </w:pPr>
          </w:p>
        </w:tc>
        <w:tc>
          <w:tcPr>
            <w:tcW w:w="5211" w:type="dxa"/>
          </w:tcPr>
          <w:p w:rsidR="00956BE1" w:rsidRPr="00956BE1" w:rsidRDefault="00956BE1" w:rsidP="00090816">
            <w:pPr>
              <w:jc w:val="both"/>
              <w:rPr>
                <w:rFonts w:ascii="Times New Roman" w:hAnsi="Times New Roman"/>
                <w:sz w:val="16"/>
                <w:szCs w:val="16"/>
              </w:rPr>
            </w:pPr>
          </w:p>
        </w:tc>
      </w:tr>
      <w:tr w:rsidR="00956BE1" w:rsidRPr="00956BE1" w:rsidTr="00090816">
        <w:trPr>
          <w:trHeight w:val="887"/>
        </w:trPr>
        <w:tc>
          <w:tcPr>
            <w:tcW w:w="4116" w:type="dxa"/>
          </w:tcPr>
          <w:p w:rsidR="00956BE1" w:rsidRPr="00956BE1" w:rsidRDefault="00956BE1" w:rsidP="00090816">
            <w:pPr>
              <w:rPr>
                <w:rFonts w:ascii="Times New Roman" w:hAnsi="Times New Roman"/>
                <w:sz w:val="16"/>
                <w:szCs w:val="16"/>
              </w:rPr>
            </w:pPr>
          </w:p>
        </w:tc>
        <w:tc>
          <w:tcPr>
            <w:tcW w:w="5211" w:type="dxa"/>
          </w:tcPr>
          <w:p w:rsidR="00956BE1" w:rsidRPr="00956BE1" w:rsidRDefault="00956BE1" w:rsidP="00090816">
            <w:pPr>
              <w:jc w:val="both"/>
              <w:rPr>
                <w:rFonts w:ascii="Times New Roman" w:hAnsi="Times New Roman"/>
                <w:sz w:val="16"/>
                <w:szCs w:val="16"/>
              </w:rPr>
            </w:pPr>
          </w:p>
        </w:tc>
      </w:tr>
    </w:tbl>
    <w:p w:rsidR="00956BE1" w:rsidRPr="00956BE1" w:rsidRDefault="00956BE1" w:rsidP="00956BE1">
      <w:pPr>
        <w:rPr>
          <w:rFonts w:ascii="Times New Roman" w:hAnsi="Times New Roman"/>
          <w:vanish/>
          <w:sz w:val="16"/>
          <w:szCs w:val="16"/>
        </w:rPr>
      </w:pPr>
    </w:p>
    <w:tbl>
      <w:tblPr>
        <w:tblW w:w="9876" w:type="dxa"/>
        <w:tblInd w:w="2" w:type="dxa"/>
        <w:tblLayout w:type="fixed"/>
        <w:tblLook w:val="00A0" w:firstRow="1" w:lastRow="0" w:firstColumn="1" w:lastColumn="0" w:noHBand="0" w:noVBand="0"/>
      </w:tblPr>
      <w:tblGrid>
        <w:gridCol w:w="9876"/>
      </w:tblGrid>
      <w:tr w:rsidR="00956BE1" w:rsidRPr="00956BE1" w:rsidTr="00090816">
        <w:trPr>
          <w:trHeight w:val="887"/>
        </w:trPr>
        <w:tc>
          <w:tcPr>
            <w:tcW w:w="10566" w:type="dxa"/>
          </w:tcPr>
          <w:p w:rsidR="00956BE1" w:rsidRPr="00956BE1" w:rsidRDefault="00956BE1" w:rsidP="00090816">
            <w:pPr>
              <w:ind w:firstLine="321"/>
              <w:rPr>
                <w:rFonts w:ascii="Times New Roman" w:hAnsi="Times New Roman"/>
                <w:sz w:val="16"/>
                <w:szCs w:val="16"/>
              </w:rPr>
            </w:pPr>
            <w:r w:rsidRPr="00956BE1">
              <w:rPr>
                <w:rFonts w:ascii="Times New Roman" w:hAnsi="Times New Roman"/>
                <w:sz w:val="16"/>
                <w:szCs w:val="16"/>
              </w:rPr>
              <w:t>Приложения:</w:t>
            </w:r>
          </w:p>
          <w:p w:rsidR="00956BE1" w:rsidRPr="00956BE1" w:rsidRDefault="00956BE1" w:rsidP="00090816">
            <w:pPr>
              <w:ind w:firstLine="321"/>
              <w:rPr>
                <w:rFonts w:ascii="Times New Roman" w:hAnsi="Times New Roman"/>
                <w:sz w:val="16"/>
                <w:szCs w:val="16"/>
              </w:rPr>
            </w:pPr>
          </w:p>
        </w:tc>
      </w:tr>
    </w:tbl>
    <w:p w:rsidR="00956BE1" w:rsidRPr="00956BE1" w:rsidRDefault="00956BE1" w:rsidP="00956BE1">
      <w:pPr>
        <w:rPr>
          <w:rFonts w:ascii="Times New Roman" w:hAnsi="Times New Roman"/>
          <w:vanish/>
          <w:sz w:val="16"/>
          <w:szCs w:val="16"/>
        </w:rPr>
      </w:pPr>
    </w:p>
    <w:tbl>
      <w:tblPr>
        <w:tblW w:w="9780" w:type="dxa"/>
        <w:tblInd w:w="2" w:type="dxa"/>
        <w:tblLayout w:type="fixed"/>
        <w:tblLook w:val="00A0" w:firstRow="1" w:lastRow="0" w:firstColumn="1" w:lastColumn="0" w:noHBand="0" w:noVBand="0"/>
      </w:tblPr>
      <w:tblGrid>
        <w:gridCol w:w="4956"/>
        <w:gridCol w:w="4824"/>
      </w:tblGrid>
      <w:tr w:rsidR="00956BE1" w:rsidRPr="00956BE1" w:rsidTr="00090816">
        <w:tc>
          <w:tcPr>
            <w:tcW w:w="4957" w:type="dxa"/>
            <w:tcBorders>
              <w:top w:val="single" w:sz="4" w:space="0" w:color="auto"/>
              <w:left w:val="single" w:sz="4" w:space="0" w:color="auto"/>
              <w:bottom w:val="single" w:sz="4" w:space="0" w:color="auto"/>
              <w:right w:val="single" w:sz="4" w:space="0" w:color="auto"/>
            </w:tcBorders>
            <w:vAlign w:val="center"/>
          </w:tcPr>
          <w:p w:rsidR="00956BE1" w:rsidRPr="00956BE1" w:rsidRDefault="00956BE1" w:rsidP="00090816">
            <w:pPr>
              <w:jc w:val="center"/>
              <w:rPr>
                <w:rFonts w:ascii="Times New Roman" w:hAnsi="Times New Roman"/>
                <w:sz w:val="16"/>
                <w:szCs w:val="16"/>
              </w:rPr>
            </w:pPr>
            <w:r w:rsidRPr="00956BE1">
              <w:rPr>
                <w:rFonts w:ascii="Times New Roman" w:hAnsi="Times New Roman"/>
                <w:sz w:val="16"/>
                <w:szCs w:val="16"/>
              </w:rPr>
              <w:t>{Ф.И.О.}</w:t>
            </w:r>
          </w:p>
          <w:p w:rsidR="00956BE1" w:rsidRPr="00956BE1" w:rsidRDefault="00956BE1" w:rsidP="00090816">
            <w:pPr>
              <w:jc w:val="center"/>
              <w:rPr>
                <w:rFonts w:ascii="Times New Roman" w:hAnsi="Times New Roman"/>
                <w:sz w:val="16"/>
                <w:szCs w:val="16"/>
              </w:rPr>
            </w:pPr>
            <w:r w:rsidRPr="00956BE1">
              <w:rPr>
                <w:rFonts w:ascii="Times New Roman" w:hAnsi="Times New Roman"/>
                <w:sz w:val="16"/>
                <w:szCs w:val="16"/>
              </w:rPr>
              <w:t>ДД.ММ.ГГГГ</w:t>
            </w:r>
          </w:p>
        </w:tc>
        <w:tc>
          <w:tcPr>
            <w:tcW w:w="4824" w:type="dxa"/>
            <w:tcBorders>
              <w:top w:val="single" w:sz="4" w:space="0" w:color="auto"/>
              <w:left w:val="single" w:sz="4" w:space="0" w:color="auto"/>
              <w:bottom w:val="single" w:sz="4" w:space="0" w:color="auto"/>
              <w:right w:val="single" w:sz="4" w:space="0" w:color="auto"/>
            </w:tcBorders>
            <w:vAlign w:val="center"/>
          </w:tcPr>
          <w:p w:rsidR="00956BE1" w:rsidRPr="00956BE1" w:rsidRDefault="00956BE1" w:rsidP="00090816">
            <w:pPr>
              <w:rPr>
                <w:rFonts w:ascii="Times New Roman" w:hAnsi="Times New Roman"/>
                <w:bCs/>
                <w:sz w:val="16"/>
                <w:szCs w:val="16"/>
              </w:rPr>
            </w:pPr>
            <w:r w:rsidRPr="00956BE1">
              <w:rPr>
                <w:rFonts w:ascii="Times New Roman" w:hAnsi="Times New Roman"/>
                <w:bCs/>
                <w:sz w:val="16"/>
                <w:szCs w:val="16"/>
              </w:rPr>
              <w:t>Сведения об электронной подписи</w:t>
            </w:r>
          </w:p>
        </w:tc>
      </w:tr>
    </w:tbl>
    <w:p w:rsidR="00956BE1" w:rsidRPr="00956BE1" w:rsidRDefault="00956BE1" w:rsidP="00956BE1">
      <w:pPr>
        <w:spacing w:after="160" w:line="256" w:lineRule="auto"/>
        <w:rPr>
          <w:rFonts w:ascii="Times New Roman" w:hAnsi="Times New Roman"/>
          <w:sz w:val="16"/>
          <w:szCs w:val="16"/>
        </w:rPr>
      </w:pPr>
    </w:p>
    <w:p w:rsidR="00956BE1" w:rsidRPr="00956BE1" w:rsidRDefault="00956BE1" w:rsidP="00956BE1">
      <w:pPr>
        <w:pStyle w:val="2"/>
        <w:rPr>
          <w:b w:val="0"/>
          <w:sz w:val="16"/>
          <w:szCs w:val="16"/>
        </w:rPr>
      </w:pPr>
    </w:p>
    <w:p w:rsidR="00956BE1" w:rsidRPr="00956BE1" w:rsidRDefault="00956BE1" w:rsidP="00956BE1">
      <w:pPr>
        <w:pStyle w:val="2"/>
        <w:rPr>
          <w:b w:val="0"/>
          <w:sz w:val="16"/>
          <w:szCs w:val="16"/>
        </w:rPr>
      </w:pPr>
    </w:p>
    <w:p w:rsidR="00956BE1" w:rsidRPr="00956BE1" w:rsidRDefault="00956BE1" w:rsidP="00956BE1">
      <w:pPr>
        <w:jc w:val="right"/>
        <w:rPr>
          <w:rFonts w:ascii="Times New Roman" w:hAnsi="Times New Roman"/>
          <w:sz w:val="16"/>
          <w:szCs w:val="16"/>
        </w:rPr>
      </w:pPr>
      <w:r w:rsidRPr="00956BE1">
        <w:rPr>
          <w:rFonts w:ascii="Times New Roman" w:hAnsi="Times New Roman"/>
          <w:sz w:val="16"/>
          <w:szCs w:val="16"/>
        </w:rPr>
        <w:t>Приложение № 2</w:t>
      </w:r>
    </w:p>
    <w:p w:rsidR="00956BE1" w:rsidRPr="00956BE1" w:rsidRDefault="00956BE1" w:rsidP="00956BE1">
      <w:pPr>
        <w:jc w:val="right"/>
        <w:rPr>
          <w:rFonts w:ascii="Times New Roman" w:hAnsi="Times New Roman"/>
          <w:sz w:val="16"/>
          <w:szCs w:val="16"/>
        </w:rPr>
      </w:pPr>
      <w:r w:rsidRPr="00956BE1">
        <w:rPr>
          <w:rFonts w:ascii="Times New Roman" w:hAnsi="Times New Roman"/>
          <w:sz w:val="16"/>
          <w:szCs w:val="16"/>
        </w:rPr>
        <w:t xml:space="preserve">к Административному регламенту </w:t>
      </w:r>
    </w:p>
    <w:p w:rsidR="00956BE1" w:rsidRPr="00956BE1" w:rsidRDefault="00956BE1" w:rsidP="00956BE1">
      <w:pPr>
        <w:jc w:val="right"/>
        <w:rPr>
          <w:rFonts w:ascii="Times New Roman" w:hAnsi="Times New Roman"/>
          <w:sz w:val="16"/>
          <w:szCs w:val="16"/>
        </w:rPr>
      </w:pPr>
      <w:r w:rsidRPr="00956BE1">
        <w:rPr>
          <w:rFonts w:ascii="Times New Roman" w:hAnsi="Times New Roman"/>
          <w:sz w:val="16"/>
          <w:szCs w:val="16"/>
        </w:rPr>
        <w:t xml:space="preserve">по предоставлению </w:t>
      </w:r>
    </w:p>
    <w:p w:rsidR="00956BE1" w:rsidRPr="00956BE1" w:rsidRDefault="00956BE1" w:rsidP="00956BE1">
      <w:pPr>
        <w:jc w:val="right"/>
        <w:rPr>
          <w:rFonts w:ascii="Times New Roman" w:hAnsi="Times New Roman"/>
          <w:sz w:val="16"/>
          <w:szCs w:val="16"/>
        </w:rPr>
      </w:pPr>
      <w:r w:rsidRPr="00956BE1">
        <w:rPr>
          <w:rFonts w:ascii="Times New Roman" w:hAnsi="Times New Roman"/>
          <w:sz w:val="16"/>
          <w:szCs w:val="16"/>
        </w:rPr>
        <w:t>муниципальной услуги</w:t>
      </w:r>
    </w:p>
    <w:p w:rsidR="00956BE1" w:rsidRPr="00956BE1" w:rsidRDefault="00956BE1" w:rsidP="00956BE1">
      <w:pPr>
        <w:pStyle w:val="2"/>
        <w:rPr>
          <w:b w:val="0"/>
          <w:sz w:val="16"/>
          <w:szCs w:val="16"/>
        </w:rPr>
      </w:pPr>
    </w:p>
    <w:p w:rsidR="00956BE1" w:rsidRPr="00956BE1" w:rsidRDefault="00956BE1" w:rsidP="00956BE1">
      <w:pPr>
        <w:pStyle w:val="2"/>
        <w:rPr>
          <w:b w:val="0"/>
          <w:sz w:val="16"/>
          <w:szCs w:val="16"/>
        </w:rPr>
      </w:pPr>
      <w:bookmarkStart w:id="41" w:name="_Toc110269063"/>
      <w:r w:rsidRPr="00956BE1">
        <w:rPr>
          <w:b w:val="0"/>
          <w:sz w:val="16"/>
          <w:szCs w:val="16"/>
        </w:rPr>
        <w:t xml:space="preserve">Форма </w:t>
      </w:r>
      <w:bookmarkEnd w:id="33"/>
      <w:r w:rsidRPr="00956BE1">
        <w:rPr>
          <w:b w:val="0"/>
          <w:sz w:val="16"/>
          <w:szCs w:val="16"/>
        </w:rPr>
        <w:t>разрешения на право вырубки зеленых насаждений</w:t>
      </w:r>
      <w:bookmarkEnd w:id="41"/>
    </w:p>
    <w:p w:rsidR="00956BE1" w:rsidRPr="00956BE1" w:rsidRDefault="00956BE1" w:rsidP="00956BE1">
      <w:pPr>
        <w:jc w:val="center"/>
        <w:rPr>
          <w:rFonts w:ascii="Times New Roman" w:hAnsi="Times New Roman"/>
          <w:bCs/>
          <w:sz w:val="16"/>
          <w:szCs w:val="16"/>
        </w:rPr>
      </w:pPr>
      <w:bookmarkStart w:id="42" w:name="_Hlk51692325"/>
    </w:p>
    <w:p w:rsidR="00956BE1" w:rsidRPr="00956BE1" w:rsidRDefault="00956BE1" w:rsidP="00956BE1">
      <w:pPr>
        <w:rPr>
          <w:rFonts w:ascii="Times New Roman" w:hAnsi="Times New Roman"/>
          <w:iCs/>
          <w:sz w:val="16"/>
          <w:szCs w:val="16"/>
        </w:rPr>
      </w:pPr>
      <w:r w:rsidRPr="00956BE1">
        <w:rPr>
          <w:rFonts w:ascii="Times New Roman" w:hAnsi="Times New Roman"/>
          <w:sz w:val="16"/>
          <w:szCs w:val="16"/>
        </w:rPr>
        <w:t xml:space="preserve">                                                                                                    От: </w:t>
      </w:r>
      <w:r w:rsidRPr="00956BE1">
        <w:rPr>
          <w:rFonts w:ascii="Times New Roman" w:hAnsi="Times New Roman"/>
          <w:iCs/>
          <w:sz w:val="16"/>
          <w:szCs w:val="16"/>
        </w:rPr>
        <w:t>_______________________</w:t>
      </w:r>
    </w:p>
    <w:p w:rsidR="00956BE1" w:rsidRPr="00956BE1" w:rsidRDefault="00956BE1" w:rsidP="00956BE1">
      <w:pPr>
        <w:ind w:left="6096"/>
        <w:rPr>
          <w:rFonts w:ascii="Times New Roman" w:hAnsi="Times New Roman"/>
          <w:iCs/>
          <w:sz w:val="16"/>
          <w:szCs w:val="16"/>
        </w:rPr>
      </w:pPr>
      <w:r w:rsidRPr="00956BE1">
        <w:rPr>
          <w:rFonts w:ascii="Times New Roman" w:hAnsi="Times New Roman"/>
          <w:iCs/>
          <w:sz w:val="16"/>
          <w:szCs w:val="16"/>
        </w:rPr>
        <w:t>(наименование уполномоченного органа)</w:t>
      </w:r>
    </w:p>
    <w:p w:rsidR="00956BE1" w:rsidRPr="00956BE1" w:rsidRDefault="00956BE1" w:rsidP="00956BE1">
      <w:pPr>
        <w:ind w:left="6096"/>
        <w:rPr>
          <w:rFonts w:ascii="Times New Roman" w:hAnsi="Times New Roman"/>
          <w:sz w:val="16"/>
          <w:szCs w:val="16"/>
        </w:rPr>
      </w:pPr>
    </w:p>
    <w:tbl>
      <w:tblPr>
        <w:tblW w:w="9214" w:type="dxa"/>
        <w:tblInd w:w="2" w:type="dxa"/>
        <w:tblLayout w:type="fixed"/>
        <w:tblLook w:val="0000" w:firstRow="0" w:lastRow="0" w:firstColumn="0" w:lastColumn="0" w:noHBand="0" w:noVBand="0"/>
      </w:tblPr>
      <w:tblGrid>
        <w:gridCol w:w="5954"/>
        <w:gridCol w:w="3260"/>
      </w:tblGrid>
      <w:tr w:rsidR="00956BE1" w:rsidRPr="00956BE1" w:rsidTr="00090816">
        <w:trPr>
          <w:trHeight w:val="586"/>
        </w:trPr>
        <w:tc>
          <w:tcPr>
            <w:tcW w:w="5954" w:type="dxa"/>
            <w:tcMar>
              <w:top w:w="75" w:type="dxa"/>
              <w:left w:w="255" w:type="dxa"/>
              <w:bottom w:w="75" w:type="dxa"/>
              <w:right w:w="255" w:type="dxa"/>
            </w:tcMar>
          </w:tcPr>
          <w:p w:rsidR="00956BE1" w:rsidRPr="00956BE1" w:rsidRDefault="00956BE1" w:rsidP="00090816">
            <w:pPr>
              <w:ind w:firstLine="4707"/>
              <w:rPr>
                <w:rFonts w:ascii="Times New Roman" w:hAnsi="Times New Roman"/>
                <w:sz w:val="16"/>
                <w:szCs w:val="16"/>
              </w:rPr>
            </w:pPr>
            <w:r w:rsidRPr="00956BE1">
              <w:rPr>
                <w:rFonts w:ascii="Times New Roman" w:hAnsi="Times New Roman"/>
                <w:sz w:val="16"/>
                <w:szCs w:val="16"/>
              </w:rPr>
              <w:t xml:space="preserve">   Кому</w:t>
            </w:r>
          </w:p>
        </w:tc>
        <w:tc>
          <w:tcPr>
            <w:tcW w:w="3260" w:type="dxa"/>
            <w:tcMar>
              <w:top w:w="75" w:type="dxa"/>
              <w:left w:w="255" w:type="dxa"/>
              <w:bottom w:w="75" w:type="dxa"/>
              <w:right w:w="255" w:type="dxa"/>
            </w:tcMar>
          </w:tcPr>
          <w:p w:rsidR="00956BE1" w:rsidRPr="00956BE1" w:rsidRDefault="00956BE1" w:rsidP="00090816">
            <w:pPr>
              <w:rPr>
                <w:rFonts w:ascii="Times New Roman" w:hAnsi="Times New Roman"/>
                <w:iCs/>
                <w:sz w:val="16"/>
                <w:szCs w:val="16"/>
              </w:rPr>
            </w:pPr>
            <w:r w:rsidRPr="00956BE1">
              <w:rPr>
                <w:rFonts w:ascii="Times New Roman" w:hAnsi="Times New Roman"/>
                <w:iCs/>
                <w:sz w:val="16"/>
                <w:szCs w:val="16"/>
              </w:rPr>
              <w:t xml:space="preserve"> ______________________</w:t>
            </w:r>
          </w:p>
          <w:p w:rsidR="00956BE1" w:rsidRPr="00956BE1" w:rsidRDefault="00956BE1" w:rsidP="00090816">
            <w:pPr>
              <w:rPr>
                <w:rFonts w:ascii="Times New Roman" w:hAnsi="Times New Roman"/>
                <w:iCs/>
                <w:sz w:val="16"/>
                <w:szCs w:val="16"/>
              </w:rPr>
            </w:pPr>
            <w:r w:rsidRPr="00956BE1">
              <w:rPr>
                <w:rFonts w:ascii="Times New Roman" w:hAnsi="Times New Roman"/>
                <w:iCs/>
                <w:sz w:val="16"/>
                <w:szCs w:val="16"/>
              </w:rPr>
              <w:t xml:space="preserve">(фамилия, имя, отчество - для граждан и индивидуальных предпринимателей, или полное наименование </w:t>
            </w:r>
            <w:r w:rsidRPr="00956BE1">
              <w:rPr>
                <w:rFonts w:ascii="Times New Roman" w:hAnsi="Times New Roman"/>
                <w:iCs/>
                <w:sz w:val="16"/>
                <w:szCs w:val="16"/>
              </w:rPr>
              <w:br/>
              <w:t>организации – для юридических лиц</w:t>
            </w:r>
          </w:p>
        </w:tc>
      </w:tr>
      <w:tr w:rsidR="00956BE1" w:rsidRPr="00956BE1" w:rsidTr="00090816">
        <w:trPr>
          <w:trHeight w:val="977"/>
        </w:trPr>
        <w:tc>
          <w:tcPr>
            <w:tcW w:w="5954" w:type="dxa"/>
            <w:tcMar>
              <w:top w:w="75" w:type="dxa"/>
              <w:left w:w="255" w:type="dxa"/>
              <w:bottom w:w="75" w:type="dxa"/>
              <w:right w:w="255" w:type="dxa"/>
            </w:tcMa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 </w:t>
            </w:r>
          </w:p>
        </w:tc>
        <w:tc>
          <w:tcPr>
            <w:tcW w:w="3260" w:type="dxa"/>
            <w:tcMar>
              <w:top w:w="75" w:type="dxa"/>
              <w:left w:w="255" w:type="dxa"/>
              <w:bottom w:w="75" w:type="dxa"/>
              <w:right w:w="255" w:type="dxa"/>
            </w:tcMar>
          </w:tcPr>
          <w:p w:rsidR="00956BE1" w:rsidRPr="00956BE1" w:rsidRDefault="00956BE1" w:rsidP="00090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sz w:val="16"/>
                <w:szCs w:val="16"/>
              </w:rPr>
            </w:pPr>
            <w:r w:rsidRPr="00956BE1">
              <w:rPr>
                <w:rFonts w:ascii="Times New Roman" w:hAnsi="Times New Roman"/>
                <w:sz w:val="16"/>
                <w:szCs w:val="16"/>
              </w:rPr>
              <w:t>______________________</w:t>
            </w:r>
          </w:p>
          <w:p w:rsidR="00956BE1" w:rsidRPr="00956BE1" w:rsidRDefault="00956BE1" w:rsidP="00090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iCs/>
                <w:sz w:val="16"/>
                <w:szCs w:val="16"/>
              </w:rPr>
            </w:pPr>
            <w:r w:rsidRPr="00956BE1">
              <w:rPr>
                <w:rFonts w:ascii="Times New Roman" w:hAnsi="Times New Roman"/>
                <w:sz w:val="16"/>
                <w:szCs w:val="16"/>
              </w:rPr>
              <w:t>(</w:t>
            </w:r>
            <w:r w:rsidRPr="00956BE1">
              <w:rPr>
                <w:rFonts w:ascii="Times New Roman" w:hAnsi="Times New Roman"/>
                <w:iCs/>
                <w:sz w:val="16"/>
                <w:szCs w:val="16"/>
              </w:rPr>
              <w:t>почтовый индекс</w:t>
            </w:r>
          </w:p>
          <w:p w:rsidR="00956BE1" w:rsidRPr="00956BE1" w:rsidRDefault="00956BE1" w:rsidP="00090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iCs/>
                <w:sz w:val="16"/>
                <w:szCs w:val="16"/>
              </w:rPr>
            </w:pPr>
            <w:r w:rsidRPr="00956BE1">
              <w:rPr>
                <w:rFonts w:ascii="Times New Roman" w:hAnsi="Times New Roman"/>
                <w:iCs/>
                <w:sz w:val="16"/>
                <w:szCs w:val="16"/>
              </w:rPr>
              <w:lastRenderedPageBreak/>
              <w:t>и адрес, адрес электронной почты)</w:t>
            </w:r>
          </w:p>
          <w:p w:rsidR="00956BE1" w:rsidRPr="00956BE1" w:rsidRDefault="00956BE1" w:rsidP="00090816">
            <w:pPr>
              <w:rPr>
                <w:rFonts w:ascii="Times New Roman" w:hAnsi="Times New Roman"/>
                <w:sz w:val="16"/>
                <w:szCs w:val="16"/>
              </w:rPr>
            </w:pPr>
          </w:p>
        </w:tc>
      </w:tr>
    </w:tbl>
    <w:p w:rsidR="00956BE1" w:rsidRPr="00956BE1" w:rsidRDefault="00956BE1" w:rsidP="00956BE1">
      <w:pPr>
        <w:jc w:val="center"/>
        <w:rPr>
          <w:rFonts w:ascii="Times New Roman" w:hAnsi="Times New Roman"/>
          <w:bCs/>
          <w:sz w:val="16"/>
          <w:szCs w:val="16"/>
        </w:rPr>
      </w:pPr>
      <w:r w:rsidRPr="00956BE1">
        <w:rPr>
          <w:rFonts w:ascii="Times New Roman" w:hAnsi="Times New Roman"/>
          <w:bCs/>
          <w:sz w:val="16"/>
          <w:szCs w:val="16"/>
        </w:rPr>
        <w:lastRenderedPageBreak/>
        <w:t>РАЗРЕШЕНИЕ</w:t>
      </w:r>
    </w:p>
    <w:p w:rsidR="00956BE1" w:rsidRPr="00956BE1" w:rsidRDefault="00956BE1" w:rsidP="00956BE1">
      <w:pPr>
        <w:jc w:val="center"/>
        <w:rPr>
          <w:rFonts w:ascii="Times New Roman" w:hAnsi="Times New Roman"/>
          <w:bCs/>
          <w:sz w:val="16"/>
          <w:szCs w:val="16"/>
        </w:rPr>
      </w:pPr>
      <w:r w:rsidRPr="00956BE1">
        <w:rPr>
          <w:rFonts w:ascii="Times New Roman" w:hAnsi="Times New Roman"/>
          <w:bCs/>
          <w:sz w:val="16"/>
          <w:szCs w:val="16"/>
        </w:rPr>
        <w:t>на право вырубки зеленых насаждений</w:t>
      </w:r>
    </w:p>
    <w:tbl>
      <w:tblPr>
        <w:tblW w:w="0" w:type="auto"/>
        <w:tblInd w:w="2" w:type="dxa"/>
        <w:tblLayout w:type="fixed"/>
        <w:tblCellMar>
          <w:left w:w="28" w:type="dxa"/>
          <w:right w:w="28" w:type="dxa"/>
        </w:tblCellMar>
        <w:tblLook w:val="00A0" w:firstRow="1" w:lastRow="0" w:firstColumn="1" w:lastColumn="0" w:noHBand="0" w:noVBand="0"/>
      </w:tblPr>
      <w:tblGrid>
        <w:gridCol w:w="3119"/>
        <w:gridCol w:w="3855"/>
        <w:gridCol w:w="2438"/>
      </w:tblGrid>
      <w:tr w:rsidR="00956BE1" w:rsidRPr="00956BE1" w:rsidTr="00090816">
        <w:tc>
          <w:tcPr>
            <w:tcW w:w="3119" w:type="dxa"/>
            <w:tcBorders>
              <w:top w:val="nil"/>
              <w:left w:val="nil"/>
              <w:bottom w:val="single" w:sz="4" w:space="0" w:color="auto"/>
              <w:right w:val="nil"/>
            </w:tcBorders>
            <w:vAlign w:val="bottom"/>
          </w:tcPr>
          <w:p w:rsidR="00956BE1" w:rsidRPr="00956BE1" w:rsidRDefault="00956BE1" w:rsidP="00090816">
            <w:pPr>
              <w:jc w:val="center"/>
              <w:rPr>
                <w:rFonts w:ascii="Times New Roman" w:hAnsi="Times New Roman"/>
                <w:sz w:val="16"/>
                <w:szCs w:val="16"/>
              </w:rPr>
            </w:pPr>
          </w:p>
        </w:tc>
        <w:tc>
          <w:tcPr>
            <w:tcW w:w="3855" w:type="dxa"/>
            <w:vAlign w:val="bottom"/>
          </w:tcPr>
          <w:p w:rsidR="00956BE1" w:rsidRPr="00956BE1" w:rsidRDefault="00956BE1" w:rsidP="00090816">
            <w:pPr>
              <w:ind w:right="85"/>
              <w:jc w:val="right"/>
              <w:rPr>
                <w:rFonts w:ascii="Times New Roman" w:hAnsi="Times New Roman"/>
                <w:sz w:val="16"/>
                <w:szCs w:val="16"/>
              </w:rPr>
            </w:pPr>
          </w:p>
        </w:tc>
        <w:tc>
          <w:tcPr>
            <w:tcW w:w="2438" w:type="dxa"/>
            <w:tcBorders>
              <w:top w:val="nil"/>
              <w:left w:val="nil"/>
              <w:bottom w:val="single" w:sz="4" w:space="0" w:color="auto"/>
              <w:right w:val="nil"/>
            </w:tcBorders>
            <w:vAlign w:val="bottom"/>
          </w:tcPr>
          <w:p w:rsidR="00956BE1" w:rsidRPr="00956BE1" w:rsidRDefault="00956BE1" w:rsidP="00090816">
            <w:pPr>
              <w:jc w:val="center"/>
              <w:rPr>
                <w:rFonts w:ascii="Times New Roman" w:hAnsi="Times New Roman"/>
                <w:sz w:val="16"/>
                <w:szCs w:val="16"/>
              </w:rPr>
            </w:pPr>
          </w:p>
        </w:tc>
      </w:tr>
      <w:tr w:rsidR="00956BE1" w:rsidRPr="00956BE1" w:rsidTr="00090816">
        <w:tc>
          <w:tcPr>
            <w:tcW w:w="3119" w:type="dxa"/>
          </w:tcPr>
          <w:p w:rsidR="00956BE1" w:rsidRPr="00956BE1" w:rsidRDefault="00956BE1" w:rsidP="00090816">
            <w:pPr>
              <w:jc w:val="center"/>
              <w:rPr>
                <w:rFonts w:ascii="Times New Roman" w:hAnsi="Times New Roman"/>
                <w:iCs/>
                <w:sz w:val="16"/>
                <w:szCs w:val="16"/>
              </w:rPr>
            </w:pPr>
            <w:r w:rsidRPr="00956BE1">
              <w:rPr>
                <w:rFonts w:ascii="Times New Roman" w:hAnsi="Times New Roman"/>
                <w:iCs/>
                <w:sz w:val="16"/>
                <w:szCs w:val="16"/>
              </w:rPr>
              <w:t>дата решения уполномоченного органа местного самоуправления</w:t>
            </w:r>
          </w:p>
        </w:tc>
        <w:tc>
          <w:tcPr>
            <w:tcW w:w="3855" w:type="dxa"/>
          </w:tcPr>
          <w:p w:rsidR="00956BE1" w:rsidRPr="00956BE1" w:rsidRDefault="00956BE1" w:rsidP="00090816">
            <w:pPr>
              <w:ind w:right="85"/>
              <w:jc w:val="right"/>
              <w:rPr>
                <w:rFonts w:ascii="Times New Roman" w:hAnsi="Times New Roman"/>
                <w:sz w:val="16"/>
                <w:szCs w:val="16"/>
              </w:rPr>
            </w:pPr>
          </w:p>
        </w:tc>
        <w:tc>
          <w:tcPr>
            <w:tcW w:w="2438" w:type="dxa"/>
          </w:tcPr>
          <w:p w:rsidR="00956BE1" w:rsidRPr="00956BE1" w:rsidRDefault="00956BE1" w:rsidP="00090816">
            <w:pPr>
              <w:jc w:val="center"/>
              <w:rPr>
                <w:rFonts w:ascii="Times New Roman" w:hAnsi="Times New Roman"/>
                <w:iCs/>
                <w:sz w:val="16"/>
                <w:szCs w:val="16"/>
              </w:rPr>
            </w:pPr>
            <w:r w:rsidRPr="00956BE1">
              <w:rPr>
                <w:rFonts w:ascii="Times New Roman" w:hAnsi="Times New Roman"/>
                <w:iCs/>
                <w:sz w:val="16"/>
                <w:szCs w:val="16"/>
              </w:rPr>
              <w:t xml:space="preserve">номер решения уполномоченного органа местного самоуправления </w:t>
            </w:r>
          </w:p>
        </w:tc>
      </w:tr>
      <w:tr w:rsidR="00956BE1" w:rsidRPr="00956BE1" w:rsidTr="00090816">
        <w:tc>
          <w:tcPr>
            <w:tcW w:w="3119" w:type="dxa"/>
          </w:tcPr>
          <w:p w:rsidR="00956BE1" w:rsidRPr="00956BE1" w:rsidRDefault="00956BE1" w:rsidP="00090816">
            <w:pPr>
              <w:jc w:val="center"/>
              <w:rPr>
                <w:rFonts w:ascii="Times New Roman" w:hAnsi="Times New Roman"/>
                <w:sz w:val="16"/>
                <w:szCs w:val="16"/>
              </w:rPr>
            </w:pPr>
          </w:p>
        </w:tc>
        <w:tc>
          <w:tcPr>
            <w:tcW w:w="3855" w:type="dxa"/>
          </w:tcPr>
          <w:p w:rsidR="00956BE1" w:rsidRPr="00956BE1" w:rsidRDefault="00956BE1" w:rsidP="00090816">
            <w:pPr>
              <w:ind w:right="85"/>
              <w:jc w:val="right"/>
              <w:rPr>
                <w:rFonts w:ascii="Times New Roman" w:hAnsi="Times New Roman"/>
                <w:sz w:val="16"/>
                <w:szCs w:val="16"/>
              </w:rPr>
            </w:pPr>
          </w:p>
        </w:tc>
        <w:tc>
          <w:tcPr>
            <w:tcW w:w="2438" w:type="dxa"/>
          </w:tcPr>
          <w:p w:rsidR="00956BE1" w:rsidRPr="00956BE1" w:rsidRDefault="00956BE1" w:rsidP="00090816">
            <w:pPr>
              <w:jc w:val="center"/>
              <w:rPr>
                <w:rFonts w:ascii="Times New Roman" w:hAnsi="Times New Roman"/>
                <w:sz w:val="16"/>
                <w:szCs w:val="16"/>
              </w:rPr>
            </w:pPr>
          </w:p>
        </w:tc>
      </w:tr>
    </w:tbl>
    <w:p w:rsidR="00956BE1" w:rsidRPr="00956BE1" w:rsidRDefault="00956BE1" w:rsidP="00956BE1">
      <w:pPr>
        <w:ind w:firstLine="709"/>
        <w:jc w:val="both"/>
        <w:rPr>
          <w:rFonts w:ascii="Times New Roman" w:hAnsi="Times New Roman"/>
          <w:sz w:val="16"/>
          <w:szCs w:val="16"/>
        </w:rPr>
      </w:pPr>
      <w:r w:rsidRPr="00956BE1">
        <w:rPr>
          <w:rFonts w:ascii="Times New Roman" w:hAnsi="Times New Roman"/>
          <w:sz w:val="16"/>
          <w:szCs w:val="16"/>
        </w:rPr>
        <w:t xml:space="preserve">По результатам рассмотрения запроса </w:t>
      </w:r>
      <w:r w:rsidRPr="00956BE1">
        <w:rPr>
          <w:rFonts w:ascii="Times New Roman" w:hAnsi="Times New Roman"/>
          <w:iCs/>
          <w:sz w:val="16"/>
          <w:szCs w:val="16"/>
        </w:rPr>
        <w:t>________________________</w:t>
      </w:r>
      <w:r w:rsidRPr="00956BE1">
        <w:rPr>
          <w:rFonts w:ascii="Times New Roman" w:hAnsi="Times New Roman"/>
          <w:sz w:val="16"/>
          <w:szCs w:val="16"/>
        </w:rPr>
        <w:t xml:space="preserve">, уведомляем о предоставлении разрешения на право вырубки зеленых насаждений </w:t>
      </w:r>
      <w:r w:rsidRPr="00956BE1">
        <w:rPr>
          <w:rFonts w:ascii="Times New Roman" w:hAnsi="Times New Roman"/>
          <w:iCs/>
          <w:sz w:val="16"/>
          <w:szCs w:val="16"/>
        </w:rPr>
        <w:t>____________</w:t>
      </w:r>
      <w:r w:rsidRPr="00956BE1">
        <w:rPr>
          <w:rFonts w:ascii="Times New Roman" w:hAnsi="Times New Roman"/>
          <w:sz w:val="16"/>
          <w:szCs w:val="16"/>
        </w:rPr>
        <w:t xml:space="preserve"> на основании </w:t>
      </w:r>
      <w:r w:rsidRPr="00956BE1">
        <w:rPr>
          <w:rFonts w:ascii="Times New Roman" w:hAnsi="Times New Roman"/>
          <w:iCs/>
          <w:sz w:val="16"/>
          <w:szCs w:val="16"/>
        </w:rPr>
        <w:t>_______________</w:t>
      </w:r>
      <w:r w:rsidRPr="00956BE1">
        <w:rPr>
          <w:rFonts w:ascii="Times New Roman" w:hAnsi="Times New Roman"/>
          <w:sz w:val="16"/>
          <w:szCs w:val="16"/>
        </w:rPr>
        <w:t xml:space="preserve">на земельном участке с кадастровым номером </w:t>
      </w:r>
      <w:r w:rsidRPr="00956BE1">
        <w:rPr>
          <w:rFonts w:ascii="Times New Roman" w:hAnsi="Times New Roman"/>
          <w:iCs/>
          <w:sz w:val="16"/>
          <w:szCs w:val="16"/>
        </w:rPr>
        <w:t>__________________</w:t>
      </w:r>
      <w:r w:rsidRPr="00956BE1">
        <w:rPr>
          <w:rFonts w:ascii="Times New Roman" w:hAnsi="Times New Roman"/>
          <w:sz w:val="16"/>
          <w:szCs w:val="16"/>
        </w:rPr>
        <w:t xml:space="preserve"> на срок до</w:t>
      </w:r>
      <w:r w:rsidRPr="00956BE1">
        <w:rPr>
          <w:rFonts w:ascii="Times New Roman" w:hAnsi="Times New Roman"/>
          <w:iCs/>
          <w:sz w:val="16"/>
          <w:szCs w:val="16"/>
        </w:rPr>
        <w:t>____________________</w:t>
      </w:r>
      <w:r w:rsidRPr="00956BE1">
        <w:rPr>
          <w:rFonts w:ascii="Times New Roman" w:hAnsi="Times New Roman"/>
          <w:sz w:val="16"/>
          <w:szCs w:val="16"/>
        </w:rPr>
        <w:t>.</w:t>
      </w:r>
    </w:p>
    <w:p w:rsidR="00956BE1" w:rsidRPr="00956BE1" w:rsidRDefault="00956BE1" w:rsidP="00956BE1">
      <w:pPr>
        <w:rPr>
          <w:rFonts w:ascii="Times New Roman" w:hAnsi="Times New Roman"/>
          <w:sz w:val="16"/>
          <w:szCs w:val="16"/>
        </w:rPr>
      </w:pPr>
      <w:r w:rsidRPr="00956BE1">
        <w:rPr>
          <w:rFonts w:ascii="Times New Roman" w:hAnsi="Times New Roman"/>
          <w:sz w:val="16"/>
          <w:szCs w:val="16"/>
        </w:rPr>
        <w:t>Приложение: схема участка с нанесением зеленых насаждений, подлежащих вырубке.</w:t>
      </w:r>
    </w:p>
    <w:p w:rsidR="00956BE1" w:rsidRPr="00956BE1" w:rsidRDefault="00956BE1" w:rsidP="00956BE1">
      <w:pPr>
        <w:rPr>
          <w:rFonts w:ascii="Times New Roman" w:hAnsi="Times New Roman"/>
          <w:iCs/>
          <w:sz w:val="16"/>
          <w:szCs w:val="16"/>
        </w:rPr>
      </w:pPr>
    </w:p>
    <w:p w:rsidR="00956BE1" w:rsidRPr="00956BE1" w:rsidRDefault="00956BE1" w:rsidP="00956BE1">
      <w:pPr>
        <w:rPr>
          <w:rFonts w:ascii="Times New Roman" w:hAnsi="Times New Roman"/>
          <w:iCs/>
          <w:sz w:val="16"/>
          <w:szCs w:val="16"/>
        </w:rPr>
      </w:pPr>
    </w:p>
    <w:p w:rsidR="00956BE1" w:rsidRPr="00956BE1" w:rsidRDefault="00956BE1" w:rsidP="00956BE1">
      <w:pPr>
        <w:rPr>
          <w:rFonts w:ascii="Times New Roman" w:hAnsi="Times New Roman"/>
          <w:iCs/>
          <w:sz w:val="16"/>
          <w:szCs w:val="16"/>
        </w:rPr>
      </w:pPr>
    </w:p>
    <w:p w:rsidR="00956BE1" w:rsidRPr="00956BE1" w:rsidRDefault="00956BE1" w:rsidP="00956BE1">
      <w:pPr>
        <w:rPr>
          <w:rFonts w:ascii="Times New Roman" w:hAnsi="Times New Roman"/>
          <w:sz w:val="16"/>
          <w:szCs w:val="16"/>
        </w:rPr>
      </w:pPr>
      <w:bookmarkStart w:id="43" w:name="_Hlk55827197"/>
      <w:r w:rsidRPr="00956BE1">
        <w:rPr>
          <w:rFonts w:ascii="Times New Roman" w:hAnsi="Times New Roman"/>
          <w:iCs/>
          <w:sz w:val="16"/>
          <w:szCs w:val="16"/>
        </w:rPr>
        <w:t>________________________________________</w:t>
      </w:r>
    </w:p>
    <w:tbl>
      <w:tblPr>
        <w:tblW w:w="10206" w:type="dxa"/>
        <w:tblInd w:w="2" w:type="dxa"/>
        <w:tblLook w:val="00A0" w:firstRow="1" w:lastRow="0" w:firstColumn="1" w:lastColumn="0" w:noHBand="0" w:noVBand="0"/>
      </w:tblPr>
      <w:tblGrid>
        <w:gridCol w:w="5098"/>
        <w:gridCol w:w="5108"/>
      </w:tblGrid>
      <w:tr w:rsidR="00956BE1" w:rsidRPr="00956BE1" w:rsidTr="00090816">
        <w:tc>
          <w:tcPr>
            <w:tcW w:w="5098" w:type="dxa"/>
            <w:tcBorders>
              <w:right w:val="single" w:sz="4" w:space="0" w:color="auto"/>
            </w:tcBorders>
          </w:tcPr>
          <w:bookmarkEnd w:id="43"/>
          <w:p w:rsidR="00956BE1" w:rsidRPr="00956BE1" w:rsidRDefault="00956BE1" w:rsidP="00090816">
            <w:pPr>
              <w:spacing w:after="160" w:line="259" w:lineRule="auto"/>
              <w:ind w:left="350" w:right="262"/>
              <w:jc w:val="center"/>
              <w:rPr>
                <w:rFonts w:ascii="Times New Roman" w:hAnsi="Times New Roman"/>
                <w:bCs/>
                <w:iCs/>
                <w:sz w:val="16"/>
                <w:szCs w:val="16"/>
              </w:rPr>
            </w:pPr>
            <w:r w:rsidRPr="00956BE1">
              <w:rPr>
                <w:rFonts w:ascii="Times New Roman" w:hAnsi="Times New Roman"/>
                <w:bCs/>
                <w:iCs/>
                <w:sz w:val="16"/>
                <w:szCs w:val="16"/>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6BE1" w:rsidRPr="00956BE1" w:rsidRDefault="00956BE1" w:rsidP="00090816">
            <w:pPr>
              <w:ind w:left="350" w:right="262"/>
              <w:jc w:val="center"/>
              <w:rPr>
                <w:rFonts w:ascii="Times New Roman" w:hAnsi="Times New Roman"/>
                <w:bCs/>
                <w:sz w:val="16"/>
                <w:szCs w:val="16"/>
              </w:rPr>
            </w:pPr>
            <w:r w:rsidRPr="00956BE1">
              <w:rPr>
                <w:rFonts w:ascii="Times New Roman" w:hAnsi="Times New Roman"/>
                <w:bCs/>
                <w:sz w:val="16"/>
                <w:szCs w:val="16"/>
              </w:rPr>
              <w:t>Сведения об</w:t>
            </w:r>
          </w:p>
          <w:p w:rsidR="00956BE1" w:rsidRPr="00956BE1" w:rsidRDefault="00956BE1" w:rsidP="00090816">
            <w:pPr>
              <w:ind w:left="350" w:right="262"/>
              <w:jc w:val="center"/>
              <w:rPr>
                <w:rFonts w:ascii="Times New Roman" w:hAnsi="Times New Roman"/>
                <w:bCs/>
                <w:sz w:val="16"/>
                <w:szCs w:val="16"/>
              </w:rPr>
            </w:pPr>
            <w:r w:rsidRPr="00956BE1">
              <w:rPr>
                <w:rFonts w:ascii="Times New Roman" w:hAnsi="Times New Roman"/>
                <w:bCs/>
                <w:sz w:val="16"/>
                <w:szCs w:val="16"/>
              </w:rPr>
              <w:t>электронной</w:t>
            </w:r>
          </w:p>
          <w:p w:rsidR="00956BE1" w:rsidRPr="00956BE1" w:rsidRDefault="00956BE1" w:rsidP="00090816">
            <w:pPr>
              <w:ind w:left="350" w:right="262"/>
              <w:jc w:val="center"/>
              <w:rPr>
                <w:rFonts w:ascii="Times New Roman" w:hAnsi="Times New Roman"/>
                <w:bCs/>
                <w:sz w:val="16"/>
                <w:szCs w:val="16"/>
              </w:rPr>
            </w:pPr>
            <w:r w:rsidRPr="00956BE1">
              <w:rPr>
                <w:rFonts w:ascii="Times New Roman" w:hAnsi="Times New Roman"/>
                <w:bCs/>
                <w:sz w:val="16"/>
                <w:szCs w:val="16"/>
              </w:rPr>
              <w:t>подписи</w:t>
            </w:r>
          </w:p>
        </w:tc>
      </w:tr>
      <w:bookmarkEnd w:id="42"/>
    </w:tbl>
    <w:p w:rsidR="00956BE1" w:rsidRPr="00956BE1" w:rsidRDefault="00956BE1" w:rsidP="00956BE1">
      <w:pPr>
        <w:shd w:val="clear" w:color="auto" w:fill="FFFFFF"/>
        <w:rPr>
          <w:rFonts w:ascii="Times New Roman" w:hAnsi="Times New Roman"/>
          <w:color w:val="000000"/>
          <w:sz w:val="16"/>
          <w:szCs w:val="16"/>
        </w:rPr>
      </w:pPr>
    </w:p>
    <w:p w:rsidR="00956BE1" w:rsidRPr="00956BE1" w:rsidRDefault="00956BE1" w:rsidP="00956BE1">
      <w:pPr>
        <w:spacing w:after="160" w:line="259" w:lineRule="auto"/>
        <w:jc w:val="right"/>
        <w:rPr>
          <w:rFonts w:ascii="Times New Roman" w:hAnsi="Times New Roman"/>
          <w:color w:val="000000"/>
          <w:sz w:val="16"/>
          <w:szCs w:val="16"/>
        </w:rPr>
      </w:pPr>
      <w:r w:rsidRPr="00956BE1">
        <w:rPr>
          <w:rFonts w:ascii="Times New Roman" w:hAnsi="Times New Roman"/>
          <w:color w:val="000000"/>
          <w:sz w:val="16"/>
          <w:szCs w:val="16"/>
        </w:rPr>
        <w:t xml:space="preserve">Приложение </w:t>
      </w:r>
    </w:p>
    <w:p w:rsidR="00956BE1" w:rsidRPr="00956BE1" w:rsidRDefault="00956BE1" w:rsidP="00956BE1">
      <w:pPr>
        <w:shd w:val="clear" w:color="auto" w:fill="FFFFFF"/>
        <w:ind w:left="5387"/>
        <w:jc w:val="right"/>
        <w:rPr>
          <w:rFonts w:ascii="Times New Roman" w:hAnsi="Times New Roman"/>
          <w:color w:val="000000"/>
          <w:sz w:val="16"/>
          <w:szCs w:val="16"/>
        </w:rPr>
      </w:pPr>
      <w:r w:rsidRPr="00956BE1">
        <w:rPr>
          <w:rFonts w:ascii="Times New Roman" w:hAnsi="Times New Roman"/>
          <w:color w:val="000000"/>
          <w:sz w:val="16"/>
          <w:szCs w:val="16"/>
        </w:rPr>
        <w:t>к разрешению на право вырубки зеленых насаждений</w:t>
      </w:r>
    </w:p>
    <w:p w:rsidR="00956BE1" w:rsidRPr="00956BE1" w:rsidRDefault="00956BE1" w:rsidP="00956BE1">
      <w:pPr>
        <w:ind w:left="5387"/>
        <w:jc w:val="right"/>
        <w:rPr>
          <w:rFonts w:ascii="Times New Roman" w:hAnsi="Times New Roman"/>
          <w:color w:val="000000"/>
          <w:sz w:val="16"/>
          <w:szCs w:val="16"/>
          <w:u w:val="single"/>
        </w:rPr>
      </w:pPr>
      <w:r w:rsidRPr="00956BE1">
        <w:rPr>
          <w:rFonts w:ascii="Times New Roman" w:hAnsi="Times New Roman"/>
          <w:color w:val="000000"/>
          <w:sz w:val="16"/>
          <w:szCs w:val="16"/>
        </w:rPr>
        <w:t>Регистрационный №: _______________</w:t>
      </w:r>
    </w:p>
    <w:p w:rsidR="00956BE1" w:rsidRPr="00956BE1" w:rsidRDefault="00956BE1" w:rsidP="00956BE1">
      <w:pPr>
        <w:ind w:left="5387"/>
        <w:jc w:val="right"/>
        <w:rPr>
          <w:rFonts w:ascii="Times New Roman" w:hAnsi="Times New Roman"/>
          <w:color w:val="000000"/>
          <w:sz w:val="16"/>
          <w:szCs w:val="16"/>
        </w:rPr>
      </w:pPr>
      <w:r w:rsidRPr="00956BE1">
        <w:rPr>
          <w:rFonts w:ascii="Times New Roman" w:hAnsi="Times New Roman"/>
          <w:color w:val="000000"/>
          <w:sz w:val="16"/>
          <w:szCs w:val="16"/>
        </w:rPr>
        <w:t>Дата: _______________</w:t>
      </w:r>
    </w:p>
    <w:p w:rsidR="00956BE1" w:rsidRPr="00956BE1" w:rsidRDefault="00956BE1" w:rsidP="00956BE1">
      <w:pPr>
        <w:rPr>
          <w:rFonts w:ascii="Times New Roman" w:hAnsi="Times New Roman"/>
          <w:color w:val="000000"/>
          <w:sz w:val="16"/>
          <w:szCs w:val="16"/>
        </w:rPr>
      </w:pPr>
    </w:p>
    <w:p w:rsidR="00956BE1" w:rsidRPr="00956BE1" w:rsidRDefault="00956BE1" w:rsidP="00956BE1">
      <w:pPr>
        <w:rPr>
          <w:rFonts w:ascii="Times New Roman" w:hAnsi="Times New Roman"/>
          <w:color w:val="000000"/>
          <w:sz w:val="16"/>
          <w:szCs w:val="16"/>
        </w:rPr>
      </w:pPr>
    </w:p>
    <w:p w:rsidR="00956BE1" w:rsidRPr="00956BE1" w:rsidRDefault="00956BE1" w:rsidP="00956BE1">
      <w:pPr>
        <w:jc w:val="center"/>
        <w:outlineLvl w:val="2"/>
        <w:rPr>
          <w:rFonts w:ascii="Times New Roman" w:hAnsi="Times New Roman"/>
          <w:bCs/>
          <w:color w:val="000000"/>
          <w:sz w:val="16"/>
          <w:szCs w:val="16"/>
        </w:rPr>
      </w:pPr>
      <w:bookmarkStart w:id="44" w:name="_Toc110269064"/>
      <w:r w:rsidRPr="00956BE1">
        <w:rPr>
          <w:rFonts w:ascii="Times New Roman" w:hAnsi="Times New Roman"/>
          <w:bCs/>
          <w:color w:val="000000"/>
          <w:sz w:val="16"/>
          <w:szCs w:val="16"/>
        </w:rPr>
        <w:t>СХЕМА УЧАСТКА С НАНЕСЕНИЕМ ЗЕЛЕНЫХ НАСАЖДЕНИЙ, ПОДЛЕЖАЩИХ ВЫРУБКЕ</w:t>
      </w:r>
      <w:bookmarkEnd w:id="44"/>
    </w:p>
    <w:p w:rsidR="00956BE1" w:rsidRPr="00956BE1" w:rsidRDefault="00956BE1" w:rsidP="00956BE1">
      <w:pPr>
        <w:rPr>
          <w:rFonts w:ascii="Times New Roman" w:hAnsi="Times New Roman"/>
          <w:color w:val="000000"/>
          <w:sz w:val="16"/>
          <w:szCs w:val="16"/>
        </w:rPr>
      </w:pPr>
    </w:p>
    <w:tbl>
      <w:tblPr>
        <w:tblW w:w="0" w:type="auto"/>
        <w:tblInd w:w="2" w:type="dxa"/>
        <w:tblLook w:val="00A0" w:firstRow="1" w:lastRow="0" w:firstColumn="1" w:lastColumn="0" w:noHBand="0" w:noVBand="0"/>
      </w:tblPr>
      <w:tblGrid>
        <w:gridCol w:w="4955"/>
        <w:gridCol w:w="4396"/>
      </w:tblGrid>
      <w:tr w:rsidR="00956BE1" w:rsidRPr="00956BE1" w:rsidTr="00090816">
        <w:tc>
          <w:tcPr>
            <w:tcW w:w="5098" w:type="dxa"/>
            <w:tcBorders>
              <w:right w:val="single" w:sz="4" w:space="0" w:color="auto"/>
            </w:tcBorders>
          </w:tcPr>
          <w:p w:rsidR="00956BE1" w:rsidRPr="00956BE1" w:rsidRDefault="00956BE1" w:rsidP="00090816">
            <w:pPr>
              <w:spacing w:after="160" w:line="259" w:lineRule="auto"/>
              <w:ind w:left="350" w:right="262"/>
              <w:jc w:val="center"/>
              <w:rPr>
                <w:rFonts w:ascii="Times New Roman" w:hAnsi="Times New Roman"/>
                <w:bCs/>
                <w:sz w:val="16"/>
                <w:szCs w:val="16"/>
              </w:rPr>
            </w:pPr>
            <w:r w:rsidRPr="00956BE1">
              <w:rPr>
                <w:rFonts w:ascii="Times New Roman" w:hAnsi="Times New Roman"/>
                <w:bCs/>
                <w:sz w:val="16"/>
                <w:szCs w:val="16"/>
              </w:rPr>
              <w:t>{</w:t>
            </w:r>
            <w:r w:rsidRPr="00956BE1">
              <w:rPr>
                <w:rFonts w:ascii="Times New Roman" w:hAnsi="Times New Roman"/>
                <w:bCs/>
                <w:iCs/>
                <w:sz w:val="16"/>
                <w:szCs w:val="16"/>
              </w:rPr>
              <w:t>Ф.И.О. должность уполномоченного сотрудника</w:t>
            </w:r>
            <w:r w:rsidRPr="00956BE1">
              <w:rPr>
                <w:rFonts w:ascii="Times New Roman" w:hAnsi="Times New Roman"/>
                <w:bCs/>
                <w:sz w:val="16"/>
                <w:szCs w:val="16"/>
              </w:rPr>
              <w:t>}</w:t>
            </w:r>
          </w:p>
        </w:tc>
        <w:tc>
          <w:tcPr>
            <w:tcW w:w="4529" w:type="dxa"/>
            <w:tcBorders>
              <w:top w:val="single" w:sz="4" w:space="0" w:color="auto"/>
              <w:left w:val="single" w:sz="4" w:space="0" w:color="auto"/>
              <w:bottom w:val="single" w:sz="4" w:space="0" w:color="auto"/>
              <w:right w:val="single" w:sz="4" w:space="0" w:color="auto"/>
            </w:tcBorders>
          </w:tcPr>
          <w:p w:rsidR="00956BE1" w:rsidRPr="00956BE1" w:rsidRDefault="00956BE1" w:rsidP="00090816">
            <w:pPr>
              <w:ind w:left="350" w:right="262"/>
              <w:jc w:val="center"/>
              <w:rPr>
                <w:rFonts w:ascii="Times New Roman" w:hAnsi="Times New Roman"/>
                <w:bCs/>
                <w:sz w:val="16"/>
                <w:szCs w:val="16"/>
              </w:rPr>
            </w:pPr>
            <w:r w:rsidRPr="00956BE1">
              <w:rPr>
                <w:rFonts w:ascii="Times New Roman" w:hAnsi="Times New Roman"/>
                <w:bCs/>
                <w:sz w:val="16"/>
                <w:szCs w:val="16"/>
              </w:rPr>
              <w:t>Сведения об</w:t>
            </w:r>
          </w:p>
          <w:p w:rsidR="00956BE1" w:rsidRPr="00956BE1" w:rsidRDefault="00956BE1" w:rsidP="00090816">
            <w:pPr>
              <w:ind w:left="350" w:right="262"/>
              <w:jc w:val="center"/>
              <w:rPr>
                <w:rFonts w:ascii="Times New Roman" w:hAnsi="Times New Roman"/>
                <w:bCs/>
                <w:sz w:val="16"/>
                <w:szCs w:val="16"/>
              </w:rPr>
            </w:pPr>
            <w:r w:rsidRPr="00956BE1">
              <w:rPr>
                <w:rFonts w:ascii="Times New Roman" w:hAnsi="Times New Roman"/>
                <w:bCs/>
                <w:sz w:val="16"/>
                <w:szCs w:val="16"/>
              </w:rPr>
              <w:t>электронной</w:t>
            </w:r>
          </w:p>
          <w:p w:rsidR="00956BE1" w:rsidRPr="00956BE1" w:rsidRDefault="00956BE1" w:rsidP="00090816">
            <w:pPr>
              <w:ind w:left="350" w:right="262"/>
              <w:jc w:val="center"/>
              <w:rPr>
                <w:rFonts w:ascii="Times New Roman" w:hAnsi="Times New Roman"/>
                <w:bCs/>
                <w:sz w:val="16"/>
                <w:szCs w:val="16"/>
              </w:rPr>
            </w:pPr>
            <w:r w:rsidRPr="00956BE1">
              <w:rPr>
                <w:rFonts w:ascii="Times New Roman" w:hAnsi="Times New Roman"/>
                <w:bCs/>
                <w:sz w:val="16"/>
                <w:szCs w:val="16"/>
              </w:rPr>
              <w:t>подписи</w:t>
            </w:r>
          </w:p>
        </w:tc>
      </w:tr>
    </w:tbl>
    <w:p w:rsidR="00956BE1" w:rsidRPr="00956BE1" w:rsidRDefault="00956BE1" w:rsidP="00956BE1">
      <w:pPr>
        <w:rPr>
          <w:rFonts w:ascii="Times New Roman" w:hAnsi="Times New Roman"/>
          <w:color w:val="000000"/>
          <w:sz w:val="16"/>
          <w:szCs w:val="16"/>
        </w:rPr>
      </w:pPr>
    </w:p>
    <w:p w:rsidR="00956BE1" w:rsidRPr="00956BE1" w:rsidRDefault="00956BE1" w:rsidP="00956BE1">
      <w:pPr>
        <w:rPr>
          <w:rFonts w:ascii="Times New Roman" w:hAnsi="Times New Roman"/>
          <w:color w:val="000000"/>
          <w:sz w:val="16"/>
          <w:szCs w:val="16"/>
        </w:rPr>
      </w:pPr>
    </w:p>
    <w:p w:rsidR="00956BE1" w:rsidRDefault="00956BE1" w:rsidP="00956BE1">
      <w:pPr>
        <w:spacing w:after="160"/>
        <w:rPr>
          <w:rFonts w:ascii="Times New Roman" w:hAnsi="Times New Roman"/>
          <w:color w:val="000000"/>
          <w:sz w:val="16"/>
          <w:szCs w:val="16"/>
        </w:rPr>
      </w:pPr>
      <w:bookmarkStart w:id="45" w:name="_Toc88758303"/>
      <w:bookmarkStart w:id="46" w:name="_Toc53139387"/>
      <w:bookmarkStart w:id="47" w:name="_Toc53576932"/>
    </w:p>
    <w:p w:rsidR="00956BE1" w:rsidRPr="00956BE1" w:rsidRDefault="00956BE1" w:rsidP="00956BE1">
      <w:pPr>
        <w:spacing w:after="160"/>
        <w:jc w:val="right"/>
        <w:rPr>
          <w:rFonts w:ascii="Times New Roman" w:hAnsi="Times New Roman"/>
          <w:spacing w:val="1"/>
          <w:sz w:val="16"/>
          <w:szCs w:val="16"/>
        </w:rPr>
      </w:pPr>
      <w:r w:rsidRPr="00956BE1">
        <w:rPr>
          <w:rFonts w:ascii="Times New Roman" w:hAnsi="Times New Roman"/>
          <w:sz w:val="16"/>
          <w:szCs w:val="16"/>
        </w:rPr>
        <w:t>Приложение № 3</w:t>
      </w:r>
    </w:p>
    <w:p w:rsidR="00956BE1" w:rsidRPr="00956BE1" w:rsidRDefault="00956BE1" w:rsidP="00956BE1">
      <w:pPr>
        <w:spacing w:after="160"/>
        <w:jc w:val="right"/>
        <w:rPr>
          <w:rFonts w:ascii="Times New Roman" w:hAnsi="Times New Roman"/>
          <w:spacing w:val="1"/>
          <w:sz w:val="16"/>
          <w:szCs w:val="16"/>
        </w:rPr>
      </w:pPr>
      <w:r w:rsidRPr="00956BE1">
        <w:rPr>
          <w:rFonts w:ascii="Times New Roman" w:hAnsi="Times New Roman"/>
          <w:sz w:val="16"/>
          <w:szCs w:val="16"/>
        </w:rPr>
        <w:t>К Административному регламенту</w:t>
      </w:r>
    </w:p>
    <w:p w:rsidR="00956BE1" w:rsidRPr="00956BE1" w:rsidRDefault="00956BE1" w:rsidP="00956BE1">
      <w:pPr>
        <w:spacing w:after="160"/>
        <w:jc w:val="right"/>
        <w:rPr>
          <w:rFonts w:ascii="Times New Roman" w:hAnsi="Times New Roman"/>
          <w:spacing w:val="-12"/>
          <w:sz w:val="16"/>
          <w:szCs w:val="16"/>
        </w:rPr>
      </w:pPr>
      <w:r w:rsidRPr="00956BE1">
        <w:rPr>
          <w:rFonts w:ascii="Times New Roman" w:hAnsi="Times New Roman"/>
          <w:sz w:val="16"/>
          <w:szCs w:val="16"/>
        </w:rPr>
        <w:lastRenderedPageBreak/>
        <w:t>По предоставлению</w:t>
      </w:r>
    </w:p>
    <w:p w:rsidR="00956BE1" w:rsidRPr="00956BE1" w:rsidRDefault="00956BE1" w:rsidP="00956BE1">
      <w:pPr>
        <w:spacing w:after="160"/>
        <w:jc w:val="right"/>
        <w:rPr>
          <w:rFonts w:ascii="Times New Roman" w:hAnsi="Times New Roman"/>
          <w:sz w:val="16"/>
          <w:szCs w:val="16"/>
        </w:rPr>
      </w:pPr>
      <w:r w:rsidRPr="00956BE1">
        <w:rPr>
          <w:rFonts w:ascii="Times New Roman" w:hAnsi="Times New Roman"/>
          <w:sz w:val="16"/>
          <w:szCs w:val="16"/>
        </w:rPr>
        <w:t>муниципальной услуги</w:t>
      </w:r>
    </w:p>
    <w:p w:rsidR="00956BE1" w:rsidRPr="00956BE1" w:rsidRDefault="00956BE1" w:rsidP="00956BE1">
      <w:pPr>
        <w:pStyle w:val="2"/>
        <w:rPr>
          <w:b w:val="0"/>
          <w:sz w:val="16"/>
          <w:szCs w:val="16"/>
        </w:rPr>
      </w:pPr>
    </w:p>
    <w:p w:rsidR="00956BE1" w:rsidRPr="00956BE1" w:rsidRDefault="00956BE1" w:rsidP="00956BE1">
      <w:pPr>
        <w:pStyle w:val="2"/>
        <w:rPr>
          <w:b w:val="0"/>
          <w:sz w:val="16"/>
          <w:szCs w:val="16"/>
        </w:rPr>
      </w:pPr>
      <w:bookmarkStart w:id="48" w:name="_Toc110269065"/>
      <w:r w:rsidRPr="00956BE1">
        <w:rPr>
          <w:b w:val="0"/>
          <w:sz w:val="16"/>
          <w:szCs w:val="16"/>
        </w:rPr>
        <w:t xml:space="preserve">Форма решения </w:t>
      </w:r>
      <w:bookmarkStart w:id="49" w:name="_Hlk88216683"/>
      <w:r w:rsidRPr="00956BE1">
        <w:rPr>
          <w:b w:val="0"/>
          <w:sz w:val="16"/>
          <w:szCs w:val="16"/>
        </w:rPr>
        <w:t>об отказе в приеме документов, необходимых для предоставления услуги / об отказе в предоставлении услуги</w:t>
      </w:r>
      <w:bookmarkEnd w:id="45"/>
      <w:bookmarkEnd w:id="46"/>
      <w:bookmarkEnd w:id="47"/>
      <w:bookmarkEnd w:id="48"/>
      <w:bookmarkEnd w:id="49"/>
    </w:p>
    <w:tbl>
      <w:tblPr>
        <w:tblW w:w="9214" w:type="dxa"/>
        <w:tblInd w:w="2" w:type="dxa"/>
        <w:tblLayout w:type="fixed"/>
        <w:tblLook w:val="0000" w:firstRow="0" w:lastRow="0" w:firstColumn="0" w:lastColumn="0" w:noHBand="0" w:noVBand="0"/>
      </w:tblPr>
      <w:tblGrid>
        <w:gridCol w:w="5954"/>
        <w:gridCol w:w="3260"/>
      </w:tblGrid>
      <w:tr w:rsidR="00956BE1" w:rsidRPr="00956BE1" w:rsidTr="00090816">
        <w:trPr>
          <w:trHeight w:val="459"/>
        </w:trPr>
        <w:tc>
          <w:tcPr>
            <w:tcW w:w="5954" w:type="dxa"/>
            <w:tcMar>
              <w:top w:w="75" w:type="dxa"/>
              <w:left w:w="255" w:type="dxa"/>
              <w:bottom w:w="75" w:type="dxa"/>
              <w:right w:w="255" w:type="dxa"/>
            </w:tcMar>
          </w:tcPr>
          <w:p w:rsidR="00956BE1" w:rsidRPr="00956BE1" w:rsidRDefault="00956BE1" w:rsidP="00090816">
            <w:pPr>
              <w:ind w:firstLine="4707"/>
              <w:rPr>
                <w:rFonts w:ascii="Times New Roman" w:hAnsi="Times New Roman"/>
                <w:sz w:val="16"/>
                <w:szCs w:val="16"/>
              </w:rPr>
            </w:pPr>
            <w:r w:rsidRPr="00956BE1">
              <w:rPr>
                <w:rFonts w:ascii="Times New Roman" w:hAnsi="Times New Roman"/>
                <w:sz w:val="16"/>
                <w:szCs w:val="16"/>
              </w:rPr>
              <w:t>Кому</w:t>
            </w:r>
          </w:p>
        </w:tc>
        <w:tc>
          <w:tcPr>
            <w:tcW w:w="3260" w:type="dxa"/>
            <w:tcMar>
              <w:top w:w="75" w:type="dxa"/>
              <w:left w:w="255" w:type="dxa"/>
              <w:bottom w:w="75" w:type="dxa"/>
              <w:right w:w="255" w:type="dxa"/>
            </w:tcMa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______________________ (</w:t>
            </w:r>
            <w:r w:rsidRPr="00956BE1">
              <w:rPr>
                <w:rFonts w:ascii="Times New Roman" w:hAnsi="Times New Roman"/>
                <w:iCs/>
                <w:sz w:val="16"/>
                <w:szCs w:val="16"/>
              </w:rPr>
              <w:t xml:space="preserve">фамилия, имя, отчество - для граждан и индивидуальных предпринимателей или полное наименование </w:t>
            </w:r>
            <w:r w:rsidRPr="00956BE1">
              <w:rPr>
                <w:rFonts w:ascii="Times New Roman" w:hAnsi="Times New Roman"/>
                <w:iCs/>
                <w:sz w:val="16"/>
                <w:szCs w:val="16"/>
              </w:rPr>
              <w:br/>
              <w:t>организации – для юридических лиц)</w:t>
            </w:r>
          </w:p>
        </w:tc>
      </w:tr>
      <w:tr w:rsidR="00956BE1" w:rsidRPr="00956BE1" w:rsidTr="00090816">
        <w:trPr>
          <w:trHeight w:val="490"/>
        </w:trPr>
        <w:tc>
          <w:tcPr>
            <w:tcW w:w="5954" w:type="dxa"/>
            <w:tcMar>
              <w:top w:w="75" w:type="dxa"/>
              <w:left w:w="255" w:type="dxa"/>
              <w:bottom w:w="75" w:type="dxa"/>
              <w:right w:w="255" w:type="dxa"/>
            </w:tcMa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 </w:t>
            </w:r>
          </w:p>
        </w:tc>
        <w:tc>
          <w:tcPr>
            <w:tcW w:w="3260" w:type="dxa"/>
            <w:tcMar>
              <w:top w:w="75" w:type="dxa"/>
              <w:left w:w="255" w:type="dxa"/>
              <w:bottom w:w="75" w:type="dxa"/>
              <w:right w:w="255" w:type="dxa"/>
            </w:tcMar>
          </w:tcPr>
          <w:p w:rsidR="00956BE1" w:rsidRPr="00956BE1" w:rsidRDefault="00956BE1" w:rsidP="00090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iCs/>
                <w:sz w:val="16"/>
                <w:szCs w:val="16"/>
              </w:rPr>
            </w:pPr>
            <w:r w:rsidRPr="00956BE1">
              <w:rPr>
                <w:rFonts w:ascii="Times New Roman" w:hAnsi="Times New Roman"/>
                <w:iCs/>
                <w:sz w:val="16"/>
                <w:szCs w:val="16"/>
              </w:rPr>
              <w:t>______________________ (почтовый индекс</w:t>
            </w:r>
          </w:p>
          <w:p w:rsidR="00956BE1" w:rsidRPr="00956BE1" w:rsidRDefault="00956BE1" w:rsidP="00090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iCs/>
                <w:sz w:val="16"/>
                <w:szCs w:val="16"/>
              </w:rPr>
            </w:pPr>
            <w:r w:rsidRPr="00956BE1">
              <w:rPr>
                <w:rFonts w:ascii="Times New Roman" w:hAnsi="Times New Roman"/>
                <w:iCs/>
                <w:sz w:val="16"/>
                <w:szCs w:val="16"/>
              </w:rPr>
              <w:t>и адрес, адрес электронной почты)</w:t>
            </w:r>
          </w:p>
          <w:p w:rsidR="00956BE1" w:rsidRPr="00956BE1" w:rsidRDefault="00956BE1" w:rsidP="00090816">
            <w:pPr>
              <w:rPr>
                <w:rFonts w:ascii="Times New Roman" w:hAnsi="Times New Roman"/>
                <w:iCs/>
                <w:sz w:val="16"/>
                <w:szCs w:val="16"/>
                <w:u w:val="single"/>
              </w:rPr>
            </w:pPr>
          </w:p>
        </w:tc>
      </w:tr>
    </w:tbl>
    <w:p w:rsidR="00956BE1" w:rsidRPr="00956BE1" w:rsidRDefault="00956BE1" w:rsidP="00956BE1">
      <w:pPr>
        <w:ind w:left="5103" w:firstLine="709"/>
        <w:rPr>
          <w:rFonts w:ascii="Times New Roman" w:hAnsi="Times New Roman"/>
          <w:iCs/>
          <w:sz w:val="16"/>
          <w:szCs w:val="16"/>
        </w:rPr>
      </w:pPr>
      <w:r w:rsidRPr="00956BE1">
        <w:rPr>
          <w:rFonts w:ascii="Times New Roman" w:hAnsi="Times New Roman"/>
          <w:sz w:val="16"/>
          <w:szCs w:val="16"/>
        </w:rPr>
        <w:t xml:space="preserve">От: </w:t>
      </w:r>
      <w:r w:rsidRPr="00956BE1">
        <w:rPr>
          <w:rFonts w:ascii="Times New Roman" w:hAnsi="Times New Roman"/>
          <w:sz w:val="16"/>
          <w:szCs w:val="16"/>
        </w:rPr>
        <w:tab/>
      </w:r>
      <w:r w:rsidRPr="00956BE1">
        <w:rPr>
          <w:rFonts w:ascii="Times New Roman" w:hAnsi="Times New Roman"/>
          <w:iCs/>
          <w:sz w:val="16"/>
          <w:szCs w:val="16"/>
        </w:rPr>
        <w:t>_________________</w:t>
      </w:r>
    </w:p>
    <w:p w:rsidR="00956BE1" w:rsidRPr="00956BE1" w:rsidRDefault="00956BE1" w:rsidP="00956BE1">
      <w:pPr>
        <w:ind w:left="5954"/>
        <w:rPr>
          <w:rFonts w:ascii="Times New Roman" w:hAnsi="Times New Roman"/>
          <w:vanish/>
          <w:sz w:val="16"/>
          <w:szCs w:val="16"/>
          <w:u w:val="single"/>
        </w:rPr>
      </w:pPr>
      <w:r w:rsidRPr="00956BE1">
        <w:rPr>
          <w:rFonts w:ascii="Times New Roman" w:hAnsi="Times New Roman"/>
          <w:iCs/>
          <w:sz w:val="16"/>
          <w:szCs w:val="16"/>
        </w:rPr>
        <w:t>(наименование уполномоченного органа)</w:t>
      </w:r>
    </w:p>
    <w:p w:rsidR="00956BE1" w:rsidRPr="00956BE1" w:rsidRDefault="00956BE1" w:rsidP="00956BE1">
      <w:pPr>
        <w:ind w:left="5387" w:firstLine="709"/>
        <w:rPr>
          <w:rFonts w:ascii="Times New Roman" w:hAnsi="Times New Roman"/>
          <w:iCs/>
          <w:sz w:val="16"/>
          <w:szCs w:val="16"/>
        </w:rPr>
      </w:pPr>
    </w:p>
    <w:p w:rsidR="00956BE1" w:rsidRPr="00956BE1" w:rsidRDefault="00956BE1" w:rsidP="00956BE1">
      <w:pPr>
        <w:jc w:val="center"/>
        <w:rPr>
          <w:rFonts w:ascii="Times New Roman" w:hAnsi="Times New Roman"/>
          <w:bCs/>
          <w:spacing w:val="2"/>
          <w:sz w:val="16"/>
          <w:szCs w:val="16"/>
          <w:shd w:val="clear" w:color="auto" w:fill="FFFFFF"/>
        </w:rPr>
      </w:pPr>
    </w:p>
    <w:p w:rsidR="00956BE1" w:rsidRPr="00956BE1" w:rsidRDefault="00956BE1" w:rsidP="00956BE1">
      <w:pPr>
        <w:jc w:val="center"/>
        <w:rPr>
          <w:rFonts w:ascii="Times New Roman" w:hAnsi="Times New Roman"/>
          <w:bCs/>
          <w:spacing w:val="2"/>
          <w:sz w:val="16"/>
          <w:szCs w:val="16"/>
          <w:shd w:val="clear" w:color="auto" w:fill="FFFFFF"/>
        </w:rPr>
      </w:pPr>
      <w:r w:rsidRPr="00956BE1">
        <w:rPr>
          <w:rFonts w:ascii="Times New Roman" w:hAnsi="Times New Roman"/>
          <w:bCs/>
          <w:spacing w:val="2"/>
          <w:sz w:val="16"/>
          <w:szCs w:val="16"/>
          <w:shd w:val="clear" w:color="auto" w:fill="FFFFFF"/>
        </w:rPr>
        <w:t>РЕШЕНИЕ</w:t>
      </w:r>
    </w:p>
    <w:p w:rsidR="00956BE1" w:rsidRPr="00956BE1" w:rsidRDefault="00956BE1" w:rsidP="00956BE1">
      <w:pPr>
        <w:jc w:val="center"/>
        <w:rPr>
          <w:rFonts w:ascii="Times New Roman" w:hAnsi="Times New Roman"/>
          <w:bCs/>
          <w:sz w:val="16"/>
          <w:szCs w:val="16"/>
        </w:rPr>
      </w:pPr>
      <w:r w:rsidRPr="00956BE1">
        <w:rPr>
          <w:rFonts w:ascii="Times New Roman" w:hAnsi="Times New Roman"/>
          <w:bCs/>
          <w:sz w:val="16"/>
          <w:szCs w:val="16"/>
        </w:rPr>
        <w:t xml:space="preserve">об отказе в приеме документов, необходимых для предоставления услуги / </w:t>
      </w:r>
      <w:r w:rsidRPr="00956BE1">
        <w:rPr>
          <w:rFonts w:ascii="Times New Roman" w:hAnsi="Times New Roman"/>
          <w:bCs/>
          <w:sz w:val="16"/>
          <w:szCs w:val="16"/>
        </w:rPr>
        <w:br/>
        <w:t>об отказе в предоставлении услуги</w:t>
      </w:r>
    </w:p>
    <w:p w:rsidR="00956BE1" w:rsidRPr="00956BE1" w:rsidRDefault="00956BE1" w:rsidP="00956BE1">
      <w:pPr>
        <w:jc w:val="center"/>
        <w:rPr>
          <w:rFonts w:ascii="Times New Roman" w:hAnsi="Times New Roman"/>
          <w:sz w:val="16"/>
          <w:szCs w:val="16"/>
        </w:rPr>
      </w:pPr>
      <w:r w:rsidRPr="00956BE1">
        <w:rPr>
          <w:rFonts w:ascii="Times New Roman" w:hAnsi="Times New Roman"/>
          <w:sz w:val="16"/>
          <w:szCs w:val="16"/>
        </w:rPr>
        <w:t>№ _____________/ от _______________</w:t>
      </w:r>
    </w:p>
    <w:p w:rsidR="00956BE1" w:rsidRPr="00956BE1" w:rsidRDefault="00956BE1" w:rsidP="00956BE1">
      <w:pPr>
        <w:tabs>
          <w:tab w:val="left" w:pos="851"/>
        </w:tabs>
        <w:jc w:val="center"/>
        <w:rPr>
          <w:rFonts w:ascii="Times New Roman" w:hAnsi="Times New Roman"/>
          <w:iCs/>
          <w:sz w:val="16"/>
          <w:szCs w:val="16"/>
        </w:rPr>
      </w:pPr>
      <w:r w:rsidRPr="00956BE1">
        <w:rPr>
          <w:rFonts w:ascii="Times New Roman" w:hAnsi="Times New Roman"/>
          <w:iCs/>
          <w:sz w:val="16"/>
          <w:szCs w:val="16"/>
        </w:rPr>
        <w:t>(номер и дата решения)</w:t>
      </w:r>
    </w:p>
    <w:p w:rsidR="00956BE1" w:rsidRPr="00956BE1" w:rsidRDefault="00956BE1" w:rsidP="00956BE1">
      <w:pPr>
        <w:pStyle w:val="ae"/>
        <w:ind w:firstLine="709"/>
        <w:rPr>
          <w:rFonts w:ascii="Times New Roman" w:hAnsi="Times New Roman"/>
          <w:sz w:val="16"/>
          <w:szCs w:val="16"/>
        </w:rPr>
      </w:pPr>
      <w:r w:rsidRPr="00956BE1">
        <w:rPr>
          <w:rFonts w:ascii="Times New Roman" w:hAnsi="Times New Roman"/>
          <w:sz w:val="16"/>
          <w:szCs w:val="16"/>
        </w:rPr>
        <w:t xml:space="preserve">По результатам рассмотрения заявления по услуге «Выдача разрешения на право вырубки зеленых насаждений» </w:t>
      </w:r>
      <w:r w:rsidRPr="00956BE1">
        <w:rPr>
          <w:rFonts w:ascii="Times New Roman" w:hAnsi="Times New Roman"/>
          <w:iCs/>
          <w:sz w:val="16"/>
          <w:szCs w:val="16"/>
        </w:rPr>
        <w:t>_________</w:t>
      </w:r>
      <w:r w:rsidRPr="00956BE1">
        <w:rPr>
          <w:rFonts w:ascii="Times New Roman" w:hAnsi="Times New Roman"/>
          <w:sz w:val="16"/>
          <w:szCs w:val="16"/>
        </w:rPr>
        <w:t xml:space="preserve"> от </w:t>
      </w:r>
      <w:r w:rsidRPr="00956BE1">
        <w:rPr>
          <w:rFonts w:ascii="Times New Roman" w:hAnsi="Times New Roman"/>
          <w:iCs/>
          <w:sz w:val="16"/>
          <w:szCs w:val="16"/>
        </w:rPr>
        <w:t>___________</w:t>
      </w:r>
      <w:r w:rsidRPr="00956BE1">
        <w:rPr>
          <w:rFonts w:ascii="Times New Roman" w:hAnsi="Times New Roman"/>
          <w:sz w:val="16"/>
          <w:szCs w:val="16"/>
        </w:rPr>
        <w:t xml:space="preserve">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956BE1" w:rsidRPr="00956BE1" w:rsidRDefault="00956BE1" w:rsidP="00956BE1">
      <w:pPr>
        <w:ind w:firstLine="709"/>
        <w:jc w:val="both"/>
        <w:rPr>
          <w:rFonts w:ascii="Times New Roman" w:hAnsi="Times New Roman"/>
          <w:sz w:val="16"/>
          <w:szCs w:val="16"/>
        </w:rPr>
      </w:pPr>
      <w:r w:rsidRPr="00956BE1">
        <w:rPr>
          <w:rFonts w:ascii="Times New Roman" w:hAnsi="Times New Roman"/>
          <w:sz w:val="16"/>
          <w:szCs w:val="1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56BE1" w:rsidRPr="00956BE1" w:rsidRDefault="00956BE1" w:rsidP="00956BE1">
      <w:pPr>
        <w:ind w:firstLine="709"/>
        <w:jc w:val="both"/>
        <w:rPr>
          <w:rFonts w:ascii="Times New Roman" w:hAnsi="Times New Roman"/>
          <w:sz w:val="16"/>
          <w:szCs w:val="16"/>
        </w:rPr>
      </w:pPr>
      <w:r w:rsidRPr="00956BE1">
        <w:rPr>
          <w:rFonts w:ascii="Times New Roman" w:hAnsi="Times New Roman"/>
          <w:sz w:val="16"/>
          <w:szCs w:val="1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56BE1" w:rsidRPr="00956BE1" w:rsidRDefault="00956BE1" w:rsidP="00956BE1">
      <w:pPr>
        <w:rPr>
          <w:rFonts w:ascii="Times New Roman" w:hAnsi="Times New Roman"/>
          <w:sz w:val="16"/>
          <w:szCs w:val="16"/>
        </w:rPr>
      </w:pPr>
      <w:r w:rsidRPr="00956BE1">
        <w:rPr>
          <w:rFonts w:ascii="Times New Roman" w:hAnsi="Times New Roman"/>
          <w:iCs/>
          <w:sz w:val="16"/>
          <w:szCs w:val="16"/>
        </w:rPr>
        <w:t>_______________________________</w:t>
      </w:r>
    </w:p>
    <w:p w:rsidR="00956BE1" w:rsidRPr="00956BE1" w:rsidRDefault="00956BE1" w:rsidP="00956BE1">
      <w:pPr>
        <w:ind w:firstLine="709"/>
        <w:rPr>
          <w:rFonts w:ascii="Times New Roman" w:hAnsi="Times New Roman"/>
          <w:iCs/>
          <w:sz w:val="16"/>
          <w:szCs w:val="16"/>
        </w:rPr>
      </w:pPr>
    </w:p>
    <w:tbl>
      <w:tblPr>
        <w:tblW w:w="10206" w:type="dxa"/>
        <w:tblInd w:w="2" w:type="dxa"/>
        <w:tblLook w:val="00A0" w:firstRow="1" w:lastRow="0" w:firstColumn="1" w:lastColumn="0" w:noHBand="0" w:noVBand="0"/>
      </w:tblPr>
      <w:tblGrid>
        <w:gridCol w:w="5098"/>
        <w:gridCol w:w="5108"/>
      </w:tblGrid>
      <w:tr w:rsidR="00956BE1" w:rsidRPr="00956BE1" w:rsidTr="00090816">
        <w:tc>
          <w:tcPr>
            <w:tcW w:w="5098" w:type="dxa"/>
            <w:tcBorders>
              <w:right w:val="single" w:sz="4" w:space="0" w:color="auto"/>
            </w:tcBorders>
          </w:tcPr>
          <w:p w:rsidR="00956BE1" w:rsidRPr="00956BE1" w:rsidRDefault="00956BE1" w:rsidP="00090816">
            <w:pPr>
              <w:spacing w:after="160"/>
              <w:ind w:left="350" w:right="262"/>
              <w:jc w:val="center"/>
              <w:rPr>
                <w:rFonts w:ascii="Times New Roman" w:hAnsi="Times New Roman"/>
                <w:bCs/>
                <w:iCs/>
                <w:sz w:val="16"/>
                <w:szCs w:val="16"/>
              </w:rPr>
            </w:pPr>
            <w:r w:rsidRPr="00956BE1">
              <w:rPr>
                <w:rFonts w:ascii="Times New Roman" w:hAnsi="Times New Roman"/>
                <w:bCs/>
                <w:iCs/>
                <w:sz w:val="16"/>
                <w:szCs w:val="16"/>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6BE1" w:rsidRPr="00956BE1" w:rsidRDefault="00956BE1" w:rsidP="00090816">
            <w:pPr>
              <w:ind w:left="350" w:right="262"/>
              <w:jc w:val="center"/>
              <w:rPr>
                <w:rFonts w:ascii="Times New Roman" w:hAnsi="Times New Roman"/>
                <w:bCs/>
                <w:sz w:val="16"/>
                <w:szCs w:val="16"/>
              </w:rPr>
            </w:pPr>
            <w:r w:rsidRPr="00956BE1">
              <w:rPr>
                <w:rFonts w:ascii="Times New Roman" w:hAnsi="Times New Roman"/>
                <w:bCs/>
                <w:sz w:val="16"/>
                <w:szCs w:val="16"/>
              </w:rPr>
              <w:t>Сведения об</w:t>
            </w:r>
          </w:p>
          <w:p w:rsidR="00956BE1" w:rsidRPr="00956BE1" w:rsidRDefault="00956BE1" w:rsidP="00090816">
            <w:pPr>
              <w:ind w:left="350" w:right="262"/>
              <w:jc w:val="center"/>
              <w:rPr>
                <w:rFonts w:ascii="Times New Roman" w:hAnsi="Times New Roman"/>
                <w:bCs/>
                <w:sz w:val="16"/>
                <w:szCs w:val="16"/>
              </w:rPr>
            </w:pPr>
            <w:r w:rsidRPr="00956BE1">
              <w:rPr>
                <w:rFonts w:ascii="Times New Roman" w:hAnsi="Times New Roman"/>
                <w:bCs/>
                <w:sz w:val="16"/>
                <w:szCs w:val="16"/>
              </w:rPr>
              <w:t>электронной</w:t>
            </w:r>
          </w:p>
          <w:p w:rsidR="00956BE1" w:rsidRPr="00956BE1" w:rsidRDefault="00956BE1" w:rsidP="00090816">
            <w:pPr>
              <w:ind w:left="350" w:right="262"/>
              <w:jc w:val="center"/>
              <w:rPr>
                <w:rFonts w:ascii="Times New Roman" w:hAnsi="Times New Roman"/>
                <w:bCs/>
                <w:sz w:val="16"/>
                <w:szCs w:val="16"/>
              </w:rPr>
            </w:pPr>
            <w:r w:rsidRPr="00956BE1">
              <w:rPr>
                <w:rFonts w:ascii="Times New Roman" w:hAnsi="Times New Roman"/>
                <w:bCs/>
                <w:sz w:val="16"/>
                <w:szCs w:val="16"/>
              </w:rPr>
              <w:t>подписи</w:t>
            </w:r>
          </w:p>
        </w:tc>
      </w:tr>
    </w:tbl>
    <w:p w:rsidR="00956BE1" w:rsidRPr="00956BE1" w:rsidRDefault="00956BE1" w:rsidP="00956BE1">
      <w:pPr>
        <w:spacing w:after="160" w:line="259" w:lineRule="auto"/>
        <w:rPr>
          <w:rFonts w:ascii="Times New Roman" w:hAnsi="Times New Roman"/>
          <w:color w:val="000000"/>
          <w:sz w:val="16"/>
          <w:szCs w:val="16"/>
        </w:rPr>
      </w:pPr>
    </w:p>
    <w:p w:rsidR="00956BE1" w:rsidRPr="00956BE1" w:rsidRDefault="00956BE1" w:rsidP="00956BE1">
      <w:pPr>
        <w:pStyle w:val="a7"/>
        <w:kinsoku w:val="0"/>
        <w:overflowPunct w:val="0"/>
        <w:rPr>
          <w:rFonts w:ascii="Times New Roman" w:hAnsi="Times New Roman"/>
          <w:b w:val="0"/>
          <w:i w:val="0"/>
          <w:sz w:val="16"/>
          <w:szCs w:val="16"/>
        </w:rPr>
      </w:pPr>
    </w:p>
    <w:p w:rsidR="00956BE1" w:rsidRPr="00956BE1" w:rsidRDefault="00956BE1" w:rsidP="00956BE1">
      <w:pPr>
        <w:pStyle w:val="a7"/>
        <w:kinsoku w:val="0"/>
        <w:overflowPunct w:val="0"/>
        <w:rPr>
          <w:rFonts w:ascii="Times New Roman" w:hAnsi="Times New Roman"/>
          <w:b w:val="0"/>
          <w:i w:val="0"/>
          <w:sz w:val="16"/>
          <w:szCs w:val="16"/>
        </w:rPr>
        <w:sectPr w:rsidR="00956BE1" w:rsidRPr="00956BE1" w:rsidSect="00090816">
          <w:pgSz w:w="11910" w:h="16840"/>
          <w:pgMar w:top="1134" w:right="851" w:bottom="1134" w:left="1701" w:header="720" w:footer="720" w:gutter="0"/>
          <w:cols w:space="720"/>
          <w:noEndnote/>
        </w:sectPr>
      </w:pPr>
    </w:p>
    <w:p w:rsidR="00956BE1" w:rsidRPr="00956BE1" w:rsidRDefault="00956BE1" w:rsidP="00956BE1">
      <w:pPr>
        <w:spacing w:after="160"/>
        <w:jc w:val="right"/>
        <w:rPr>
          <w:rFonts w:ascii="Times New Roman" w:hAnsi="Times New Roman"/>
          <w:spacing w:val="1"/>
          <w:sz w:val="16"/>
          <w:szCs w:val="16"/>
        </w:rPr>
      </w:pPr>
      <w:r w:rsidRPr="00956BE1">
        <w:rPr>
          <w:rFonts w:ascii="Times New Roman" w:hAnsi="Times New Roman"/>
          <w:sz w:val="16"/>
          <w:szCs w:val="16"/>
        </w:rPr>
        <w:lastRenderedPageBreak/>
        <w:t>Приложение № 4</w:t>
      </w:r>
    </w:p>
    <w:p w:rsidR="00956BE1" w:rsidRPr="00956BE1" w:rsidRDefault="00956BE1" w:rsidP="00956BE1">
      <w:pPr>
        <w:spacing w:after="160"/>
        <w:jc w:val="right"/>
        <w:rPr>
          <w:rFonts w:ascii="Times New Roman" w:hAnsi="Times New Roman"/>
          <w:spacing w:val="1"/>
          <w:sz w:val="16"/>
          <w:szCs w:val="16"/>
        </w:rPr>
      </w:pPr>
      <w:r w:rsidRPr="00956BE1">
        <w:rPr>
          <w:rFonts w:ascii="Times New Roman" w:hAnsi="Times New Roman"/>
          <w:sz w:val="16"/>
          <w:szCs w:val="16"/>
        </w:rPr>
        <w:t>К Административному регламенту</w:t>
      </w:r>
    </w:p>
    <w:p w:rsidR="00956BE1" w:rsidRPr="00956BE1" w:rsidRDefault="00956BE1" w:rsidP="00956BE1">
      <w:pPr>
        <w:spacing w:after="160"/>
        <w:jc w:val="right"/>
        <w:rPr>
          <w:rFonts w:ascii="Times New Roman" w:hAnsi="Times New Roman"/>
          <w:spacing w:val="-12"/>
          <w:sz w:val="16"/>
          <w:szCs w:val="16"/>
        </w:rPr>
      </w:pPr>
      <w:r w:rsidRPr="00956BE1">
        <w:rPr>
          <w:rFonts w:ascii="Times New Roman" w:hAnsi="Times New Roman"/>
          <w:sz w:val="16"/>
          <w:szCs w:val="16"/>
        </w:rPr>
        <w:t>По предоставлению</w:t>
      </w:r>
    </w:p>
    <w:p w:rsidR="00956BE1" w:rsidRPr="00956BE1" w:rsidRDefault="00956BE1" w:rsidP="00956BE1">
      <w:pPr>
        <w:jc w:val="right"/>
        <w:rPr>
          <w:rFonts w:ascii="Times New Roman" w:hAnsi="Times New Roman"/>
          <w:sz w:val="16"/>
          <w:szCs w:val="16"/>
        </w:rPr>
      </w:pPr>
      <w:r w:rsidRPr="00956BE1">
        <w:rPr>
          <w:rFonts w:ascii="Times New Roman" w:hAnsi="Times New Roman"/>
          <w:sz w:val="16"/>
          <w:szCs w:val="16"/>
        </w:rPr>
        <w:t>Муниципальной услуги</w:t>
      </w:r>
    </w:p>
    <w:p w:rsidR="00956BE1" w:rsidRPr="00956BE1" w:rsidRDefault="00956BE1" w:rsidP="00956BE1">
      <w:pPr>
        <w:jc w:val="center"/>
        <w:rPr>
          <w:rFonts w:ascii="Times New Roman" w:hAnsi="Times New Roman"/>
          <w:bCs/>
          <w:sz w:val="16"/>
          <w:szCs w:val="16"/>
        </w:rPr>
      </w:pPr>
      <w:r w:rsidRPr="00956BE1">
        <w:rPr>
          <w:rFonts w:ascii="Times New Roman" w:hAnsi="Times New Roman"/>
          <w:bCs/>
          <w:sz w:val="16"/>
          <w:szCs w:val="16"/>
        </w:rPr>
        <w:t>Перечень административных процедур</w:t>
      </w:r>
    </w:p>
    <w:p w:rsidR="00956BE1" w:rsidRPr="00956BE1" w:rsidRDefault="00956BE1" w:rsidP="00956BE1">
      <w:pPr>
        <w:jc w:val="right"/>
        <w:rPr>
          <w:rFonts w:ascii="Times New Roman" w:hAnsi="Times New Roman"/>
          <w:sz w:val="16"/>
          <w:szCs w:val="16"/>
        </w:rPr>
      </w:pPr>
    </w:p>
    <w:tbl>
      <w:tblPr>
        <w:tblW w:w="1516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
        <w:gridCol w:w="2123"/>
        <w:gridCol w:w="3097"/>
        <w:gridCol w:w="5954"/>
        <w:gridCol w:w="3402"/>
      </w:tblGrid>
      <w:tr w:rsidR="00956BE1" w:rsidRPr="00956BE1" w:rsidTr="00090816">
        <w:trPr>
          <w:tblHeader/>
        </w:trPr>
        <w:tc>
          <w:tcPr>
            <w:tcW w:w="587" w:type="dxa"/>
            <w:shd w:val="clear" w:color="auto" w:fill="D6E3BC"/>
          </w:tcPr>
          <w:p w:rsidR="00956BE1" w:rsidRPr="00956BE1" w:rsidRDefault="00956BE1" w:rsidP="00090816">
            <w:pPr>
              <w:jc w:val="center"/>
              <w:rPr>
                <w:rFonts w:ascii="Times New Roman" w:hAnsi="Times New Roman"/>
                <w:sz w:val="16"/>
                <w:szCs w:val="16"/>
              </w:rPr>
            </w:pPr>
            <w:r w:rsidRPr="00956BE1">
              <w:rPr>
                <w:rFonts w:ascii="Times New Roman" w:hAnsi="Times New Roman"/>
                <w:sz w:val="16"/>
                <w:szCs w:val="16"/>
              </w:rPr>
              <w:t>№ п/п</w:t>
            </w:r>
          </w:p>
        </w:tc>
        <w:tc>
          <w:tcPr>
            <w:tcW w:w="2123" w:type="dxa"/>
            <w:shd w:val="clear" w:color="auto" w:fill="D6E3BC"/>
          </w:tcPr>
          <w:p w:rsidR="00956BE1" w:rsidRPr="00956BE1" w:rsidRDefault="00956BE1" w:rsidP="00090816">
            <w:pPr>
              <w:jc w:val="center"/>
              <w:rPr>
                <w:rFonts w:ascii="Times New Roman" w:hAnsi="Times New Roman"/>
                <w:sz w:val="16"/>
                <w:szCs w:val="16"/>
              </w:rPr>
            </w:pPr>
            <w:r w:rsidRPr="00956BE1">
              <w:rPr>
                <w:rFonts w:ascii="Times New Roman" w:hAnsi="Times New Roman"/>
                <w:sz w:val="16"/>
                <w:szCs w:val="16"/>
              </w:rPr>
              <w:t>Место выполнения действия/ используемая ИС</w:t>
            </w:r>
          </w:p>
        </w:tc>
        <w:tc>
          <w:tcPr>
            <w:tcW w:w="3097" w:type="dxa"/>
            <w:shd w:val="clear" w:color="auto" w:fill="D6E3BC"/>
          </w:tcPr>
          <w:p w:rsidR="00956BE1" w:rsidRPr="00956BE1" w:rsidRDefault="00956BE1" w:rsidP="00090816">
            <w:pPr>
              <w:jc w:val="center"/>
              <w:rPr>
                <w:rFonts w:ascii="Times New Roman" w:hAnsi="Times New Roman"/>
                <w:sz w:val="16"/>
                <w:szCs w:val="16"/>
              </w:rPr>
            </w:pPr>
            <w:r w:rsidRPr="00956BE1">
              <w:rPr>
                <w:rFonts w:ascii="Times New Roman" w:hAnsi="Times New Roman"/>
                <w:sz w:val="16"/>
                <w:szCs w:val="16"/>
              </w:rPr>
              <w:t>Процедуры</w:t>
            </w:r>
          </w:p>
        </w:tc>
        <w:tc>
          <w:tcPr>
            <w:tcW w:w="5954" w:type="dxa"/>
            <w:shd w:val="clear" w:color="auto" w:fill="D6E3BC"/>
          </w:tcPr>
          <w:p w:rsidR="00956BE1" w:rsidRPr="00956BE1" w:rsidRDefault="00956BE1" w:rsidP="00090816">
            <w:pPr>
              <w:jc w:val="center"/>
              <w:rPr>
                <w:rFonts w:ascii="Times New Roman" w:hAnsi="Times New Roman"/>
                <w:sz w:val="16"/>
                <w:szCs w:val="16"/>
              </w:rPr>
            </w:pPr>
            <w:r w:rsidRPr="00956BE1">
              <w:rPr>
                <w:rFonts w:ascii="Times New Roman" w:hAnsi="Times New Roman"/>
                <w:sz w:val="16"/>
                <w:szCs w:val="16"/>
              </w:rPr>
              <w:t>Действия</w:t>
            </w:r>
          </w:p>
        </w:tc>
        <w:tc>
          <w:tcPr>
            <w:tcW w:w="3402" w:type="dxa"/>
            <w:shd w:val="clear" w:color="auto" w:fill="D6E3BC"/>
          </w:tcPr>
          <w:p w:rsidR="00956BE1" w:rsidRPr="00956BE1" w:rsidRDefault="00956BE1" w:rsidP="00090816">
            <w:pPr>
              <w:jc w:val="center"/>
              <w:rPr>
                <w:rFonts w:ascii="Times New Roman" w:hAnsi="Times New Roman"/>
                <w:sz w:val="16"/>
                <w:szCs w:val="16"/>
              </w:rPr>
            </w:pPr>
            <w:r w:rsidRPr="00956BE1">
              <w:rPr>
                <w:rFonts w:ascii="Times New Roman" w:hAnsi="Times New Roman"/>
                <w:sz w:val="16"/>
                <w:szCs w:val="16"/>
              </w:rPr>
              <w:t>Максимальный срок</w:t>
            </w:r>
          </w:p>
        </w:tc>
      </w:tr>
      <w:tr w:rsidR="00956BE1" w:rsidRPr="00956BE1" w:rsidTr="00090816">
        <w:trPr>
          <w:tblHeader/>
        </w:trPr>
        <w:tc>
          <w:tcPr>
            <w:tcW w:w="587" w:type="dxa"/>
            <w:shd w:val="clear" w:color="auto" w:fill="D6E3BC"/>
          </w:tcPr>
          <w:p w:rsidR="00956BE1" w:rsidRPr="00956BE1" w:rsidRDefault="00956BE1" w:rsidP="00090816">
            <w:pPr>
              <w:jc w:val="center"/>
              <w:rPr>
                <w:rFonts w:ascii="Times New Roman" w:hAnsi="Times New Roman"/>
                <w:bCs/>
                <w:sz w:val="16"/>
                <w:szCs w:val="16"/>
              </w:rPr>
            </w:pPr>
            <w:r w:rsidRPr="00956BE1">
              <w:rPr>
                <w:rFonts w:ascii="Times New Roman" w:hAnsi="Times New Roman"/>
                <w:bCs/>
                <w:sz w:val="16"/>
                <w:szCs w:val="16"/>
              </w:rPr>
              <w:t>1</w:t>
            </w:r>
          </w:p>
        </w:tc>
        <w:tc>
          <w:tcPr>
            <w:tcW w:w="2123" w:type="dxa"/>
            <w:shd w:val="clear" w:color="auto" w:fill="D6E3BC"/>
          </w:tcPr>
          <w:p w:rsidR="00956BE1" w:rsidRPr="00956BE1" w:rsidRDefault="00956BE1" w:rsidP="00090816">
            <w:pPr>
              <w:jc w:val="center"/>
              <w:rPr>
                <w:rFonts w:ascii="Times New Roman" w:hAnsi="Times New Roman"/>
                <w:bCs/>
                <w:sz w:val="16"/>
                <w:szCs w:val="16"/>
              </w:rPr>
            </w:pPr>
            <w:r w:rsidRPr="00956BE1">
              <w:rPr>
                <w:rFonts w:ascii="Times New Roman" w:hAnsi="Times New Roman"/>
                <w:bCs/>
                <w:sz w:val="16"/>
                <w:szCs w:val="16"/>
              </w:rPr>
              <w:t>2</w:t>
            </w:r>
          </w:p>
        </w:tc>
        <w:tc>
          <w:tcPr>
            <w:tcW w:w="3097" w:type="dxa"/>
            <w:shd w:val="clear" w:color="auto" w:fill="D6E3BC"/>
          </w:tcPr>
          <w:p w:rsidR="00956BE1" w:rsidRPr="00956BE1" w:rsidRDefault="00956BE1" w:rsidP="00090816">
            <w:pPr>
              <w:jc w:val="center"/>
              <w:rPr>
                <w:rFonts w:ascii="Times New Roman" w:hAnsi="Times New Roman"/>
                <w:bCs/>
                <w:sz w:val="16"/>
                <w:szCs w:val="16"/>
              </w:rPr>
            </w:pPr>
            <w:r w:rsidRPr="00956BE1">
              <w:rPr>
                <w:rFonts w:ascii="Times New Roman" w:hAnsi="Times New Roman"/>
                <w:bCs/>
                <w:sz w:val="16"/>
                <w:szCs w:val="16"/>
              </w:rPr>
              <w:t>3</w:t>
            </w:r>
          </w:p>
        </w:tc>
        <w:tc>
          <w:tcPr>
            <w:tcW w:w="5954" w:type="dxa"/>
            <w:shd w:val="clear" w:color="auto" w:fill="D6E3BC"/>
          </w:tcPr>
          <w:p w:rsidR="00956BE1" w:rsidRPr="00956BE1" w:rsidRDefault="00956BE1" w:rsidP="00090816">
            <w:pPr>
              <w:jc w:val="center"/>
              <w:rPr>
                <w:rFonts w:ascii="Times New Roman" w:hAnsi="Times New Roman"/>
                <w:bCs/>
                <w:sz w:val="16"/>
                <w:szCs w:val="16"/>
              </w:rPr>
            </w:pPr>
            <w:r w:rsidRPr="00956BE1">
              <w:rPr>
                <w:rFonts w:ascii="Times New Roman" w:hAnsi="Times New Roman"/>
                <w:bCs/>
                <w:sz w:val="16"/>
                <w:szCs w:val="16"/>
              </w:rPr>
              <w:t>4</w:t>
            </w:r>
          </w:p>
        </w:tc>
        <w:tc>
          <w:tcPr>
            <w:tcW w:w="3402" w:type="dxa"/>
            <w:shd w:val="clear" w:color="auto" w:fill="D6E3BC"/>
          </w:tcPr>
          <w:p w:rsidR="00956BE1" w:rsidRPr="00956BE1" w:rsidRDefault="00956BE1" w:rsidP="00090816">
            <w:pPr>
              <w:jc w:val="center"/>
              <w:rPr>
                <w:rFonts w:ascii="Times New Roman" w:hAnsi="Times New Roman"/>
                <w:bCs/>
                <w:sz w:val="16"/>
                <w:szCs w:val="16"/>
              </w:rPr>
            </w:pPr>
            <w:r w:rsidRPr="00956BE1">
              <w:rPr>
                <w:rFonts w:ascii="Times New Roman" w:hAnsi="Times New Roman"/>
                <w:bCs/>
                <w:sz w:val="16"/>
                <w:szCs w:val="16"/>
              </w:rPr>
              <w:t>5</w:t>
            </w:r>
          </w:p>
        </w:tc>
      </w:tr>
      <w:tr w:rsidR="00956BE1" w:rsidRPr="00956BE1" w:rsidTr="00090816">
        <w:tc>
          <w:tcPr>
            <w:tcW w:w="587" w:type="dxa"/>
            <w:vAlign w:val="center"/>
          </w:tcPr>
          <w:p w:rsidR="00956BE1" w:rsidRPr="00956BE1" w:rsidRDefault="00956BE1" w:rsidP="00090816">
            <w:pPr>
              <w:jc w:val="center"/>
              <w:rPr>
                <w:rFonts w:ascii="Times New Roman" w:hAnsi="Times New Roman"/>
                <w:sz w:val="16"/>
                <w:szCs w:val="16"/>
              </w:rPr>
            </w:pPr>
            <w:r w:rsidRPr="00956BE1">
              <w:rPr>
                <w:rFonts w:ascii="Times New Roman" w:hAnsi="Times New Roman"/>
                <w:sz w:val="16"/>
                <w:szCs w:val="16"/>
              </w:rPr>
              <w:t>1</w:t>
            </w:r>
          </w:p>
        </w:tc>
        <w:tc>
          <w:tcPr>
            <w:tcW w:w="2123"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color w:val="000000"/>
                <w:sz w:val="16"/>
                <w:szCs w:val="16"/>
              </w:rPr>
              <w:t>Уполномоченный орган</w:t>
            </w:r>
            <w:r w:rsidRPr="00956BE1">
              <w:rPr>
                <w:rFonts w:ascii="Times New Roman" w:hAnsi="Times New Roman"/>
                <w:sz w:val="16"/>
                <w:szCs w:val="16"/>
              </w:rPr>
              <w:t>/ПГС</w:t>
            </w:r>
          </w:p>
        </w:tc>
        <w:tc>
          <w:tcPr>
            <w:tcW w:w="3097"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Проверка документов и регистрация заявления</w:t>
            </w:r>
          </w:p>
        </w:tc>
        <w:tc>
          <w:tcPr>
            <w:tcW w:w="5954"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Контроль комплектности предоставленных документов</w:t>
            </w:r>
          </w:p>
        </w:tc>
        <w:tc>
          <w:tcPr>
            <w:tcW w:w="3402" w:type="dxa"/>
            <w:vMerge w:val="restart"/>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До 1 рабочего дня</w:t>
            </w:r>
            <w:r w:rsidRPr="00956BE1">
              <w:rPr>
                <w:rStyle w:val="af2"/>
                <w:rFonts w:ascii="Times New Roman" w:hAnsi="Times New Roman"/>
                <w:sz w:val="16"/>
                <w:szCs w:val="16"/>
              </w:rPr>
              <w:footnoteReference w:id="1"/>
            </w:r>
          </w:p>
        </w:tc>
      </w:tr>
      <w:tr w:rsidR="00956BE1" w:rsidRPr="00956BE1" w:rsidTr="00090816">
        <w:tc>
          <w:tcPr>
            <w:tcW w:w="587" w:type="dxa"/>
            <w:vAlign w:val="center"/>
          </w:tcPr>
          <w:p w:rsidR="00956BE1" w:rsidRPr="00956BE1" w:rsidRDefault="00956BE1" w:rsidP="00090816">
            <w:pPr>
              <w:jc w:val="center"/>
              <w:rPr>
                <w:rFonts w:ascii="Times New Roman" w:hAnsi="Times New Roman"/>
                <w:sz w:val="16"/>
                <w:szCs w:val="16"/>
              </w:rPr>
            </w:pPr>
            <w:r w:rsidRPr="00956BE1">
              <w:rPr>
                <w:rFonts w:ascii="Times New Roman" w:hAnsi="Times New Roman"/>
                <w:sz w:val="16"/>
                <w:szCs w:val="16"/>
              </w:rPr>
              <w:t>2</w:t>
            </w:r>
          </w:p>
        </w:tc>
        <w:tc>
          <w:tcPr>
            <w:tcW w:w="2123"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color w:val="000000"/>
                <w:sz w:val="16"/>
                <w:szCs w:val="16"/>
              </w:rPr>
              <w:t>Уполномоченный орган/ПГС</w:t>
            </w:r>
          </w:p>
        </w:tc>
        <w:tc>
          <w:tcPr>
            <w:tcW w:w="3097" w:type="dxa"/>
            <w:vAlign w:val="center"/>
          </w:tcPr>
          <w:p w:rsidR="00956BE1" w:rsidRPr="00956BE1" w:rsidRDefault="00956BE1" w:rsidP="00090816">
            <w:pPr>
              <w:rPr>
                <w:rFonts w:ascii="Times New Roman" w:hAnsi="Times New Roman"/>
                <w:sz w:val="16"/>
                <w:szCs w:val="16"/>
              </w:rPr>
            </w:pPr>
          </w:p>
        </w:tc>
        <w:tc>
          <w:tcPr>
            <w:tcW w:w="5954"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Подтверждение полномочий Представителя заявителя</w:t>
            </w:r>
          </w:p>
        </w:tc>
        <w:tc>
          <w:tcPr>
            <w:tcW w:w="3402" w:type="dxa"/>
            <w:vMerge/>
            <w:vAlign w:val="center"/>
          </w:tcPr>
          <w:p w:rsidR="00956BE1" w:rsidRPr="00956BE1" w:rsidRDefault="00956BE1" w:rsidP="00090816">
            <w:pPr>
              <w:rPr>
                <w:rFonts w:ascii="Times New Roman" w:hAnsi="Times New Roman"/>
                <w:sz w:val="16"/>
                <w:szCs w:val="16"/>
              </w:rPr>
            </w:pPr>
          </w:p>
        </w:tc>
      </w:tr>
      <w:tr w:rsidR="00956BE1" w:rsidRPr="00956BE1" w:rsidTr="00090816">
        <w:tc>
          <w:tcPr>
            <w:tcW w:w="587" w:type="dxa"/>
            <w:vAlign w:val="center"/>
          </w:tcPr>
          <w:p w:rsidR="00956BE1" w:rsidRPr="00956BE1" w:rsidRDefault="00956BE1" w:rsidP="00090816">
            <w:pPr>
              <w:jc w:val="center"/>
              <w:rPr>
                <w:rFonts w:ascii="Times New Roman" w:hAnsi="Times New Roman"/>
                <w:sz w:val="16"/>
                <w:szCs w:val="16"/>
              </w:rPr>
            </w:pPr>
            <w:r w:rsidRPr="00956BE1">
              <w:rPr>
                <w:rFonts w:ascii="Times New Roman" w:hAnsi="Times New Roman"/>
                <w:sz w:val="16"/>
                <w:szCs w:val="16"/>
              </w:rPr>
              <w:t>3</w:t>
            </w:r>
          </w:p>
        </w:tc>
        <w:tc>
          <w:tcPr>
            <w:tcW w:w="2123"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color w:val="000000"/>
                <w:sz w:val="16"/>
                <w:szCs w:val="16"/>
              </w:rPr>
              <w:t>Уполномоченный орган/ПГС</w:t>
            </w:r>
          </w:p>
        </w:tc>
        <w:tc>
          <w:tcPr>
            <w:tcW w:w="3097" w:type="dxa"/>
            <w:vAlign w:val="center"/>
          </w:tcPr>
          <w:p w:rsidR="00956BE1" w:rsidRPr="00956BE1" w:rsidRDefault="00956BE1" w:rsidP="00090816">
            <w:pPr>
              <w:rPr>
                <w:rFonts w:ascii="Times New Roman" w:hAnsi="Times New Roman"/>
                <w:sz w:val="16"/>
                <w:szCs w:val="16"/>
              </w:rPr>
            </w:pPr>
          </w:p>
        </w:tc>
        <w:tc>
          <w:tcPr>
            <w:tcW w:w="5954"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Регистрация заявления</w:t>
            </w:r>
          </w:p>
        </w:tc>
        <w:tc>
          <w:tcPr>
            <w:tcW w:w="3402" w:type="dxa"/>
            <w:vMerge/>
            <w:vAlign w:val="center"/>
          </w:tcPr>
          <w:p w:rsidR="00956BE1" w:rsidRPr="00956BE1" w:rsidRDefault="00956BE1" w:rsidP="00090816">
            <w:pPr>
              <w:rPr>
                <w:rFonts w:ascii="Times New Roman" w:hAnsi="Times New Roman"/>
                <w:sz w:val="16"/>
                <w:szCs w:val="16"/>
              </w:rPr>
            </w:pPr>
          </w:p>
        </w:tc>
      </w:tr>
      <w:tr w:rsidR="00956BE1" w:rsidRPr="00956BE1" w:rsidTr="00090816">
        <w:tc>
          <w:tcPr>
            <w:tcW w:w="587" w:type="dxa"/>
            <w:vAlign w:val="center"/>
          </w:tcPr>
          <w:p w:rsidR="00956BE1" w:rsidRPr="00956BE1" w:rsidRDefault="00956BE1" w:rsidP="00090816">
            <w:pPr>
              <w:jc w:val="center"/>
              <w:rPr>
                <w:rFonts w:ascii="Times New Roman" w:hAnsi="Times New Roman"/>
                <w:sz w:val="16"/>
                <w:szCs w:val="16"/>
              </w:rPr>
            </w:pPr>
            <w:r w:rsidRPr="00956BE1">
              <w:rPr>
                <w:rFonts w:ascii="Times New Roman" w:hAnsi="Times New Roman"/>
                <w:sz w:val="16"/>
                <w:szCs w:val="16"/>
              </w:rPr>
              <w:t>4</w:t>
            </w:r>
          </w:p>
        </w:tc>
        <w:tc>
          <w:tcPr>
            <w:tcW w:w="2123"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color w:val="000000"/>
                <w:sz w:val="16"/>
                <w:szCs w:val="16"/>
              </w:rPr>
              <w:t>Уполномоченный орган/ПГС</w:t>
            </w:r>
          </w:p>
        </w:tc>
        <w:tc>
          <w:tcPr>
            <w:tcW w:w="3097" w:type="dxa"/>
            <w:vAlign w:val="center"/>
          </w:tcPr>
          <w:p w:rsidR="00956BE1" w:rsidRPr="00956BE1" w:rsidRDefault="00956BE1" w:rsidP="00090816">
            <w:pPr>
              <w:rPr>
                <w:rFonts w:ascii="Times New Roman" w:hAnsi="Times New Roman"/>
                <w:sz w:val="16"/>
                <w:szCs w:val="16"/>
              </w:rPr>
            </w:pPr>
          </w:p>
        </w:tc>
        <w:tc>
          <w:tcPr>
            <w:tcW w:w="5954"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Принятие решения об отказе в приеме документов</w:t>
            </w:r>
          </w:p>
        </w:tc>
        <w:tc>
          <w:tcPr>
            <w:tcW w:w="3402" w:type="dxa"/>
            <w:vMerge/>
            <w:vAlign w:val="center"/>
          </w:tcPr>
          <w:p w:rsidR="00956BE1" w:rsidRPr="00956BE1" w:rsidRDefault="00956BE1" w:rsidP="00090816">
            <w:pPr>
              <w:rPr>
                <w:rFonts w:ascii="Times New Roman" w:hAnsi="Times New Roman"/>
                <w:sz w:val="16"/>
                <w:szCs w:val="16"/>
              </w:rPr>
            </w:pPr>
          </w:p>
        </w:tc>
      </w:tr>
      <w:tr w:rsidR="00956BE1" w:rsidRPr="00956BE1" w:rsidTr="00090816">
        <w:tc>
          <w:tcPr>
            <w:tcW w:w="587" w:type="dxa"/>
            <w:vAlign w:val="center"/>
          </w:tcPr>
          <w:p w:rsidR="00956BE1" w:rsidRPr="00956BE1" w:rsidRDefault="00956BE1" w:rsidP="00090816">
            <w:pPr>
              <w:jc w:val="center"/>
              <w:rPr>
                <w:rFonts w:ascii="Times New Roman" w:hAnsi="Times New Roman"/>
                <w:sz w:val="16"/>
                <w:szCs w:val="16"/>
              </w:rPr>
            </w:pPr>
            <w:r w:rsidRPr="00956BE1">
              <w:rPr>
                <w:rFonts w:ascii="Times New Roman" w:hAnsi="Times New Roman"/>
                <w:sz w:val="16"/>
                <w:szCs w:val="16"/>
              </w:rPr>
              <w:t>5</w:t>
            </w:r>
          </w:p>
        </w:tc>
        <w:tc>
          <w:tcPr>
            <w:tcW w:w="2123"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Уполномоченный орган/ПГС/СМЭВ</w:t>
            </w:r>
          </w:p>
        </w:tc>
        <w:tc>
          <w:tcPr>
            <w:tcW w:w="3097"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Получение сведений посредством СМЭВ</w:t>
            </w:r>
          </w:p>
        </w:tc>
        <w:tc>
          <w:tcPr>
            <w:tcW w:w="5954"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Направление межведомственных запросов</w:t>
            </w:r>
          </w:p>
        </w:tc>
        <w:tc>
          <w:tcPr>
            <w:tcW w:w="3402" w:type="dxa"/>
            <w:vMerge w:val="restart"/>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До 5 рабочих дней</w:t>
            </w:r>
          </w:p>
        </w:tc>
      </w:tr>
      <w:tr w:rsidR="00956BE1" w:rsidRPr="00956BE1" w:rsidTr="00090816">
        <w:tc>
          <w:tcPr>
            <w:tcW w:w="587" w:type="dxa"/>
            <w:vAlign w:val="center"/>
          </w:tcPr>
          <w:p w:rsidR="00956BE1" w:rsidRPr="00956BE1" w:rsidRDefault="00956BE1" w:rsidP="00090816">
            <w:pPr>
              <w:jc w:val="center"/>
              <w:rPr>
                <w:rFonts w:ascii="Times New Roman" w:hAnsi="Times New Roman"/>
                <w:sz w:val="16"/>
                <w:szCs w:val="16"/>
              </w:rPr>
            </w:pPr>
            <w:r w:rsidRPr="00956BE1">
              <w:rPr>
                <w:rFonts w:ascii="Times New Roman" w:hAnsi="Times New Roman"/>
                <w:sz w:val="16"/>
                <w:szCs w:val="16"/>
              </w:rPr>
              <w:t>6</w:t>
            </w:r>
          </w:p>
        </w:tc>
        <w:tc>
          <w:tcPr>
            <w:tcW w:w="2123"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Уполномоченный орган/ПГС/СМЭВ</w:t>
            </w:r>
          </w:p>
        </w:tc>
        <w:tc>
          <w:tcPr>
            <w:tcW w:w="3097" w:type="dxa"/>
            <w:vAlign w:val="center"/>
          </w:tcPr>
          <w:p w:rsidR="00956BE1" w:rsidRPr="00956BE1" w:rsidRDefault="00956BE1" w:rsidP="00090816">
            <w:pPr>
              <w:rPr>
                <w:rFonts w:ascii="Times New Roman" w:hAnsi="Times New Roman"/>
                <w:sz w:val="16"/>
                <w:szCs w:val="16"/>
              </w:rPr>
            </w:pPr>
          </w:p>
        </w:tc>
        <w:tc>
          <w:tcPr>
            <w:tcW w:w="5954"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Получение ответов на межведомственные запросы</w:t>
            </w:r>
          </w:p>
        </w:tc>
        <w:tc>
          <w:tcPr>
            <w:tcW w:w="3402" w:type="dxa"/>
            <w:vMerge/>
            <w:vAlign w:val="center"/>
          </w:tcPr>
          <w:p w:rsidR="00956BE1" w:rsidRPr="00956BE1" w:rsidRDefault="00956BE1" w:rsidP="00090816">
            <w:pPr>
              <w:rPr>
                <w:rFonts w:ascii="Times New Roman" w:hAnsi="Times New Roman"/>
                <w:sz w:val="16"/>
                <w:szCs w:val="16"/>
              </w:rPr>
            </w:pPr>
          </w:p>
        </w:tc>
      </w:tr>
      <w:tr w:rsidR="00956BE1" w:rsidRPr="00956BE1" w:rsidTr="00090816">
        <w:trPr>
          <w:trHeight w:val="192"/>
        </w:trPr>
        <w:tc>
          <w:tcPr>
            <w:tcW w:w="587" w:type="dxa"/>
            <w:vMerge w:val="restart"/>
            <w:vAlign w:val="center"/>
          </w:tcPr>
          <w:p w:rsidR="00956BE1" w:rsidRPr="00956BE1" w:rsidRDefault="00956BE1" w:rsidP="00090816">
            <w:pPr>
              <w:jc w:val="center"/>
              <w:rPr>
                <w:rFonts w:ascii="Times New Roman" w:hAnsi="Times New Roman"/>
                <w:sz w:val="16"/>
                <w:szCs w:val="16"/>
              </w:rPr>
            </w:pPr>
            <w:r w:rsidRPr="00956BE1">
              <w:rPr>
                <w:rFonts w:ascii="Times New Roman" w:hAnsi="Times New Roman"/>
                <w:sz w:val="16"/>
                <w:szCs w:val="16"/>
              </w:rPr>
              <w:t>7</w:t>
            </w:r>
          </w:p>
        </w:tc>
        <w:tc>
          <w:tcPr>
            <w:tcW w:w="2123" w:type="dxa"/>
            <w:vMerge w:val="restart"/>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Уполномоченный орган/ПГС/СМЭВ</w:t>
            </w:r>
          </w:p>
        </w:tc>
        <w:tc>
          <w:tcPr>
            <w:tcW w:w="3097" w:type="dxa"/>
            <w:vMerge w:val="restart"/>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Подготовка акта обследования, направление начислений компенсационной стоимости</w:t>
            </w:r>
          </w:p>
        </w:tc>
        <w:tc>
          <w:tcPr>
            <w:tcW w:w="5954" w:type="dxa"/>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Выезд на место проведения работ для обследования участка</w:t>
            </w:r>
          </w:p>
        </w:tc>
        <w:tc>
          <w:tcPr>
            <w:tcW w:w="3402" w:type="dxa"/>
            <w:vMerge w:val="restart"/>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До 10 рабочих дней</w:t>
            </w:r>
          </w:p>
        </w:tc>
      </w:tr>
      <w:tr w:rsidR="00956BE1" w:rsidRPr="00956BE1" w:rsidTr="00090816">
        <w:trPr>
          <w:trHeight w:val="230"/>
        </w:trPr>
        <w:tc>
          <w:tcPr>
            <w:tcW w:w="587" w:type="dxa"/>
            <w:vMerge/>
            <w:vAlign w:val="center"/>
          </w:tcPr>
          <w:p w:rsidR="00956BE1" w:rsidRPr="00956BE1" w:rsidRDefault="00956BE1" w:rsidP="00090816">
            <w:pPr>
              <w:jc w:val="center"/>
              <w:rPr>
                <w:rFonts w:ascii="Times New Roman" w:hAnsi="Times New Roman"/>
                <w:sz w:val="16"/>
                <w:szCs w:val="16"/>
              </w:rPr>
            </w:pPr>
          </w:p>
        </w:tc>
        <w:tc>
          <w:tcPr>
            <w:tcW w:w="2123" w:type="dxa"/>
            <w:vMerge/>
            <w:vAlign w:val="center"/>
          </w:tcPr>
          <w:p w:rsidR="00956BE1" w:rsidRPr="00956BE1" w:rsidRDefault="00956BE1" w:rsidP="00090816">
            <w:pPr>
              <w:rPr>
                <w:rFonts w:ascii="Times New Roman" w:hAnsi="Times New Roman"/>
                <w:sz w:val="16"/>
                <w:szCs w:val="16"/>
              </w:rPr>
            </w:pPr>
          </w:p>
        </w:tc>
        <w:tc>
          <w:tcPr>
            <w:tcW w:w="3097" w:type="dxa"/>
            <w:vMerge/>
            <w:vAlign w:val="center"/>
          </w:tcPr>
          <w:p w:rsidR="00956BE1" w:rsidRPr="00956BE1" w:rsidRDefault="00956BE1" w:rsidP="00090816">
            <w:pPr>
              <w:rPr>
                <w:rFonts w:ascii="Times New Roman" w:hAnsi="Times New Roman"/>
                <w:sz w:val="16"/>
                <w:szCs w:val="16"/>
              </w:rPr>
            </w:pPr>
          </w:p>
        </w:tc>
        <w:tc>
          <w:tcPr>
            <w:tcW w:w="5954" w:type="dxa"/>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Направление акта обследования, расчета компенсационной стоимости</w:t>
            </w:r>
          </w:p>
        </w:tc>
        <w:tc>
          <w:tcPr>
            <w:tcW w:w="3402" w:type="dxa"/>
            <w:vMerge/>
            <w:vAlign w:val="center"/>
          </w:tcPr>
          <w:p w:rsidR="00956BE1" w:rsidRPr="00956BE1" w:rsidRDefault="00956BE1" w:rsidP="00090816">
            <w:pPr>
              <w:rPr>
                <w:rFonts w:ascii="Times New Roman" w:hAnsi="Times New Roman"/>
                <w:sz w:val="16"/>
                <w:szCs w:val="16"/>
              </w:rPr>
            </w:pPr>
          </w:p>
        </w:tc>
      </w:tr>
      <w:tr w:rsidR="00956BE1" w:rsidRPr="00956BE1" w:rsidTr="00090816">
        <w:trPr>
          <w:trHeight w:val="230"/>
        </w:trPr>
        <w:tc>
          <w:tcPr>
            <w:tcW w:w="587" w:type="dxa"/>
            <w:vMerge/>
            <w:vAlign w:val="center"/>
          </w:tcPr>
          <w:p w:rsidR="00956BE1" w:rsidRPr="00956BE1" w:rsidRDefault="00956BE1" w:rsidP="00090816">
            <w:pPr>
              <w:jc w:val="center"/>
              <w:rPr>
                <w:rFonts w:ascii="Times New Roman" w:hAnsi="Times New Roman"/>
                <w:sz w:val="16"/>
                <w:szCs w:val="16"/>
              </w:rPr>
            </w:pPr>
          </w:p>
        </w:tc>
        <w:tc>
          <w:tcPr>
            <w:tcW w:w="2123" w:type="dxa"/>
            <w:vMerge/>
            <w:vAlign w:val="center"/>
          </w:tcPr>
          <w:p w:rsidR="00956BE1" w:rsidRPr="00956BE1" w:rsidRDefault="00956BE1" w:rsidP="00090816">
            <w:pPr>
              <w:rPr>
                <w:rFonts w:ascii="Times New Roman" w:hAnsi="Times New Roman"/>
                <w:sz w:val="16"/>
                <w:szCs w:val="16"/>
              </w:rPr>
            </w:pPr>
          </w:p>
        </w:tc>
        <w:tc>
          <w:tcPr>
            <w:tcW w:w="3097" w:type="dxa"/>
            <w:vAlign w:val="center"/>
          </w:tcPr>
          <w:p w:rsidR="00956BE1" w:rsidRPr="00956BE1" w:rsidRDefault="00956BE1" w:rsidP="00090816">
            <w:pPr>
              <w:rPr>
                <w:rFonts w:ascii="Times New Roman" w:hAnsi="Times New Roman"/>
                <w:sz w:val="16"/>
                <w:szCs w:val="16"/>
              </w:rPr>
            </w:pPr>
          </w:p>
        </w:tc>
        <w:tc>
          <w:tcPr>
            <w:tcW w:w="5954"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Выдача (направление) акта обследования и счета для оплаты компенсационной стоимости</w:t>
            </w:r>
          </w:p>
        </w:tc>
        <w:tc>
          <w:tcPr>
            <w:tcW w:w="3402" w:type="dxa"/>
            <w:vMerge/>
            <w:vAlign w:val="center"/>
          </w:tcPr>
          <w:p w:rsidR="00956BE1" w:rsidRPr="00956BE1" w:rsidRDefault="00956BE1" w:rsidP="00090816">
            <w:pPr>
              <w:rPr>
                <w:rFonts w:ascii="Times New Roman" w:hAnsi="Times New Roman"/>
                <w:sz w:val="16"/>
                <w:szCs w:val="16"/>
              </w:rPr>
            </w:pPr>
          </w:p>
        </w:tc>
      </w:tr>
      <w:tr w:rsidR="00956BE1" w:rsidRPr="00956BE1" w:rsidTr="00090816">
        <w:trPr>
          <w:trHeight w:val="135"/>
        </w:trPr>
        <w:tc>
          <w:tcPr>
            <w:tcW w:w="587" w:type="dxa"/>
            <w:vMerge/>
            <w:vAlign w:val="center"/>
          </w:tcPr>
          <w:p w:rsidR="00956BE1" w:rsidRPr="00956BE1" w:rsidRDefault="00956BE1" w:rsidP="00090816">
            <w:pPr>
              <w:jc w:val="center"/>
              <w:rPr>
                <w:rFonts w:ascii="Times New Roman" w:hAnsi="Times New Roman"/>
                <w:sz w:val="16"/>
                <w:szCs w:val="16"/>
              </w:rPr>
            </w:pPr>
          </w:p>
        </w:tc>
        <w:tc>
          <w:tcPr>
            <w:tcW w:w="2123" w:type="dxa"/>
            <w:vMerge/>
            <w:vAlign w:val="center"/>
          </w:tcPr>
          <w:p w:rsidR="00956BE1" w:rsidRPr="00956BE1" w:rsidRDefault="00956BE1" w:rsidP="00090816">
            <w:pPr>
              <w:rPr>
                <w:rFonts w:ascii="Times New Roman" w:hAnsi="Times New Roman"/>
                <w:sz w:val="16"/>
                <w:szCs w:val="16"/>
              </w:rPr>
            </w:pPr>
          </w:p>
        </w:tc>
        <w:tc>
          <w:tcPr>
            <w:tcW w:w="3097" w:type="dxa"/>
            <w:vAlign w:val="center"/>
          </w:tcPr>
          <w:p w:rsidR="00956BE1" w:rsidRPr="00956BE1" w:rsidRDefault="00956BE1" w:rsidP="00090816">
            <w:pPr>
              <w:rPr>
                <w:rFonts w:ascii="Times New Roman" w:hAnsi="Times New Roman"/>
                <w:sz w:val="16"/>
                <w:szCs w:val="16"/>
              </w:rPr>
            </w:pPr>
          </w:p>
        </w:tc>
        <w:tc>
          <w:tcPr>
            <w:tcW w:w="5954"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Контроль поступления оплаты</w:t>
            </w:r>
          </w:p>
        </w:tc>
        <w:tc>
          <w:tcPr>
            <w:tcW w:w="3402" w:type="dxa"/>
            <w:vMerge/>
            <w:vAlign w:val="center"/>
          </w:tcPr>
          <w:p w:rsidR="00956BE1" w:rsidRPr="00956BE1" w:rsidRDefault="00956BE1" w:rsidP="00090816">
            <w:pPr>
              <w:rPr>
                <w:rFonts w:ascii="Times New Roman" w:hAnsi="Times New Roman"/>
                <w:sz w:val="16"/>
                <w:szCs w:val="16"/>
              </w:rPr>
            </w:pPr>
          </w:p>
        </w:tc>
      </w:tr>
      <w:tr w:rsidR="00956BE1" w:rsidRPr="00956BE1" w:rsidTr="00090816">
        <w:trPr>
          <w:trHeight w:val="135"/>
        </w:trPr>
        <w:tc>
          <w:tcPr>
            <w:tcW w:w="587" w:type="dxa"/>
            <w:vMerge/>
            <w:vAlign w:val="center"/>
          </w:tcPr>
          <w:p w:rsidR="00956BE1" w:rsidRPr="00956BE1" w:rsidRDefault="00956BE1" w:rsidP="00090816">
            <w:pPr>
              <w:jc w:val="center"/>
              <w:rPr>
                <w:rFonts w:ascii="Times New Roman" w:hAnsi="Times New Roman"/>
                <w:sz w:val="16"/>
                <w:szCs w:val="16"/>
              </w:rPr>
            </w:pPr>
          </w:p>
        </w:tc>
        <w:tc>
          <w:tcPr>
            <w:tcW w:w="2123" w:type="dxa"/>
            <w:vMerge/>
            <w:vAlign w:val="center"/>
          </w:tcPr>
          <w:p w:rsidR="00956BE1" w:rsidRPr="00956BE1" w:rsidRDefault="00956BE1" w:rsidP="00090816">
            <w:pPr>
              <w:rPr>
                <w:rFonts w:ascii="Times New Roman" w:hAnsi="Times New Roman"/>
                <w:sz w:val="16"/>
                <w:szCs w:val="16"/>
              </w:rPr>
            </w:pPr>
          </w:p>
        </w:tc>
        <w:tc>
          <w:tcPr>
            <w:tcW w:w="3097" w:type="dxa"/>
            <w:vAlign w:val="center"/>
          </w:tcPr>
          <w:p w:rsidR="00956BE1" w:rsidRPr="00956BE1" w:rsidRDefault="00956BE1" w:rsidP="00090816">
            <w:pPr>
              <w:rPr>
                <w:rFonts w:ascii="Times New Roman" w:hAnsi="Times New Roman"/>
                <w:sz w:val="16"/>
                <w:szCs w:val="16"/>
              </w:rPr>
            </w:pPr>
          </w:p>
        </w:tc>
        <w:tc>
          <w:tcPr>
            <w:tcW w:w="5954"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Прием сведений об оплате</w:t>
            </w:r>
          </w:p>
        </w:tc>
        <w:tc>
          <w:tcPr>
            <w:tcW w:w="3402" w:type="dxa"/>
            <w:vMerge/>
            <w:vAlign w:val="center"/>
          </w:tcPr>
          <w:p w:rsidR="00956BE1" w:rsidRPr="00956BE1" w:rsidRDefault="00956BE1" w:rsidP="00090816">
            <w:pPr>
              <w:rPr>
                <w:rFonts w:ascii="Times New Roman" w:hAnsi="Times New Roman"/>
                <w:sz w:val="16"/>
                <w:szCs w:val="16"/>
              </w:rPr>
            </w:pPr>
          </w:p>
        </w:tc>
      </w:tr>
      <w:tr w:rsidR="00956BE1" w:rsidRPr="00956BE1" w:rsidTr="00090816">
        <w:tc>
          <w:tcPr>
            <w:tcW w:w="587" w:type="dxa"/>
            <w:vAlign w:val="center"/>
          </w:tcPr>
          <w:p w:rsidR="00956BE1" w:rsidRPr="00956BE1" w:rsidRDefault="00956BE1" w:rsidP="00090816">
            <w:pPr>
              <w:jc w:val="center"/>
              <w:rPr>
                <w:rFonts w:ascii="Times New Roman" w:hAnsi="Times New Roman"/>
                <w:sz w:val="16"/>
                <w:szCs w:val="16"/>
              </w:rPr>
            </w:pPr>
            <w:r w:rsidRPr="00956BE1">
              <w:rPr>
                <w:rFonts w:ascii="Times New Roman" w:hAnsi="Times New Roman"/>
                <w:sz w:val="16"/>
                <w:szCs w:val="16"/>
              </w:rPr>
              <w:t>8</w:t>
            </w:r>
          </w:p>
        </w:tc>
        <w:tc>
          <w:tcPr>
            <w:tcW w:w="2123"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Уполномоченный орган/ПГС</w:t>
            </w:r>
          </w:p>
        </w:tc>
        <w:tc>
          <w:tcPr>
            <w:tcW w:w="3097"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Рассмотрение документов и сведений</w:t>
            </w:r>
          </w:p>
        </w:tc>
        <w:tc>
          <w:tcPr>
            <w:tcW w:w="5954"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Проверка соответствия документов и сведений установленным критериям для принятия решения</w:t>
            </w:r>
          </w:p>
        </w:tc>
        <w:tc>
          <w:tcPr>
            <w:tcW w:w="3402"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До 2 рабочих дней</w:t>
            </w:r>
          </w:p>
        </w:tc>
      </w:tr>
      <w:tr w:rsidR="00956BE1" w:rsidRPr="00956BE1" w:rsidTr="00090816">
        <w:tc>
          <w:tcPr>
            <w:tcW w:w="587" w:type="dxa"/>
            <w:vAlign w:val="center"/>
          </w:tcPr>
          <w:p w:rsidR="00956BE1" w:rsidRPr="00956BE1" w:rsidRDefault="00956BE1" w:rsidP="00090816">
            <w:pPr>
              <w:jc w:val="center"/>
              <w:rPr>
                <w:rFonts w:ascii="Times New Roman" w:hAnsi="Times New Roman"/>
                <w:sz w:val="16"/>
                <w:szCs w:val="16"/>
              </w:rPr>
            </w:pPr>
            <w:r w:rsidRPr="00956BE1">
              <w:rPr>
                <w:rFonts w:ascii="Times New Roman" w:hAnsi="Times New Roman"/>
                <w:sz w:val="16"/>
                <w:szCs w:val="16"/>
              </w:rPr>
              <w:t>9</w:t>
            </w:r>
          </w:p>
        </w:tc>
        <w:tc>
          <w:tcPr>
            <w:tcW w:w="2123"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Уполномоченный орган/ПГС</w:t>
            </w:r>
          </w:p>
        </w:tc>
        <w:tc>
          <w:tcPr>
            <w:tcW w:w="3097"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 xml:space="preserve">Принятие решения </w:t>
            </w:r>
          </w:p>
        </w:tc>
        <w:tc>
          <w:tcPr>
            <w:tcW w:w="5954"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Принятие решения о предоставлении услуги</w:t>
            </w:r>
          </w:p>
        </w:tc>
        <w:tc>
          <w:tcPr>
            <w:tcW w:w="3402"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До 1 часа</w:t>
            </w:r>
          </w:p>
        </w:tc>
      </w:tr>
      <w:tr w:rsidR="00956BE1" w:rsidRPr="00956BE1" w:rsidTr="00090816">
        <w:tc>
          <w:tcPr>
            <w:tcW w:w="587" w:type="dxa"/>
            <w:vAlign w:val="center"/>
          </w:tcPr>
          <w:p w:rsidR="00956BE1" w:rsidRPr="00956BE1" w:rsidRDefault="00956BE1" w:rsidP="00090816">
            <w:pPr>
              <w:jc w:val="center"/>
              <w:rPr>
                <w:rFonts w:ascii="Times New Roman" w:hAnsi="Times New Roman"/>
                <w:sz w:val="16"/>
                <w:szCs w:val="16"/>
              </w:rPr>
            </w:pPr>
            <w:r w:rsidRPr="00956BE1">
              <w:rPr>
                <w:rFonts w:ascii="Times New Roman" w:hAnsi="Times New Roman"/>
                <w:sz w:val="16"/>
                <w:szCs w:val="16"/>
              </w:rPr>
              <w:t>10</w:t>
            </w:r>
          </w:p>
        </w:tc>
        <w:tc>
          <w:tcPr>
            <w:tcW w:w="2123"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Уполномоченный орган/ПГС</w:t>
            </w:r>
          </w:p>
        </w:tc>
        <w:tc>
          <w:tcPr>
            <w:tcW w:w="3097" w:type="dxa"/>
            <w:vAlign w:val="center"/>
          </w:tcPr>
          <w:p w:rsidR="00956BE1" w:rsidRPr="00956BE1" w:rsidRDefault="00956BE1" w:rsidP="00090816">
            <w:pPr>
              <w:rPr>
                <w:rFonts w:ascii="Times New Roman" w:hAnsi="Times New Roman"/>
                <w:sz w:val="16"/>
                <w:szCs w:val="16"/>
              </w:rPr>
            </w:pPr>
          </w:p>
        </w:tc>
        <w:tc>
          <w:tcPr>
            <w:tcW w:w="5954"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Формирование решения о предоставлении услуги</w:t>
            </w:r>
          </w:p>
        </w:tc>
        <w:tc>
          <w:tcPr>
            <w:tcW w:w="3402" w:type="dxa"/>
            <w:vAlign w:val="center"/>
          </w:tcPr>
          <w:p w:rsidR="00956BE1" w:rsidRPr="00956BE1" w:rsidRDefault="00956BE1" w:rsidP="00090816">
            <w:pPr>
              <w:rPr>
                <w:rFonts w:ascii="Times New Roman" w:hAnsi="Times New Roman"/>
                <w:sz w:val="16"/>
                <w:szCs w:val="16"/>
              </w:rPr>
            </w:pPr>
          </w:p>
        </w:tc>
      </w:tr>
      <w:tr w:rsidR="00956BE1" w:rsidRPr="00956BE1" w:rsidTr="00090816">
        <w:tc>
          <w:tcPr>
            <w:tcW w:w="587" w:type="dxa"/>
            <w:vAlign w:val="center"/>
          </w:tcPr>
          <w:p w:rsidR="00956BE1" w:rsidRPr="00956BE1" w:rsidRDefault="00956BE1" w:rsidP="00090816">
            <w:pPr>
              <w:jc w:val="center"/>
              <w:rPr>
                <w:rFonts w:ascii="Times New Roman" w:hAnsi="Times New Roman"/>
                <w:sz w:val="16"/>
                <w:szCs w:val="16"/>
              </w:rPr>
            </w:pPr>
            <w:r w:rsidRPr="00956BE1">
              <w:rPr>
                <w:rFonts w:ascii="Times New Roman" w:hAnsi="Times New Roman"/>
                <w:sz w:val="16"/>
                <w:szCs w:val="16"/>
              </w:rPr>
              <w:t>11</w:t>
            </w:r>
          </w:p>
        </w:tc>
        <w:tc>
          <w:tcPr>
            <w:tcW w:w="2123"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Уполномоченный орган/ПГС</w:t>
            </w:r>
          </w:p>
        </w:tc>
        <w:tc>
          <w:tcPr>
            <w:tcW w:w="3097" w:type="dxa"/>
            <w:vAlign w:val="center"/>
          </w:tcPr>
          <w:p w:rsidR="00956BE1" w:rsidRPr="00956BE1" w:rsidRDefault="00956BE1" w:rsidP="00090816">
            <w:pPr>
              <w:rPr>
                <w:rFonts w:ascii="Times New Roman" w:hAnsi="Times New Roman"/>
                <w:sz w:val="16"/>
                <w:szCs w:val="16"/>
              </w:rPr>
            </w:pPr>
          </w:p>
        </w:tc>
        <w:tc>
          <w:tcPr>
            <w:tcW w:w="5954"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Принятие решения об отказе в предоставлении услуги</w:t>
            </w:r>
          </w:p>
        </w:tc>
        <w:tc>
          <w:tcPr>
            <w:tcW w:w="3402" w:type="dxa"/>
            <w:vAlign w:val="center"/>
          </w:tcPr>
          <w:p w:rsidR="00956BE1" w:rsidRPr="00956BE1" w:rsidRDefault="00956BE1" w:rsidP="00090816">
            <w:pPr>
              <w:rPr>
                <w:rFonts w:ascii="Times New Roman" w:hAnsi="Times New Roman"/>
                <w:sz w:val="16"/>
                <w:szCs w:val="16"/>
              </w:rPr>
            </w:pPr>
          </w:p>
        </w:tc>
      </w:tr>
      <w:tr w:rsidR="00956BE1" w:rsidRPr="00956BE1" w:rsidTr="00090816">
        <w:tc>
          <w:tcPr>
            <w:tcW w:w="587" w:type="dxa"/>
            <w:vAlign w:val="center"/>
          </w:tcPr>
          <w:p w:rsidR="00956BE1" w:rsidRPr="00956BE1" w:rsidRDefault="00956BE1" w:rsidP="00090816">
            <w:pPr>
              <w:jc w:val="center"/>
              <w:rPr>
                <w:rFonts w:ascii="Times New Roman" w:hAnsi="Times New Roman"/>
                <w:sz w:val="16"/>
                <w:szCs w:val="16"/>
              </w:rPr>
            </w:pPr>
            <w:r w:rsidRPr="00956BE1">
              <w:rPr>
                <w:rFonts w:ascii="Times New Roman" w:hAnsi="Times New Roman"/>
                <w:sz w:val="16"/>
                <w:szCs w:val="16"/>
              </w:rPr>
              <w:t>12</w:t>
            </w:r>
          </w:p>
        </w:tc>
        <w:tc>
          <w:tcPr>
            <w:tcW w:w="2123"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Уполномоченный орган/ПГС</w:t>
            </w:r>
          </w:p>
        </w:tc>
        <w:tc>
          <w:tcPr>
            <w:tcW w:w="3097" w:type="dxa"/>
            <w:vAlign w:val="center"/>
          </w:tcPr>
          <w:p w:rsidR="00956BE1" w:rsidRPr="00956BE1" w:rsidRDefault="00956BE1" w:rsidP="00090816">
            <w:pPr>
              <w:rPr>
                <w:rFonts w:ascii="Times New Roman" w:hAnsi="Times New Roman"/>
                <w:sz w:val="16"/>
                <w:szCs w:val="16"/>
              </w:rPr>
            </w:pPr>
          </w:p>
        </w:tc>
        <w:tc>
          <w:tcPr>
            <w:tcW w:w="5954"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sz w:val="16"/>
                <w:szCs w:val="16"/>
              </w:rPr>
              <w:t>Формирование отказа в предоставлении услуги</w:t>
            </w:r>
          </w:p>
        </w:tc>
        <w:tc>
          <w:tcPr>
            <w:tcW w:w="3402" w:type="dxa"/>
            <w:vAlign w:val="center"/>
          </w:tcPr>
          <w:p w:rsidR="00956BE1" w:rsidRPr="00956BE1" w:rsidRDefault="00956BE1" w:rsidP="00090816">
            <w:pPr>
              <w:rPr>
                <w:rFonts w:ascii="Times New Roman" w:hAnsi="Times New Roman"/>
                <w:sz w:val="16"/>
                <w:szCs w:val="16"/>
              </w:rPr>
            </w:pPr>
          </w:p>
        </w:tc>
      </w:tr>
      <w:tr w:rsidR="00956BE1" w:rsidRPr="00956BE1" w:rsidTr="00090816">
        <w:tc>
          <w:tcPr>
            <w:tcW w:w="587" w:type="dxa"/>
            <w:vAlign w:val="center"/>
          </w:tcPr>
          <w:p w:rsidR="00956BE1" w:rsidRPr="00956BE1" w:rsidRDefault="00956BE1" w:rsidP="00090816">
            <w:pPr>
              <w:jc w:val="center"/>
              <w:rPr>
                <w:rFonts w:ascii="Times New Roman" w:hAnsi="Times New Roman"/>
                <w:sz w:val="16"/>
                <w:szCs w:val="16"/>
              </w:rPr>
            </w:pPr>
            <w:r w:rsidRPr="00956BE1">
              <w:rPr>
                <w:rFonts w:ascii="Times New Roman" w:hAnsi="Times New Roman"/>
                <w:sz w:val="16"/>
                <w:szCs w:val="16"/>
              </w:rPr>
              <w:t>13</w:t>
            </w:r>
          </w:p>
        </w:tc>
        <w:tc>
          <w:tcPr>
            <w:tcW w:w="2123" w:type="dxa"/>
            <w:vAlign w:val="center"/>
          </w:tcPr>
          <w:p w:rsidR="00956BE1" w:rsidRPr="00956BE1" w:rsidRDefault="00956BE1" w:rsidP="00090816">
            <w:pPr>
              <w:spacing w:before="110"/>
              <w:rPr>
                <w:rFonts w:ascii="Times New Roman" w:hAnsi="Times New Roman"/>
                <w:sz w:val="16"/>
                <w:szCs w:val="16"/>
              </w:rPr>
            </w:pPr>
            <w:r w:rsidRPr="00956BE1">
              <w:rPr>
                <w:rFonts w:ascii="Times New Roman" w:hAnsi="Times New Roman"/>
                <w:color w:val="000000"/>
                <w:sz w:val="16"/>
                <w:szCs w:val="16"/>
              </w:rPr>
              <w:t>Модуль МФЦ/Уполномоченный орган/ПГС</w:t>
            </w:r>
          </w:p>
          <w:p w:rsidR="00956BE1" w:rsidRPr="00956BE1" w:rsidRDefault="00956BE1" w:rsidP="00090816">
            <w:pPr>
              <w:rPr>
                <w:rFonts w:ascii="Times New Roman" w:hAnsi="Times New Roman"/>
                <w:sz w:val="16"/>
                <w:szCs w:val="16"/>
              </w:rPr>
            </w:pPr>
          </w:p>
        </w:tc>
        <w:tc>
          <w:tcPr>
            <w:tcW w:w="3097"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color w:val="000000"/>
                <w:sz w:val="16"/>
                <w:szCs w:val="16"/>
              </w:rPr>
              <w:t>Выдача результата на бумажном носителе (опционально)</w:t>
            </w:r>
          </w:p>
        </w:tc>
        <w:tc>
          <w:tcPr>
            <w:tcW w:w="5954" w:type="dxa"/>
            <w:vAlign w:val="center"/>
          </w:tcPr>
          <w:p w:rsidR="00956BE1" w:rsidRPr="00956BE1" w:rsidRDefault="00956BE1" w:rsidP="00090816">
            <w:pPr>
              <w:rPr>
                <w:rFonts w:ascii="Times New Roman" w:hAnsi="Times New Roman"/>
                <w:sz w:val="16"/>
                <w:szCs w:val="16"/>
              </w:rPr>
            </w:pPr>
            <w:r w:rsidRPr="00956BE1">
              <w:rPr>
                <w:rFonts w:ascii="Times New Roman" w:hAnsi="Times New Roman"/>
                <w:color w:val="000000"/>
                <w:sz w:val="16"/>
                <w:szCs w:val="16"/>
              </w:rPr>
              <w:t xml:space="preserve">Выдача результата в виде экземпляра электронного документа, распечатанного на бумажном носителе, заверенного подписью и печатью МФЦ </w:t>
            </w:r>
          </w:p>
        </w:tc>
        <w:tc>
          <w:tcPr>
            <w:tcW w:w="3402" w:type="dxa"/>
            <w:vAlign w:val="center"/>
          </w:tcPr>
          <w:p w:rsidR="00956BE1" w:rsidRPr="00956BE1" w:rsidRDefault="00956BE1" w:rsidP="00090816">
            <w:pPr>
              <w:rPr>
                <w:rFonts w:ascii="Times New Roman" w:hAnsi="Times New Roman"/>
                <w:sz w:val="16"/>
                <w:szCs w:val="16"/>
                <w:vertAlign w:val="superscript"/>
              </w:rPr>
            </w:pPr>
            <w:r w:rsidRPr="00956BE1">
              <w:rPr>
                <w:rFonts w:ascii="Times New Roman" w:hAnsi="Times New Roman"/>
                <w:color w:val="000000"/>
                <w:sz w:val="16"/>
                <w:szCs w:val="16"/>
              </w:rPr>
              <w:t>После окончания процедуры принятия решения</w:t>
            </w:r>
          </w:p>
        </w:tc>
      </w:tr>
    </w:tbl>
    <w:p w:rsidR="00956BE1" w:rsidRPr="00956BE1" w:rsidRDefault="00956BE1" w:rsidP="00956BE1">
      <w:pPr>
        <w:pStyle w:val="a7"/>
        <w:kinsoku w:val="0"/>
        <w:overflowPunct w:val="0"/>
        <w:spacing w:before="8"/>
        <w:rPr>
          <w:rFonts w:ascii="Times New Roman" w:hAnsi="Times New Roman"/>
          <w:b w:val="0"/>
          <w:i w:val="0"/>
          <w:sz w:val="16"/>
          <w:szCs w:val="16"/>
        </w:rPr>
      </w:pPr>
    </w:p>
    <w:p w:rsidR="008B5C41" w:rsidRPr="00956BE1" w:rsidRDefault="008B5C41" w:rsidP="008B5C41">
      <w:pPr>
        <w:pStyle w:val="ae"/>
        <w:jc w:val="both"/>
        <w:rPr>
          <w:rFonts w:ascii="Times New Roman" w:hAnsi="Times New Roman"/>
          <w:sz w:val="16"/>
          <w:szCs w:val="16"/>
        </w:rPr>
      </w:pPr>
    </w:p>
    <w:p w:rsidR="008B5C41" w:rsidRPr="00956BE1" w:rsidRDefault="008B5C41" w:rsidP="008B5C41">
      <w:pPr>
        <w:pStyle w:val="ae"/>
        <w:jc w:val="both"/>
        <w:rPr>
          <w:rFonts w:ascii="Times New Roman" w:hAnsi="Times New Roman"/>
          <w:sz w:val="16"/>
          <w:szCs w:val="16"/>
        </w:rPr>
      </w:pPr>
    </w:p>
    <w:p w:rsidR="008B5C41" w:rsidRPr="00956BE1" w:rsidRDefault="008B5C41" w:rsidP="008B5C41">
      <w:pPr>
        <w:pStyle w:val="ae"/>
        <w:jc w:val="both"/>
        <w:rPr>
          <w:rFonts w:ascii="Times New Roman" w:hAnsi="Times New Roman"/>
          <w:sz w:val="16"/>
          <w:szCs w:val="16"/>
        </w:rPr>
      </w:pPr>
    </w:p>
    <w:p w:rsidR="008B5C41" w:rsidRPr="00956BE1" w:rsidRDefault="008B5C41" w:rsidP="008B5C41">
      <w:pPr>
        <w:pStyle w:val="ae"/>
        <w:jc w:val="both"/>
        <w:rPr>
          <w:rFonts w:ascii="Times New Roman" w:hAnsi="Times New Roman"/>
          <w:sz w:val="16"/>
          <w:szCs w:val="16"/>
        </w:rPr>
      </w:pPr>
    </w:p>
    <w:p w:rsidR="00196EE0" w:rsidRPr="00956BE1" w:rsidRDefault="00196EE0" w:rsidP="00196EE0">
      <w:pPr>
        <w:pStyle w:val="ae"/>
        <w:ind w:left="644"/>
        <w:jc w:val="both"/>
        <w:rPr>
          <w:rFonts w:ascii="Times New Roman" w:hAnsi="Times New Roman"/>
          <w:sz w:val="16"/>
          <w:szCs w:val="16"/>
        </w:rPr>
      </w:pPr>
    </w:p>
    <w:p w:rsidR="00196EE0" w:rsidRPr="00956BE1" w:rsidRDefault="00196EE0" w:rsidP="00E84383">
      <w:pPr>
        <w:suppressAutoHyphens/>
        <w:spacing w:after="0" w:line="240" w:lineRule="auto"/>
        <w:jc w:val="center"/>
        <w:rPr>
          <w:rFonts w:ascii="Times New Roman" w:hAnsi="Times New Roman"/>
          <w:sz w:val="16"/>
          <w:szCs w:val="16"/>
        </w:rPr>
      </w:pPr>
    </w:p>
    <w:p w:rsidR="006821EA" w:rsidRPr="00956BE1" w:rsidRDefault="006821EA" w:rsidP="000874E6">
      <w:pPr>
        <w:rPr>
          <w:rFonts w:ascii="Times New Roman" w:hAnsi="Times New Roman"/>
          <w:sz w:val="16"/>
          <w:szCs w:val="16"/>
        </w:rPr>
      </w:pPr>
    </w:p>
    <w:p w:rsidR="006821EA" w:rsidRPr="00956BE1" w:rsidRDefault="006821EA" w:rsidP="000874E6">
      <w:pPr>
        <w:rPr>
          <w:rFonts w:ascii="Times New Roman" w:hAnsi="Times New Roman"/>
          <w:sz w:val="16"/>
          <w:szCs w:val="16"/>
        </w:rPr>
      </w:pPr>
    </w:p>
    <w:p w:rsidR="00956BE1" w:rsidRPr="00956BE1" w:rsidRDefault="00956BE1" w:rsidP="000874E6">
      <w:pPr>
        <w:rPr>
          <w:rFonts w:ascii="Times New Roman" w:hAnsi="Times New Roman"/>
          <w:sz w:val="16"/>
          <w:szCs w:val="16"/>
        </w:rPr>
        <w:sectPr w:rsidR="00956BE1" w:rsidRPr="00956BE1" w:rsidSect="00956BE1">
          <w:pgSz w:w="16838" w:h="11906" w:orient="landscape"/>
          <w:pgMar w:top="1650" w:right="1038" w:bottom="692" w:left="709" w:header="720" w:footer="720" w:gutter="0"/>
          <w:cols w:space="720"/>
          <w:docGrid w:linePitch="360"/>
        </w:sectPr>
      </w:pPr>
    </w:p>
    <w:p w:rsidR="00090816" w:rsidRPr="00090816" w:rsidRDefault="00090816" w:rsidP="00090816">
      <w:pPr>
        <w:widowControl w:val="0"/>
        <w:autoSpaceDE w:val="0"/>
        <w:autoSpaceDN w:val="0"/>
        <w:adjustRightInd w:val="0"/>
        <w:jc w:val="center"/>
        <w:rPr>
          <w:rFonts w:ascii="Times New Roman" w:hAnsi="Times New Roman"/>
          <w:sz w:val="16"/>
          <w:szCs w:val="16"/>
        </w:rPr>
      </w:pPr>
      <w:bookmarkStart w:id="50" w:name="sub_1000"/>
      <w:r w:rsidRPr="00090816">
        <w:rPr>
          <w:rFonts w:ascii="Times New Roman" w:hAnsi="Times New Roman"/>
          <w:b/>
          <w:noProof/>
          <w:sz w:val="16"/>
          <w:szCs w:val="16"/>
          <w:lang w:eastAsia="ru-RU"/>
        </w:rPr>
        <w:lastRenderedPageBreak/>
        <w:drawing>
          <wp:inline distT="0" distB="0" distL="0" distR="0">
            <wp:extent cx="476250" cy="790575"/>
            <wp:effectExtent l="19050" t="0" r="0" b="0"/>
            <wp:docPr id="3"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7"/>
                    <a:srcRect/>
                    <a:stretch>
                      <a:fillRect/>
                    </a:stretch>
                  </pic:blipFill>
                  <pic:spPr bwMode="auto">
                    <a:xfrm>
                      <a:off x="0" y="0"/>
                      <a:ext cx="476250" cy="790575"/>
                    </a:xfrm>
                    <a:prstGeom prst="rect">
                      <a:avLst/>
                    </a:prstGeom>
                    <a:noFill/>
                    <a:ln w="9525">
                      <a:noFill/>
                      <a:miter lim="800000"/>
                      <a:headEnd/>
                      <a:tailEnd/>
                    </a:ln>
                  </pic:spPr>
                </pic:pic>
              </a:graphicData>
            </a:graphic>
          </wp:inline>
        </w:drawing>
      </w:r>
    </w:p>
    <w:p w:rsidR="00090816" w:rsidRPr="00090816" w:rsidRDefault="00090816" w:rsidP="00090816">
      <w:pPr>
        <w:widowControl w:val="0"/>
        <w:autoSpaceDE w:val="0"/>
        <w:autoSpaceDN w:val="0"/>
        <w:adjustRightInd w:val="0"/>
        <w:jc w:val="center"/>
        <w:rPr>
          <w:rFonts w:ascii="Times New Roman" w:hAnsi="Times New Roman"/>
          <w:b/>
          <w:sz w:val="16"/>
          <w:szCs w:val="16"/>
        </w:rPr>
      </w:pPr>
    </w:p>
    <w:p w:rsidR="00090816" w:rsidRPr="00090816" w:rsidRDefault="00090816" w:rsidP="00090816">
      <w:pPr>
        <w:widowControl w:val="0"/>
        <w:autoSpaceDE w:val="0"/>
        <w:autoSpaceDN w:val="0"/>
        <w:adjustRightInd w:val="0"/>
        <w:jc w:val="center"/>
        <w:rPr>
          <w:rFonts w:ascii="Times New Roman" w:hAnsi="Times New Roman"/>
          <w:b/>
          <w:sz w:val="16"/>
          <w:szCs w:val="16"/>
        </w:rPr>
      </w:pPr>
      <w:r w:rsidRPr="00090816">
        <w:rPr>
          <w:rFonts w:ascii="Times New Roman" w:hAnsi="Times New Roman"/>
          <w:b/>
          <w:sz w:val="16"/>
          <w:szCs w:val="16"/>
        </w:rPr>
        <w:t>П О С Т А Н О В Л Е Н И Е</w:t>
      </w:r>
    </w:p>
    <w:p w:rsidR="00090816" w:rsidRPr="00090816" w:rsidRDefault="00090816" w:rsidP="00090816">
      <w:pPr>
        <w:widowControl w:val="0"/>
        <w:autoSpaceDE w:val="0"/>
        <w:autoSpaceDN w:val="0"/>
        <w:adjustRightInd w:val="0"/>
        <w:jc w:val="center"/>
        <w:rPr>
          <w:rFonts w:ascii="Times New Roman" w:hAnsi="Times New Roman"/>
          <w:b/>
          <w:sz w:val="16"/>
          <w:szCs w:val="16"/>
        </w:rPr>
      </w:pPr>
    </w:p>
    <w:p w:rsidR="00090816" w:rsidRPr="00090816" w:rsidRDefault="00090816" w:rsidP="00090816">
      <w:pPr>
        <w:widowControl w:val="0"/>
        <w:autoSpaceDE w:val="0"/>
        <w:autoSpaceDN w:val="0"/>
        <w:adjustRightInd w:val="0"/>
        <w:jc w:val="center"/>
        <w:rPr>
          <w:rFonts w:ascii="Times New Roman" w:hAnsi="Times New Roman"/>
          <w:b/>
          <w:sz w:val="16"/>
          <w:szCs w:val="16"/>
        </w:rPr>
      </w:pPr>
      <w:r w:rsidRPr="00090816">
        <w:rPr>
          <w:rFonts w:ascii="Times New Roman" w:hAnsi="Times New Roman"/>
          <w:b/>
          <w:sz w:val="16"/>
          <w:szCs w:val="16"/>
        </w:rPr>
        <w:t>АДМИНИСТРАЦИИ МО САРАКТАШСКИЙ ПОССОВЕТ</w:t>
      </w:r>
    </w:p>
    <w:p w:rsidR="00090816" w:rsidRPr="003116AF" w:rsidRDefault="00090816" w:rsidP="00090816">
      <w:pPr>
        <w:widowControl w:val="0"/>
        <w:pBdr>
          <w:bottom w:val="single" w:sz="18" w:space="1" w:color="auto"/>
        </w:pBdr>
        <w:autoSpaceDE w:val="0"/>
        <w:autoSpaceDN w:val="0"/>
        <w:adjustRightInd w:val="0"/>
        <w:ind w:right="-284"/>
        <w:jc w:val="center"/>
        <w:rPr>
          <w:rFonts w:ascii="Times New Roman" w:hAnsi="Times New Roman"/>
          <w:sz w:val="16"/>
          <w:szCs w:val="16"/>
        </w:rPr>
      </w:pPr>
      <w:r w:rsidRPr="00090816">
        <w:rPr>
          <w:rFonts w:ascii="Times New Roman" w:hAnsi="Times New Roman"/>
          <w:b/>
          <w:sz w:val="16"/>
          <w:szCs w:val="16"/>
        </w:rPr>
        <w:t>____________________________________________________________________</w:t>
      </w:r>
    </w:p>
    <w:p w:rsidR="00090816" w:rsidRPr="00090816" w:rsidRDefault="00090816" w:rsidP="00090816">
      <w:pPr>
        <w:pStyle w:val="a4"/>
        <w:tabs>
          <w:tab w:val="left" w:pos="708"/>
        </w:tabs>
        <w:ind w:right="-142"/>
        <w:rPr>
          <w:rFonts w:ascii="Times New Roman" w:hAnsi="Times New Roman"/>
          <w:sz w:val="16"/>
          <w:szCs w:val="16"/>
        </w:rPr>
      </w:pPr>
      <w:r>
        <w:rPr>
          <w:rFonts w:ascii="Times New Roman" w:hAnsi="Times New Roman"/>
          <w:sz w:val="16"/>
          <w:szCs w:val="16"/>
        </w:rPr>
        <w:t>21.10.2024                                                                                                                                                                                         623-п</w:t>
      </w:r>
    </w:p>
    <w:p w:rsidR="00090816" w:rsidRPr="00090816" w:rsidRDefault="00090816" w:rsidP="00090816">
      <w:pPr>
        <w:pStyle w:val="a4"/>
        <w:tabs>
          <w:tab w:val="left" w:pos="708"/>
        </w:tabs>
        <w:ind w:right="-142"/>
        <w:jc w:val="center"/>
        <w:rPr>
          <w:rFonts w:ascii="Times New Roman" w:hAnsi="Times New Roman"/>
          <w:sz w:val="16"/>
          <w:szCs w:val="16"/>
          <w:u w:val="single"/>
        </w:rPr>
      </w:pPr>
      <w:r w:rsidRPr="00090816">
        <w:rPr>
          <w:rFonts w:ascii="Times New Roman" w:hAnsi="Times New Roman"/>
          <w:sz w:val="16"/>
          <w:szCs w:val="16"/>
        </w:rPr>
        <w:t>п. Саракташ</w:t>
      </w:r>
    </w:p>
    <w:p w:rsidR="00090816" w:rsidRPr="00090816" w:rsidRDefault="00090816" w:rsidP="00090816">
      <w:pPr>
        <w:suppressAutoHyphens/>
        <w:ind w:firstLine="284"/>
        <w:jc w:val="center"/>
        <w:rPr>
          <w:rFonts w:ascii="Times New Roman" w:hAnsi="Times New Roman"/>
          <w:color w:val="333333"/>
          <w:sz w:val="16"/>
          <w:szCs w:val="16"/>
          <w:lang w:eastAsia="ar-SA"/>
        </w:rPr>
      </w:pPr>
    </w:p>
    <w:p w:rsidR="00090816" w:rsidRPr="00090816" w:rsidRDefault="00090816" w:rsidP="00090816">
      <w:pPr>
        <w:ind w:firstLine="709"/>
        <w:jc w:val="center"/>
        <w:rPr>
          <w:rFonts w:ascii="Times New Roman" w:hAnsi="Times New Roman"/>
          <w:b/>
          <w:sz w:val="16"/>
          <w:szCs w:val="16"/>
        </w:rPr>
      </w:pPr>
      <w:r w:rsidRPr="00090816">
        <w:rPr>
          <w:rFonts w:ascii="Times New Roman" w:hAnsi="Times New Roman"/>
          <w:b/>
          <w:sz w:val="16"/>
          <w:szCs w:val="16"/>
        </w:rPr>
        <w:t xml:space="preserve">Об утверждении административного регламент </w:t>
      </w:r>
    </w:p>
    <w:p w:rsidR="00090816" w:rsidRPr="00090816" w:rsidRDefault="00090816" w:rsidP="00090816">
      <w:pPr>
        <w:ind w:firstLine="709"/>
        <w:jc w:val="center"/>
        <w:rPr>
          <w:rFonts w:ascii="Times New Roman" w:hAnsi="Times New Roman"/>
          <w:b/>
          <w:sz w:val="16"/>
          <w:szCs w:val="16"/>
        </w:rPr>
      </w:pPr>
      <w:r w:rsidRPr="00090816">
        <w:rPr>
          <w:rFonts w:ascii="Times New Roman" w:hAnsi="Times New Roman"/>
          <w:b/>
          <w:sz w:val="16"/>
          <w:szCs w:val="16"/>
        </w:rPr>
        <w:t>предоставления муниципальной услуги «Перевод жилого помещения в нежилое помещение и нежилого помещения в жилое помещение»</w:t>
      </w:r>
    </w:p>
    <w:p w:rsidR="00090816" w:rsidRPr="00090816" w:rsidRDefault="00090816" w:rsidP="00090816">
      <w:pPr>
        <w:pStyle w:val="6"/>
        <w:jc w:val="both"/>
        <w:rPr>
          <w:rFonts w:ascii="Times New Roman" w:hAnsi="Times New Roman"/>
          <w:b w:val="0"/>
          <w:sz w:val="16"/>
          <w:szCs w:val="16"/>
        </w:rPr>
      </w:pPr>
    </w:p>
    <w:p w:rsidR="00090816" w:rsidRPr="00090816" w:rsidRDefault="00090816" w:rsidP="00090816">
      <w:pPr>
        <w:ind w:firstLine="708"/>
        <w:jc w:val="both"/>
        <w:rPr>
          <w:rFonts w:ascii="Times New Roman" w:hAnsi="Times New Roman"/>
          <w:sz w:val="16"/>
          <w:szCs w:val="16"/>
        </w:rPr>
      </w:pPr>
      <w:r w:rsidRPr="00090816">
        <w:rPr>
          <w:rFonts w:ascii="Times New Roman" w:hAnsi="Times New Roman"/>
          <w:b/>
          <w:sz w:val="16"/>
          <w:szCs w:val="16"/>
        </w:rPr>
        <w:tab/>
      </w:r>
      <w:r w:rsidRPr="00090816">
        <w:rPr>
          <w:rFonts w:ascii="Times New Roman" w:hAnsi="Times New Roman"/>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5-пр от 24.10.2023г.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Саракташский поссовет Саракташского района Оренбургской области</w:t>
      </w:r>
    </w:p>
    <w:p w:rsidR="00090816" w:rsidRPr="00090816" w:rsidRDefault="00090816" w:rsidP="00090816">
      <w:pPr>
        <w:ind w:firstLine="709"/>
        <w:jc w:val="both"/>
        <w:rPr>
          <w:rFonts w:ascii="Times New Roman" w:hAnsi="Times New Roman"/>
          <w:sz w:val="16"/>
          <w:szCs w:val="16"/>
        </w:rPr>
      </w:pPr>
      <w:r w:rsidRPr="00090816">
        <w:rPr>
          <w:rFonts w:ascii="Times New Roman" w:hAnsi="Times New Roman"/>
          <w:sz w:val="16"/>
          <w:szCs w:val="16"/>
        </w:rPr>
        <w:t xml:space="preserve">1. Утвердить Административный регламент по предоставлению муниципальной услуги </w:t>
      </w:r>
      <w:r w:rsidRPr="00090816">
        <w:rPr>
          <w:rFonts w:ascii="Times New Roman" w:hAnsi="Times New Roman"/>
          <w:color w:val="000000"/>
          <w:sz w:val="16"/>
          <w:szCs w:val="16"/>
        </w:rPr>
        <w:t>«</w:t>
      </w:r>
      <w:r w:rsidRPr="00090816">
        <w:rPr>
          <w:rFonts w:ascii="Times New Roman" w:hAnsi="Times New Roman"/>
          <w:sz w:val="16"/>
          <w:szCs w:val="16"/>
        </w:rPr>
        <w:t>Перевод жилого помещения в нежилое помещение и нежилого помещения в жилое помещение</w:t>
      </w:r>
      <w:r w:rsidRPr="00090816">
        <w:rPr>
          <w:rFonts w:ascii="Times New Roman" w:hAnsi="Times New Roman"/>
          <w:color w:val="000000"/>
          <w:sz w:val="16"/>
          <w:szCs w:val="16"/>
        </w:rPr>
        <w:t>»</w:t>
      </w:r>
      <w:r w:rsidRPr="00090816">
        <w:rPr>
          <w:rFonts w:ascii="Times New Roman" w:hAnsi="Times New Roman"/>
          <w:sz w:val="16"/>
          <w:szCs w:val="16"/>
        </w:rPr>
        <w:t xml:space="preserve"> согласно приложения.</w:t>
      </w:r>
    </w:p>
    <w:p w:rsidR="00090816" w:rsidRPr="00090816" w:rsidRDefault="00090816" w:rsidP="00090816">
      <w:pPr>
        <w:widowControl w:val="0"/>
        <w:autoSpaceDE w:val="0"/>
        <w:ind w:right="-63" w:firstLine="709"/>
        <w:jc w:val="both"/>
        <w:rPr>
          <w:rFonts w:ascii="Times New Roman" w:hAnsi="Times New Roman"/>
          <w:sz w:val="16"/>
          <w:szCs w:val="16"/>
        </w:rPr>
      </w:pPr>
      <w:r w:rsidRPr="00090816">
        <w:rPr>
          <w:rFonts w:ascii="Times New Roman" w:hAnsi="Times New Roman"/>
          <w:sz w:val="16"/>
          <w:szCs w:val="16"/>
        </w:rPr>
        <w:t xml:space="preserve"> 2.</w:t>
      </w:r>
      <w:r w:rsidRPr="00090816">
        <w:rPr>
          <w:rFonts w:ascii="Times New Roman" w:hAnsi="Times New Roman"/>
          <w:sz w:val="16"/>
          <w:szCs w:val="16"/>
        </w:rPr>
        <w:tab/>
        <w:t>Признать утратившим силу постановление администрации Саракташского поссовета от 10.11.2017 года № 552-п «</w:t>
      </w:r>
      <w:r w:rsidRPr="00090816">
        <w:rPr>
          <w:rStyle w:val="af6"/>
          <w:rFonts w:ascii="Times New Roman" w:hAnsi="Times New Roman"/>
          <w:b w:val="0"/>
          <w:color w:val="0F1419"/>
          <w:sz w:val="16"/>
          <w:szCs w:val="16"/>
          <w:shd w:val="clear" w:color="auto" w:fill="FCFCFD"/>
        </w:rPr>
        <w:t>Об утверждении Административного регламента 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w:t>
      </w:r>
      <w:r w:rsidRPr="00090816">
        <w:rPr>
          <w:rFonts w:ascii="Times New Roman" w:hAnsi="Times New Roman"/>
          <w:b/>
          <w:sz w:val="16"/>
          <w:szCs w:val="16"/>
        </w:rPr>
        <w:t>;</w:t>
      </w:r>
    </w:p>
    <w:p w:rsidR="00090816" w:rsidRPr="00090816" w:rsidRDefault="00090816" w:rsidP="00090816">
      <w:pPr>
        <w:widowControl w:val="0"/>
        <w:autoSpaceDE w:val="0"/>
        <w:ind w:right="-63" w:firstLine="709"/>
        <w:jc w:val="both"/>
        <w:rPr>
          <w:rFonts w:ascii="Times New Roman" w:hAnsi="Times New Roman"/>
          <w:sz w:val="16"/>
          <w:szCs w:val="16"/>
        </w:rPr>
      </w:pPr>
      <w:r w:rsidRPr="00090816">
        <w:rPr>
          <w:rFonts w:ascii="Times New Roman" w:hAnsi="Times New Roman"/>
          <w:sz w:val="16"/>
          <w:szCs w:val="16"/>
        </w:rPr>
        <w:t xml:space="preserve">3. Настоящее  постановление вступает в силу после его официального опубликования в </w:t>
      </w:r>
      <w:r w:rsidRPr="00090816">
        <w:rPr>
          <w:rFonts w:ascii="Times New Roman" w:hAnsi="Times New Roman"/>
          <w:color w:val="000000"/>
          <w:sz w:val="16"/>
          <w:szCs w:val="16"/>
        </w:rPr>
        <w:t>периодическом печатном издании муниципального образования Саракташский поссовет Саракташского района Оренбургской области - Информационном бюллетене «Муниципальный вестник Саракташского поссовета»</w:t>
      </w:r>
      <w:r w:rsidRPr="00090816">
        <w:rPr>
          <w:rFonts w:ascii="Times New Roman" w:hAnsi="Times New Roman"/>
          <w:sz w:val="16"/>
          <w:szCs w:val="16"/>
        </w:rPr>
        <w:t>, а также подлежит размещению на официальном сайте администрации Саракташского поссовета.</w:t>
      </w:r>
    </w:p>
    <w:p w:rsidR="00090816" w:rsidRPr="00090816" w:rsidRDefault="00090816" w:rsidP="00090816">
      <w:pPr>
        <w:shd w:val="clear" w:color="auto" w:fill="FFFFFF"/>
        <w:ind w:firstLine="720"/>
        <w:jc w:val="both"/>
        <w:rPr>
          <w:rFonts w:ascii="Times New Roman" w:hAnsi="Times New Roman"/>
          <w:sz w:val="16"/>
          <w:szCs w:val="16"/>
        </w:rPr>
      </w:pPr>
      <w:r w:rsidRPr="00090816">
        <w:rPr>
          <w:rFonts w:ascii="Times New Roman" w:hAnsi="Times New Roman"/>
          <w:sz w:val="16"/>
          <w:szCs w:val="16"/>
        </w:rPr>
        <w:t>4. Контроль за исполнением настоящего постановления оставляю за собой.</w:t>
      </w:r>
    </w:p>
    <w:p w:rsidR="00090816" w:rsidRPr="00090816" w:rsidRDefault="00090816" w:rsidP="00090816">
      <w:pPr>
        <w:ind w:firstLine="720"/>
        <w:jc w:val="both"/>
        <w:rPr>
          <w:rFonts w:ascii="Times New Roman" w:hAnsi="Times New Roman"/>
          <w:color w:val="333333"/>
          <w:sz w:val="16"/>
          <w:szCs w:val="16"/>
          <w:lang w:eastAsia="ar-SA"/>
        </w:rPr>
      </w:pPr>
      <w:r w:rsidRPr="00090816">
        <w:rPr>
          <w:rFonts w:ascii="Times New Roman" w:hAnsi="Times New Roman"/>
          <w:color w:val="333333"/>
          <w:sz w:val="16"/>
          <w:szCs w:val="16"/>
          <w:lang w:eastAsia="ar-SA"/>
        </w:rPr>
        <w:t xml:space="preserve">                                                 </w:t>
      </w:r>
    </w:p>
    <w:p w:rsidR="00090816" w:rsidRPr="00090816" w:rsidRDefault="00090816" w:rsidP="00090816">
      <w:pPr>
        <w:suppressAutoHyphens/>
        <w:ind w:firstLine="284"/>
        <w:jc w:val="both"/>
        <w:rPr>
          <w:rFonts w:ascii="Times New Roman" w:hAnsi="Times New Roman"/>
          <w:color w:val="333333"/>
          <w:sz w:val="16"/>
          <w:szCs w:val="16"/>
          <w:lang w:eastAsia="ar-SA"/>
        </w:rPr>
      </w:pPr>
    </w:p>
    <w:p w:rsidR="00090816" w:rsidRPr="00090816" w:rsidRDefault="00090816" w:rsidP="00090816">
      <w:pPr>
        <w:suppressAutoHyphens/>
        <w:jc w:val="both"/>
        <w:rPr>
          <w:rFonts w:ascii="Times New Roman" w:hAnsi="Times New Roman"/>
          <w:sz w:val="16"/>
          <w:szCs w:val="16"/>
          <w:lang w:eastAsia="ar-SA"/>
        </w:rPr>
      </w:pPr>
      <w:r w:rsidRPr="00090816">
        <w:rPr>
          <w:rFonts w:ascii="Times New Roman" w:hAnsi="Times New Roman"/>
          <w:sz w:val="16"/>
          <w:szCs w:val="16"/>
          <w:lang w:eastAsia="ar-SA"/>
        </w:rPr>
        <w:t>Глава поссовета</w:t>
      </w:r>
      <w:r w:rsidRPr="00090816">
        <w:rPr>
          <w:rFonts w:ascii="Times New Roman" w:hAnsi="Times New Roman"/>
          <w:sz w:val="16"/>
          <w:szCs w:val="16"/>
          <w:lang w:eastAsia="ar-SA"/>
        </w:rPr>
        <w:tab/>
      </w:r>
      <w:r w:rsidRPr="00090816">
        <w:rPr>
          <w:rFonts w:ascii="Times New Roman" w:hAnsi="Times New Roman"/>
          <w:sz w:val="16"/>
          <w:szCs w:val="16"/>
          <w:lang w:eastAsia="ar-SA"/>
        </w:rPr>
        <w:tab/>
      </w:r>
      <w:r w:rsidRPr="00090816">
        <w:rPr>
          <w:rFonts w:ascii="Times New Roman" w:hAnsi="Times New Roman"/>
          <w:sz w:val="16"/>
          <w:szCs w:val="16"/>
          <w:lang w:eastAsia="ar-SA"/>
        </w:rPr>
        <w:tab/>
        <w:t xml:space="preserve">                                         </w:t>
      </w:r>
      <w:r w:rsidRPr="00090816">
        <w:rPr>
          <w:rFonts w:ascii="Times New Roman" w:hAnsi="Times New Roman"/>
          <w:sz w:val="16"/>
          <w:szCs w:val="16"/>
          <w:lang w:eastAsia="ar-SA"/>
        </w:rPr>
        <w:tab/>
        <w:t xml:space="preserve">        А.Н.Докучаев</w:t>
      </w:r>
    </w:p>
    <w:p w:rsidR="00090816" w:rsidRPr="00090816" w:rsidRDefault="00090816" w:rsidP="00090816">
      <w:pPr>
        <w:pStyle w:val="ConsPlusTitle"/>
        <w:rPr>
          <w:rFonts w:ascii="Times New Roman" w:hAnsi="Times New Roman" w:cs="Times New Roman"/>
          <w:b w:val="0"/>
          <w:sz w:val="16"/>
          <w:szCs w:val="16"/>
        </w:rPr>
      </w:pPr>
    </w:p>
    <w:p w:rsidR="00090816" w:rsidRPr="00090816" w:rsidRDefault="00090816" w:rsidP="00090816">
      <w:pPr>
        <w:pStyle w:val="ConsPlusTitle"/>
        <w:jc w:val="right"/>
        <w:rPr>
          <w:rFonts w:ascii="Times New Roman" w:hAnsi="Times New Roman" w:cs="Times New Roman"/>
          <w:b w:val="0"/>
          <w:sz w:val="16"/>
          <w:szCs w:val="16"/>
        </w:rPr>
      </w:pPr>
    </w:p>
    <w:p w:rsidR="00090816" w:rsidRPr="00090816" w:rsidRDefault="00090816" w:rsidP="00090816">
      <w:pPr>
        <w:pStyle w:val="ConsPlusTitle"/>
        <w:jc w:val="right"/>
        <w:rPr>
          <w:rFonts w:ascii="Times New Roman" w:hAnsi="Times New Roman" w:cs="Times New Roman"/>
          <w:b w:val="0"/>
          <w:sz w:val="16"/>
          <w:szCs w:val="16"/>
        </w:rPr>
      </w:pPr>
      <w:r w:rsidRPr="00090816">
        <w:rPr>
          <w:rFonts w:ascii="Times New Roman" w:hAnsi="Times New Roman" w:cs="Times New Roman"/>
          <w:b w:val="0"/>
          <w:sz w:val="16"/>
          <w:szCs w:val="16"/>
        </w:rPr>
        <w:t>Приложение</w:t>
      </w:r>
    </w:p>
    <w:p w:rsidR="00090816" w:rsidRPr="00090816" w:rsidRDefault="00090816" w:rsidP="00090816">
      <w:pPr>
        <w:pStyle w:val="ConsPlusTitle"/>
        <w:jc w:val="right"/>
        <w:rPr>
          <w:rFonts w:ascii="Times New Roman" w:hAnsi="Times New Roman" w:cs="Times New Roman"/>
          <w:b w:val="0"/>
          <w:sz w:val="16"/>
          <w:szCs w:val="16"/>
        </w:rPr>
      </w:pPr>
      <w:r w:rsidRPr="00090816">
        <w:rPr>
          <w:rFonts w:ascii="Times New Roman" w:hAnsi="Times New Roman" w:cs="Times New Roman"/>
          <w:b w:val="0"/>
          <w:sz w:val="16"/>
          <w:szCs w:val="16"/>
        </w:rPr>
        <w:t>к постановлению</w:t>
      </w:r>
    </w:p>
    <w:p w:rsidR="00090816" w:rsidRPr="00090816" w:rsidRDefault="00090816" w:rsidP="00090816">
      <w:pPr>
        <w:pStyle w:val="ConsPlusTitle"/>
        <w:jc w:val="right"/>
        <w:rPr>
          <w:rFonts w:ascii="Times New Roman" w:hAnsi="Times New Roman" w:cs="Times New Roman"/>
          <w:b w:val="0"/>
          <w:sz w:val="16"/>
          <w:szCs w:val="16"/>
        </w:rPr>
      </w:pPr>
      <w:r w:rsidRPr="00090816">
        <w:rPr>
          <w:rFonts w:ascii="Times New Roman" w:hAnsi="Times New Roman" w:cs="Times New Roman"/>
          <w:b w:val="0"/>
          <w:sz w:val="16"/>
          <w:szCs w:val="16"/>
        </w:rPr>
        <w:t xml:space="preserve">от     </w:t>
      </w:r>
      <w:r>
        <w:rPr>
          <w:rFonts w:ascii="Times New Roman" w:hAnsi="Times New Roman" w:cs="Times New Roman"/>
          <w:b w:val="0"/>
          <w:sz w:val="16"/>
          <w:szCs w:val="16"/>
        </w:rPr>
        <w:t>21.</w:t>
      </w:r>
      <w:r w:rsidRPr="00090816">
        <w:rPr>
          <w:rFonts w:ascii="Times New Roman" w:hAnsi="Times New Roman" w:cs="Times New Roman"/>
          <w:b w:val="0"/>
          <w:sz w:val="16"/>
          <w:szCs w:val="16"/>
        </w:rPr>
        <w:t xml:space="preserve"> 10.2024 </w:t>
      </w:r>
      <w:r>
        <w:rPr>
          <w:rFonts w:ascii="Times New Roman" w:hAnsi="Times New Roman" w:cs="Times New Roman"/>
          <w:b w:val="0"/>
          <w:sz w:val="16"/>
          <w:szCs w:val="16"/>
        </w:rPr>
        <w:t xml:space="preserve"> </w:t>
      </w:r>
      <w:r w:rsidRPr="00090816">
        <w:rPr>
          <w:rFonts w:ascii="Times New Roman" w:hAnsi="Times New Roman" w:cs="Times New Roman"/>
          <w:b w:val="0"/>
          <w:sz w:val="16"/>
          <w:szCs w:val="16"/>
        </w:rPr>
        <w:t xml:space="preserve">№ </w:t>
      </w:r>
      <w:r>
        <w:rPr>
          <w:rFonts w:ascii="Times New Roman" w:hAnsi="Times New Roman" w:cs="Times New Roman"/>
          <w:b w:val="0"/>
          <w:sz w:val="16"/>
          <w:szCs w:val="16"/>
        </w:rPr>
        <w:t>623</w:t>
      </w:r>
      <w:r w:rsidRPr="00090816">
        <w:rPr>
          <w:rFonts w:ascii="Times New Roman" w:hAnsi="Times New Roman" w:cs="Times New Roman"/>
          <w:b w:val="0"/>
          <w:sz w:val="16"/>
          <w:szCs w:val="16"/>
        </w:rPr>
        <w:t xml:space="preserve">  -п</w:t>
      </w:r>
    </w:p>
    <w:p w:rsidR="00090816" w:rsidRPr="00090816" w:rsidRDefault="00090816" w:rsidP="00090816">
      <w:pPr>
        <w:pStyle w:val="ConsPlusTitle"/>
        <w:jc w:val="center"/>
        <w:rPr>
          <w:rFonts w:ascii="Times New Roman" w:hAnsi="Times New Roman" w:cs="Times New Roman"/>
          <w:sz w:val="16"/>
          <w:szCs w:val="16"/>
        </w:rPr>
      </w:pPr>
    </w:p>
    <w:p w:rsidR="00090816" w:rsidRPr="00090816" w:rsidRDefault="00090816" w:rsidP="00090816">
      <w:pPr>
        <w:pStyle w:val="1"/>
        <w:tabs>
          <w:tab w:val="left" w:pos="142"/>
        </w:tabs>
        <w:spacing w:before="0" w:beforeAutospacing="0" w:after="0" w:afterAutospacing="0"/>
        <w:jc w:val="right"/>
        <w:rPr>
          <w:sz w:val="16"/>
          <w:szCs w:val="16"/>
        </w:rPr>
      </w:pPr>
      <w:bookmarkStart w:id="51" w:name="sub_2000"/>
      <w:bookmarkEnd w:id="50"/>
      <w:r w:rsidRPr="00090816">
        <w:rPr>
          <w:sz w:val="16"/>
          <w:szCs w:val="16"/>
        </w:rPr>
        <w:t xml:space="preserve">Административный регламент </w:t>
      </w:r>
      <w:r w:rsidRPr="00090816">
        <w:rPr>
          <w:sz w:val="16"/>
          <w:szCs w:val="16"/>
        </w:rPr>
        <w:br/>
        <w:t xml:space="preserve">предоставления муниципальной услуги </w:t>
      </w:r>
    </w:p>
    <w:p w:rsidR="00090816" w:rsidRPr="00090816" w:rsidRDefault="00090816" w:rsidP="00090816">
      <w:pPr>
        <w:pStyle w:val="1"/>
        <w:tabs>
          <w:tab w:val="left" w:pos="142"/>
        </w:tabs>
        <w:spacing w:before="0" w:beforeAutospacing="0" w:after="0" w:afterAutospacing="0"/>
        <w:jc w:val="right"/>
        <w:rPr>
          <w:sz w:val="16"/>
          <w:szCs w:val="16"/>
        </w:rPr>
      </w:pPr>
      <w:r w:rsidRPr="00090816">
        <w:rPr>
          <w:sz w:val="16"/>
          <w:szCs w:val="16"/>
        </w:rPr>
        <w:t>«Перевод жилого помещения в нежилое помещение</w:t>
      </w:r>
    </w:p>
    <w:p w:rsidR="00090816" w:rsidRPr="00090816" w:rsidRDefault="00090816" w:rsidP="00090816">
      <w:pPr>
        <w:pStyle w:val="1"/>
        <w:tabs>
          <w:tab w:val="left" w:pos="142"/>
        </w:tabs>
        <w:spacing w:before="0" w:beforeAutospacing="0" w:after="0" w:afterAutospacing="0"/>
        <w:jc w:val="right"/>
        <w:rPr>
          <w:sz w:val="16"/>
          <w:szCs w:val="16"/>
        </w:rPr>
      </w:pPr>
      <w:r w:rsidRPr="00090816">
        <w:rPr>
          <w:sz w:val="16"/>
          <w:szCs w:val="16"/>
        </w:rPr>
        <w:t xml:space="preserve"> и нежилого помещения в жилое помещение»</w:t>
      </w:r>
    </w:p>
    <w:bookmarkEnd w:id="51"/>
    <w:p w:rsidR="00090816" w:rsidRPr="00090816" w:rsidRDefault="00090816" w:rsidP="00090816">
      <w:pPr>
        <w:pStyle w:val="1"/>
        <w:tabs>
          <w:tab w:val="left" w:pos="142"/>
        </w:tabs>
        <w:spacing w:before="0" w:after="0"/>
        <w:rPr>
          <w:b w:val="0"/>
          <w:bCs w:val="0"/>
          <w:sz w:val="16"/>
          <w:szCs w:val="16"/>
        </w:rPr>
      </w:pPr>
    </w:p>
    <w:p w:rsidR="00090816" w:rsidRPr="00090816" w:rsidRDefault="00090816" w:rsidP="00090816">
      <w:pPr>
        <w:tabs>
          <w:tab w:val="left" w:pos="142"/>
        </w:tabs>
        <w:jc w:val="center"/>
        <w:rPr>
          <w:rFonts w:ascii="Times New Roman" w:hAnsi="Times New Roman"/>
          <w:b/>
          <w:bCs/>
          <w:color w:val="000000"/>
          <w:sz w:val="16"/>
          <w:szCs w:val="16"/>
        </w:rPr>
      </w:pPr>
      <w:bookmarkStart w:id="52" w:name="sub_2100"/>
      <w:r w:rsidRPr="00090816">
        <w:rPr>
          <w:rFonts w:ascii="Times New Roman" w:hAnsi="Times New Roman"/>
          <w:b/>
          <w:bCs/>
          <w:sz w:val="16"/>
          <w:szCs w:val="16"/>
        </w:rPr>
        <w:t xml:space="preserve">1. </w:t>
      </w:r>
      <w:bookmarkStart w:id="53" w:name="sub_2011"/>
      <w:bookmarkEnd w:id="52"/>
      <w:r w:rsidRPr="00090816">
        <w:rPr>
          <w:rFonts w:ascii="Times New Roman" w:hAnsi="Times New Roman"/>
          <w:b/>
          <w:bCs/>
          <w:color w:val="000000"/>
          <w:sz w:val="16"/>
          <w:szCs w:val="16"/>
        </w:rPr>
        <w:t>I. Общие положения</w:t>
      </w:r>
    </w:p>
    <w:p w:rsidR="00090816" w:rsidRPr="00090816" w:rsidRDefault="00090816" w:rsidP="00090816">
      <w:pPr>
        <w:tabs>
          <w:tab w:val="left" w:pos="142"/>
        </w:tabs>
        <w:jc w:val="center"/>
        <w:rPr>
          <w:rFonts w:ascii="Times New Roman" w:hAnsi="Times New Roman"/>
          <w:b/>
          <w:bCs/>
          <w:color w:val="000000"/>
          <w:sz w:val="16"/>
          <w:szCs w:val="16"/>
        </w:rPr>
      </w:pPr>
      <w:r w:rsidRPr="00090816">
        <w:rPr>
          <w:rFonts w:ascii="Times New Roman" w:hAnsi="Times New Roman"/>
          <w:b/>
          <w:bCs/>
          <w:color w:val="000000"/>
          <w:sz w:val="16"/>
          <w:szCs w:val="16"/>
        </w:rPr>
        <w:t>1.1. Предмет регулирования административного регламента</w:t>
      </w:r>
    </w:p>
    <w:p w:rsidR="00090816" w:rsidRPr="00090816" w:rsidRDefault="00090816" w:rsidP="00090816">
      <w:pPr>
        <w:pStyle w:val="1"/>
        <w:tabs>
          <w:tab w:val="left" w:pos="142"/>
        </w:tabs>
        <w:spacing w:before="0" w:after="0"/>
        <w:jc w:val="both"/>
        <w:rPr>
          <w:sz w:val="16"/>
          <w:szCs w:val="16"/>
        </w:rPr>
      </w:pPr>
    </w:p>
    <w:p w:rsidR="00090816" w:rsidRPr="00090816" w:rsidRDefault="00090816" w:rsidP="00090816">
      <w:pPr>
        <w:pStyle w:val="19"/>
        <w:tabs>
          <w:tab w:val="left" w:pos="142"/>
        </w:tabs>
        <w:rPr>
          <w:rFonts w:ascii="Times New Roman" w:hAnsi="Times New Roman" w:cs="Times New Roman"/>
          <w:sz w:val="16"/>
          <w:szCs w:val="16"/>
        </w:rPr>
      </w:pPr>
      <w:r w:rsidRPr="00090816">
        <w:rPr>
          <w:rFonts w:ascii="Times New Roman" w:hAnsi="Times New Roman" w:cs="Times New Roman"/>
          <w:sz w:val="16"/>
          <w:szCs w:val="16"/>
        </w:rPr>
        <w:t>1.1.1.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bookmarkEnd w:id="53"/>
    <w:p w:rsidR="00090816" w:rsidRPr="00090816" w:rsidRDefault="00090816" w:rsidP="00090816">
      <w:pPr>
        <w:pStyle w:val="19"/>
        <w:tabs>
          <w:tab w:val="left" w:pos="142"/>
        </w:tabs>
        <w:rPr>
          <w:rFonts w:ascii="Times New Roman" w:hAnsi="Times New Roman" w:cs="Times New Roman"/>
          <w:sz w:val="16"/>
          <w:szCs w:val="16"/>
        </w:rPr>
      </w:pPr>
      <w:r w:rsidRPr="00090816">
        <w:rPr>
          <w:rFonts w:ascii="Times New Roman" w:hAnsi="Times New Roman" w:cs="Times New Roman"/>
          <w:sz w:val="16"/>
          <w:szCs w:val="16"/>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090816" w:rsidRPr="00090816" w:rsidRDefault="00090816" w:rsidP="00090816">
      <w:pPr>
        <w:pStyle w:val="19"/>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1.1.3. Правовые основания предоставления муниципальной услуги закреплены в </w:t>
      </w:r>
      <w:hyperlink w:anchor="sub_22000" w:history="1">
        <w:r w:rsidRPr="00090816">
          <w:rPr>
            <w:rStyle w:val="aff8"/>
            <w:rFonts w:ascii="Times New Roman" w:hAnsi="Times New Roman"/>
            <w:sz w:val="16"/>
            <w:szCs w:val="16"/>
          </w:rPr>
          <w:t>Приложении N 2</w:t>
        </w:r>
      </w:hyperlink>
      <w:r w:rsidRPr="00090816">
        <w:rPr>
          <w:rFonts w:ascii="Times New Roman" w:hAnsi="Times New Roman" w:cs="Times New Roman"/>
          <w:sz w:val="16"/>
          <w:szCs w:val="16"/>
        </w:rPr>
        <w:t xml:space="preserve"> к настоящему административному регламенту.</w:t>
      </w:r>
    </w:p>
    <w:p w:rsidR="00090816" w:rsidRPr="00090816" w:rsidRDefault="00090816" w:rsidP="00090816">
      <w:pPr>
        <w:tabs>
          <w:tab w:val="left" w:pos="142"/>
        </w:tabs>
        <w:jc w:val="both"/>
        <w:rPr>
          <w:rFonts w:ascii="Times New Roman" w:hAnsi="Times New Roman"/>
          <w:sz w:val="16"/>
          <w:szCs w:val="16"/>
        </w:rPr>
      </w:pPr>
    </w:p>
    <w:p w:rsidR="00090816" w:rsidRPr="003116AF" w:rsidRDefault="00090816" w:rsidP="00090816">
      <w:pPr>
        <w:tabs>
          <w:tab w:val="left" w:pos="142"/>
        </w:tabs>
        <w:jc w:val="center"/>
        <w:rPr>
          <w:rFonts w:ascii="Times New Roman" w:hAnsi="Times New Roman"/>
          <w:b/>
          <w:bCs/>
          <w:sz w:val="16"/>
          <w:szCs w:val="16"/>
        </w:rPr>
      </w:pPr>
      <w:bookmarkStart w:id="54" w:name="sub_2012"/>
      <w:r w:rsidRPr="00090816">
        <w:rPr>
          <w:rFonts w:ascii="Times New Roman" w:hAnsi="Times New Roman"/>
          <w:b/>
          <w:bCs/>
          <w:sz w:val="16"/>
          <w:szCs w:val="16"/>
        </w:rPr>
        <w:t>1.2. Круг заявителей</w:t>
      </w:r>
    </w:p>
    <w:bookmarkEnd w:id="54"/>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1.2.1. Муниципальная услуга предоставляется собственнику помещения в многоквартирном доме или уполномоченному им лицу (далее - заявитель).</w:t>
      </w:r>
    </w:p>
    <w:p w:rsidR="00090816" w:rsidRPr="00090816" w:rsidRDefault="00090816" w:rsidP="00090816">
      <w:pPr>
        <w:tabs>
          <w:tab w:val="left" w:pos="142"/>
        </w:tabs>
        <w:jc w:val="center"/>
        <w:rPr>
          <w:rFonts w:ascii="Times New Roman" w:hAnsi="Times New Roman"/>
          <w:b/>
          <w:bCs/>
          <w:color w:val="22272F"/>
          <w:sz w:val="16"/>
          <w:szCs w:val="16"/>
          <w:shd w:val="clear" w:color="auto" w:fill="FFFFFF"/>
        </w:rPr>
      </w:pPr>
      <w:bookmarkStart w:id="55" w:name="sub_30016"/>
      <w:r w:rsidRPr="00090816">
        <w:rPr>
          <w:rFonts w:ascii="Times New Roman" w:hAnsi="Times New Roman"/>
          <w:b/>
          <w:bCs/>
          <w:color w:val="22272F"/>
          <w:sz w:val="16"/>
          <w:szCs w:val="16"/>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090816" w:rsidRPr="00090816" w:rsidRDefault="00090816" w:rsidP="00090816">
      <w:pPr>
        <w:tabs>
          <w:tab w:val="left" w:pos="142"/>
        </w:tabs>
        <w:jc w:val="both"/>
        <w:rPr>
          <w:rFonts w:ascii="Times New Roman" w:hAnsi="Times New Roman"/>
          <w:b/>
          <w:bCs/>
          <w:color w:val="22272F"/>
          <w:sz w:val="16"/>
          <w:szCs w:val="16"/>
          <w:shd w:val="clear" w:color="auto" w:fill="FFFFFF"/>
        </w:rPr>
      </w:pPr>
    </w:p>
    <w:p w:rsidR="00090816" w:rsidRPr="00090816" w:rsidRDefault="00090816" w:rsidP="00090816">
      <w:pPr>
        <w:tabs>
          <w:tab w:val="left" w:pos="142"/>
        </w:tabs>
        <w:ind w:right="43" w:firstLine="425"/>
        <w:jc w:val="both"/>
        <w:rPr>
          <w:rFonts w:ascii="Times New Roman" w:hAnsi="Times New Roman"/>
          <w:sz w:val="16"/>
          <w:szCs w:val="16"/>
        </w:rPr>
      </w:pPr>
      <w:r w:rsidRPr="00090816">
        <w:rPr>
          <w:rFonts w:ascii="Times New Roman" w:hAnsi="Times New Roman"/>
          <w:sz w:val="16"/>
          <w:szCs w:val="16"/>
        </w:rPr>
        <w:t>1.3.1. Муниципальная услуга предоставляется заявителю в соответствии с вариантом предоставления муниципальной услуги.</w:t>
      </w:r>
    </w:p>
    <w:p w:rsidR="00090816" w:rsidRPr="00090816" w:rsidRDefault="00090816" w:rsidP="00090816">
      <w:pPr>
        <w:tabs>
          <w:tab w:val="left" w:pos="142"/>
        </w:tabs>
        <w:ind w:right="43" w:firstLine="425"/>
        <w:jc w:val="both"/>
        <w:rPr>
          <w:rFonts w:ascii="Times New Roman" w:hAnsi="Times New Roman"/>
          <w:sz w:val="16"/>
          <w:szCs w:val="16"/>
        </w:rPr>
      </w:pPr>
      <w:r w:rsidRPr="00090816">
        <w:rPr>
          <w:rFonts w:ascii="Times New Roman" w:hAnsi="Times New Roman"/>
          <w:sz w:val="16"/>
          <w:szCs w:val="16"/>
        </w:rPr>
        <w:t>1.3.2. 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090816" w:rsidRPr="00090816" w:rsidRDefault="00090816" w:rsidP="00090816">
      <w:pPr>
        <w:tabs>
          <w:tab w:val="left" w:pos="142"/>
        </w:tabs>
        <w:ind w:right="43" w:firstLine="425"/>
        <w:jc w:val="both"/>
        <w:rPr>
          <w:rFonts w:ascii="Times New Roman" w:hAnsi="Times New Roman"/>
          <w:sz w:val="16"/>
          <w:szCs w:val="16"/>
        </w:rPr>
      </w:pPr>
      <w:r w:rsidRPr="00090816">
        <w:rPr>
          <w:rFonts w:ascii="Times New Roman" w:hAnsi="Times New Roman"/>
          <w:sz w:val="16"/>
          <w:szCs w:val="16"/>
        </w:rPr>
        <w:t>получение информации о сроках предоставления муниципальной услуги;</w:t>
      </w:r>
    </w:p>
    <w:p w:rsidR="00090816" w:rsidRPr="00090816" w:rsidRDefault="00090816" w:rsidP="00090816">
      <w:pPr>
        <w:tabs>
          <w:tab w:val="left" w:pos="142"/>
        </w:tabs>
        <w:ind w:right="43" w:firstLine="425"/>
        <w:jc w:val="both"/>
        <w:rPr>
          <w:rFonts w:ascii="Times New Roman" w:hAnsi="Times New Roman"/>
          <w:sz w:val="16"/>
          <w:szCs w:val="16"/>
        </w:rPr>
      </w:pPr>
      <w:r w:rsidRPr="00090816">
        <w:rPr>
          <w:rFonts w:ascii="Times New Roman" w:hAnsi="Times New Roman"/>
          <w:sz w:val="16"/>
          <w:szCs w:val="16"/>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090816" w:rsidRPr="00090816" w:rsidRDefault="00090816" w:rsidP="00090816">
      <w:pPr>
        <w:tabs>
          <w:tab w:val="left" w:pos="142"/>
        </w:tabs>
        <w:ind w:right="43" w:firstLine="425"/>
        <w:jc w:val="both"/>
        <w:rPr>
          <w:rFonts w:ascii="Times New Roman" w:hAnsi="Times New Roman"/>
          <w:sz w:val="16"/>
          <w:szCs w:val="16"/>
        </w:rPr>
      </w:pPr>
      <w:r w:rsidRPr="00090816">
        <w:rPr>
          <w:rFonts w:ascii="Times New Roman" w:hAnsi="Times New Roman"/>
          <w:sz w:val="16"/>
          <w:szCs w:val="16"/>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090816" w:rsidRPr="00090816" w:rsidRDefault="00090816" w:rsidP="00090816">
      <w:pPr>
        <w:tabs>
          <w:tab w:val="left" w:pos="142"/>
        </w:tabs>
        <w:ind w:right="43" w:firstLine="425"/>
        <w:jc w:val="both"/>
        <w:rPr>
          <w:rFonts w:ascii="Times New Roman" w:hAnsi="Times New Roman"/>
          <w:sz w:val="16"/>
          <w:szCs w:val="16"/>
        </w:rPr>
      </w:pPr>
      <w:r w:rsidRPr="00090816">
        <w:rPr>
          <w:rFonts w:ascii="Times New Roman" w:hAnsi="Times New Roman"/>
          <w:sz w:val="16"/>
          <w:szCs w:val="16"/>
        </w:rPr>
        <w:t xml:space="preserve">формирование запроса; </w:t>
      </w:r>
    </w:p>
    <w:p w:rsidR="00090816" w:rsidRPr="00090816" w:rsidRDefault="00090816" w:rsidP="00090816">
      <w:pPr>
        <w:tabs>
          <w:tab w:val="left" w:pos="142"/>
        </w:tabs>
        <w:ind w:right="43" w:firstLine="425"/>
        <w:jc w:val="both"/>
        <w:rPr>
          <w:rFonts w:ascii="Times New Roman" w:hAnsi="Times New Roman"/>
          <w:sz w:val="16"/>
          <w:szCs w:val="16"/>
        </w:rPr>
      </w:pPr>
      <w:r w:rsidRPr="00090816">
        <w:rPr>
          <w:rFonts w:ascii="Times New Roman" w:hAnsi="Times New Roman"/>
          <w:sz w:val="16"/>
          <w:szCs w:val="16"/>
        </w:rPr>
        <w:t>прием и регистрация органом местного самоуправления запроса и иных документов, необходимых для предоставления услуги;</w:t>
      </w:r>
    </w:p>
    <w:p w:rsidR="00090816" w:rsidRPr="00090816" w:rsidRDefault="00090816" w:rsidP="00090816">
      <w:pPr>
        <w:tabs>
          <w:tab w:val="left" w:pos="142"/>
        </w:tabs>
        <w:ind w:right="43" w:firstLine="425"/>
        <w:jc w:val="both"/>
        <w:rPr>
          <w:rFonts w:ascii="Times New Roman" w:hAnsi="Times New Roman"/>
          <w:sz w:val="16"/>
          <w:szCs w:val="16"/>
        </w:rPr>
      </w:pPr>
      <w:r w:rsidRPr="00090816">
        <w:rPr>
          <w:rFonts w:ascii="Times New Roman" w:hAnsi="Times New Roman"/>
          <w:sz w:val="16"/>
          <w:szCs w:val="16"/>
        </w:rPr>
        <w:t>получение результата предоставления услуги;</w:t>
      </w:r>
    </w:p>
    <w:p w:rsidR="00090816" w:rsidRPr="00090816" w:rsidRDefault="00090816" w:rsidP="00090816">
      <w:pPr>
        <w:tabs>
          <w:tab w:val="left" w:pos="142"/>
        </w:tabs>
        <w:ind w:right="43" w:firstLine="425"/>
        <w:jc w:val="both"/>
        <w:rPr>
          <w:rFonts w:ascii="Times New Roman" w:hAnsi="Times New Roman"/>
          <w:sz w:val="16"/>
          <w:szCs w:val="16"/>
        </w:rPr>
      </w:pPr>
      <w:r w:rsidRPr="00090816">
        <w:rPr>
          <w:rFonts w:ascii="Times New Roman" w:hAnsi="Times New Roman"/>
          <w:sz w:val="16"/>
          <w:szCs w:val="16"/>
        </w:rPr>
        <w:t>получение сведений о ходе выполнения запроса;</w:t>
      </w:r>
    </w:p>
    <w:p w:rsidR="00090816" w:rsidRPr="00090816" w:rsidRDefault="00090816" w:rsidP="00090816">
      <w:pPr>
        <w:tabs>
          <w:tab w:val="left" w:pos="142"/>
        </w:tabs>
        <w:ind w:right="43" w:firstLine="425"/>
        <w:jc w:val="both"/>
        <w:rPr>
          <w:rFonts w:ascii="Times New Roman" w:hAnsi="Times New Roman"/>
          <w:sz w:val="16"/>
          <w:szCs w:val="16"/>
        </w:rPr>
      </w:pPr>
      <w:r w:rsidRPr="00090816">
        <w:rPr>
          <w:rFonts w:ascii="Times New Roman" w:hAnsi="Times New Roman"/>
          <w:sz w:val="16"/>
          <w:szCs w:val="16"/>
        </w:rPr>
        <w:t>осуществление оценки качества предоставления услуги;</w:t>
      </w:r>
    </w:p>
    <w:p w:rsidR="00090816" w:rsidRPr="00090816" w:rsidRDefault="00090816" w:rsidP="00090816">
      <w:pPr>
        <w:tabs>
          <w:tab w:val="left" w:pos="142"/>
        </w:tabs>
        <w:ind w:right="43" w:firstLine="425"/>
        <w:jc w:val="both"/>
        <w:rPr>
          <w:rFonts w:ascii="Times New Roman" w:hAnsi="Times New Roman"/>
          <w:sz w:val="16"/>
          <w:szCs w:val="16"/>
        </w:rPr>
      </w:pPr>
      <w:r w:rsidRPr="00090816">
        <w:rPr>
          <w:rFonts w:ascii="Times New Roman" w:hAnsi="Times New Roman"/>
          <w:sz w:val="16"/>
          <w:szCs w:val="16"/>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090816" w:rsidRPr="00090816" w:rsidRDefault="00090816" w:rsidP="00090816">
      <w:pPr>
        <w:tabs>
          <w:tab w:val="left" w:pos="142"/>
        </w:tabs>
        <w:ind w:right="43" w:firstLine="425"/>
        <w:jc w:val="both"/>
        <w:rPr>
          <w:rFonts w:ascii="Times New Roman" w:hAnsi="Times New Roman"/>
          <w:sz w:val="16"/>
          <w:szCs w:val="16"/>
        </w:rPr>
      </w:pPr>
      <w:r w:rsidRPr="00090816">
        <w:rPr>
          <w:rFonts w:ascii="Times New Roman" w:hAnsi="Times New Roman"/>
          <w:sz w:val="16"/>
          <w:szCs w:val="16"/>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090816" w:rsidRPr="00090816" w:rsidRDefault="00090816" w:rsidP="00090816">
      <w:pPr>
        <w:tabs>
          <w:tab w:val="left" w:pos="142"/>
        </w:tabs>
        <w:ind w:right="43" w:firstLine="426"/>
        <w:jc w:val="both"/>
        <w:rPr>
          <w:rFonts w:ascii="Times New Roman" w:hAnsi="Times New Roman"/>
          <w:sz w:val="16"/>
          <w:szCs w:val="16"/>
        </w:rPr>
      </w:pPr>
      <w:r w:rsidRPr="00090816">
        <w:rPr>
          <w:rFonts w:ascii="Times New Roman" w:hAnsi="Times New Roman"/>
          <w:sz w:val="16"/>
          <w:szCs w:val="16"/>
        </w:rPr>
        <w:lastRenderedPageBreak/>
        <w:t>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090816" w:rsidRPr="00090816" w:rsidRDefault="00090816" w:rsidP="00090816">
      <w:pPr>
        <w:tabs>
          <w:tab w:val="left" w:pos="142"/>
        </w:tabs>
        <w:ind w:right="43" w:firstLine="425"/>
        <w:jc w:val="both"/>
        <w:rPr>
          <w:rFonts w:ascii="Times New Roman" w:hAnsi="Times New Roman"/>
          <w:sz w:val="16"/>
          <w:szCs w:val="16"/>
        </w:rPr>
      </w:pPr>
      <w:r w:rsidRPr="00090816">
        <w:rPr>
          <w:rFonts w:ascii="Times New Roman" w:hAnsi="Times New Roman"/>
          <w:sz w:val="16"/>
          <w:szCs w:val="16"/>
        </w:rPr>
        <w:t>1.3.4.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090816" w:rsidRPr="00090816" w:rsidRDefault="00090816" w:rsidP="00090816">
      <w:pPr>
        <w:tabs>
          <w:tab w:val="left" w:pos="142"/>
        </w:tabs>
        <w:ind w:right="43" w:firstLine="425"/>
        <w:jc w:val="both"/>
        <w:rPr>
          <w:rFonts w:ascii="Times New Roman" w:hAnsi="Times New Roman"/>
          <w:sz w:val="16"/>
          <w:szCs w:val="16"/>
        </w:rPr>
      </w:pPr>
      <w:r w:rsidRPr="00090816">
        <w:rPr>
          <w:rFonts w:ascii="Times New Roman" w:hAnsi="Times New Roman"/>
          <w:sz w:val="16"/>
          <w:szCs w:val="16"/>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55"/>
    </w:p>
    <w:p w:rsidR="00090816" w:rsidRPr="003116AF" w:rsidRDefault="00090816" w:rsidP="00090816">
      <w:pPr>
        <w:pStyle w:val="1"/>
        <w:tabs>
          <w:tab w:val="left" w:pos="142"/>
        </w:tabs>
        <w:spacing w:before="0" w:after="0"/>
        <w:rPr>
          <w:sz w:val="16"/>
          <w:szCs w:val="16"/>
        </w:rPr>
      </w:pPr>
      <w:bookmarkStart w:id="56" w:name="sub_2002"/>
      <w:r w:rsidRPr="00090816">
        <w:rPr>
          <w:sz w:val="16"/>
          <w:szCs w:val="16"/>
        </w:rPr>
        <w:t xml:space="preserve">Раздел </w:t>
      </w:r>
      <w:r w:rsidRPr="00090816">
        <w:rPr>
          <w:sz w:val="16"/>
          <w:szCs w:val="16"/>
          <w:lang w:val="en-US"/>
        </w:rPr>
        <w:t>II</w:t>
      </w:r>
      <w:r w:rsidRPr="00090816">
        <w:rPr>
          <w:sz w:val="16"/>
          <w:szCs w:val="16"/>
        </w:rPr>
        <w:t>. Стандарт предоставления муниципальной услуги</w:t>
      </w:r>
      <w:bookmarkEnd w:id="56"/>
    </w:p>
    <w:p w:rsidR="00090816" w:rsidRPr="003116AF" w:rsidRDefault="00090816" w:rsidP="00090816">
      <w:pPr>
        <w:tabs>
          <w:tab w:val="left" w:pos="142"/>
        </w:tabs>
        <w:jc w:val="center"/>
        <w:rPr>
          <w:rFonts w:ascii="Times New Roman" w:hAnsi="Times New Roman"/>
          <w:b/>
          <w:bCs/>
          <w:sz w:val="16"/>
          <w:szCs w:val="16"/>
        </w:rPr>
      </w:pPr>
      <w:bookmarkStart w:id="57" w:name="sub_2021"/>
      <w:r w:rsidRPr="00090816">
        <w:rPr>
          <w:rFonts w:ascii="Times New Roman" w:hAnsi="Times New Roman"/>
          <w:b/>
          <w:bCs/>
          <w:sz w:val="16"/>
          <w:szCs w:val="16"/>
        </w:rPr>
        <w:t>2.1. Наименование муниципальной услуги.</w:t>
      </w:r>
    </w:p>
    <w:bookmarkEnd w:id="57"/>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2.1.1 Наименование муниципальной услуги - перевод жилого помещения в нежилое помещение и нежилого помещения в жилое помещение.</w:t>
      </w:r>
      <w:bookmarkStart w:id="58" w:name="sub_2022"/>
    </w:p>
    <w:bookmarkEnd w:id="58"/>
    <w:p w:rsidR="00090816" w:rsidRPr="003116AF" w:rsidRDefault="00090816" w:rsidP="00090816">
      <w:pPr>
        <w:tabs>
          <w:tab w:val="left" w:pos="142"/>
        </w:tabs>
        <w:jc w:val="center"/>
        <w:rPr>
          <w:rFonts w:ascii="Times New Roman" w:hAnsi="Times New Roman"/>
          <w:b/>
          <w:bCs/>
          <w:color w:val="000000"/>
          <w:sz w:val="16"/>
          <w:szCs w:val="16"/>
        </w:rPr>
      </w:pPr>
      <w:r w:rsidRPr="00090816">
        <w:rPr>
          <w:rFonts w:ascii="Times New Roman" w:hAnsi="Times New Roman"/>
          <w:b/>
          <w:bCs/>
          <w:color w:val="000000"/>
          <w:sz w:val="16"/>
          <w:szCs w:val="16"/>
        </w:rPr>
        <w:t>2.2. Наименование органа, предоставляющего муниципальную услугу</w:t>
      </w:r>
    </w:p>
    <w:p w:rsidR="00090816" w:rsidRPr="00090816" w:rsidRDefault="00090816" w:rsidP="00090816">
      <w:pPr>
        <w:tabs>
          <w:tab w:val="left" w:pos="142"/>
        </w:tabs>
        <w:ind w:right="99" w:firstLine="567"/>
        <w:jc w:val="both"/>
        <w:rPr>
          <w:rFonts w:ascii="Times New Roman" w:hAnsi="Times New Roman"/>
          <w:sz w:val="16"/>
          <w:szCs w:val="16"/>
        </w:rPr>
      </w:pPr>
      <w:r w:rsidRPr="00090816">
        <w:rPr>
          <w:rFonts w:ascii="Times New Roman" w:hAnsi="Times New Roman"/>
          <w:sz w:val="16"/>
          <w:szCs w:val="16"/>
        </w:rPr>
        <w:t>2.2.1. Муниципальная услуга предоставляется администрацией муниципального образования Саракташский поссовет Саракташского района Оренбургской области.</w:t>
      </w:r>
    </w:p>
    <w:p w:rsidR="00090816" w:rsidRPr="00090816" w:rsidRDefault="00090816" w:rsidP="00090816">
      <w:pPr>
        <w:tabs>
          <w:tab w:val="left" w:pos="142"/>
        </w:tabs>
        <w:ind w:right="445" w:firstLine="709"/>
        <w:jc w:val="both"/>
        <w:rPr>
          <w:rFonts w:ascii="Times New Roman" w:hAnsi="Times New Roman"/>
          <w:sz w:val="16"/>
          <w:szCs w:val="16"/>
        </w:rPr>
      </w:pPr>
      <w:r w:rsidRPr="00090816">
        <w:rPr>
          <w:rFonts w:ascii="Times New Roman" w:hAnsi="Times New Roman"/>
          <w:sz w:val="16"/>
          <w:szCs w:val="16"/>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090816" w:rsidRPr="00090816" w:rsidRDefault="00090816" w:rsidP="00090816">
      <w:pPr>
        <w:pStyle w:val="ConsPlusNormal"/>
        <w:tabs>
          <w:tab w:val="left" w:pos="142"/>
        </w:tabs>
        <w:ind w:right="358" w:firstLine="709"/>
        <w:jc w:val="both"/>
        <w:rPr>
          <w:rFonts w:ascii="Times New Roman" w:hAnsi="Times New Roman" w:cs="Times New Roman"/>
          <w:sz w:val="16"/>
          <w:szCs w:val="16"/>
        </w:rPr>
      </w:pPr>
      <w:r w:rsidRPr="00090816">
        <w:rPr>
          <w:rFonts w:ascii="Times New Roman" w:hAnsi="Times New Roman" w:cs="Times New Roman"/>
          <w:sz w:val="16"/>
          <w:szCs w:val="16"/>
          <w:u w:val="single"/>
        </w:rPr>
        <w:t>Возможность</w:t>
      </w:r>
      <w:r w:rsidRPr="00090816">
        <w:rPr>
          <w:rFonts w:ascii="Times New Roman" w:hAnsi="Times New Roman" w:cs="Times New Roman"/>
          <w:sz w:val="16"/>
          <w:szCs w:val="16"/>
        </w:rPr>
        <w:t xml:space="preserve"> /невозможность принятия МФЦ решения об отказе в приеме запроса и </w:t>
      </w:r>
    </w:p>
    <w:p w:rsidR="00090816" w:rsidRPr="00090816" w:rsidRDefault="00090816" w:rsidP="00090816">
      <w:pPr>
        <w:pStyle w:val="ConsPlusNormal"/>
        <w:tabs>
          <w:tab w:val="left" w:pos="142"/>
        </w:tabs>
        <w:ind w:right="499" w:firstLine="709"/>
        <w:jc w:val="both"/>
        <w:rPr>
          <w:rFonts w:ascii="Times New Roman" w:hAnsi="Times New Roman" w:cs="Times New Roman"/>
          <w:sz w:val="16"/>
          <w:szCs w:val="16"/>
        </w:rPr>
      </w:pPr>
      <w:r w:rsidRPr="00090816">
        <w:rPr>
          <w:rFonts w:ascii="Times New Roman" w:hAnsi="Times New Roman" w:cs="Times New Roman"/>
          <w:sz w:val="16"/>
          <w:szCs w:val="16"/>
        </w:rPr>
        <w:t xml:space="preserve">              (выбрать нужный вариант)</w:t>
      </w:r>
    </w:p>
    <w:p w:rsidR="00090816" w:rsidRPr="00090816" w:rsidRDefault="00090816" w:rsidP="00090816">
      <w:pPr>
        <w:pStyle w:val="ConsPlusNormal"/>
        <w:tabs>
          <w:tab w:val="left" w:pos="142"/>
        </w:tabs>
        <w:ind w:right="499" w:firstLine="709"/>
        <w:jc w:val="both"/>
        <w:rPr>
          <w:rFonts w:ascii="Times New Roman" w:hAnsi="Times New Roman" w:cs="Times New Roman"/>
          <w:sz w:val="16"/>
          <w:szCs w:val="16"/>
        </w:rPr>
      </w:pPr>
      <w:r w:rsidRPr="00090816">
        <w:rPr>
          <w:rFonts w:ascii="Times New Roman" w:hAnsi="Times New Roman" w:cs="Times New Roman"/>
          <w:sz w:val="16"/>
          <w:szCs w:val="16"/>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2.2.3. МФЦ участвует в предоставлении муниципальной услуги в части:</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2.2.3.1. информирования по вопросам предоставления муниципальной услуги;</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2.2.3.2. приема заявлений и документов, необходимых для предоставления муниципальной услуги;</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2.2.3.3.  выдачи результата предоставления муниципальной услуги.</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2.2.4. 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w:t>
      </w:r>
      <w:hyperlink r:id="rId10" w:history="1">
        <w:r w:rsidRPr="00090816">
          <w:rPr>
            <w:rStyle w:val="aff8"/>
            <w:rFonts w:ascii="Times New Roman" w:hAnsi="Times New Roman"/>
            <w:sz w:val="16"/>
            <w:szCs w:val="16"/>
          </w:rPr>
          <w:t>ЕПГУ</w:t>
        </w:r>
      </w:hyperlink>
      <w:r w:rsidRPr="00090816">
        <w:rPr>
          <w:rFonts w:ascii="Times New Roman" w:hAnsi="Times New Roman"/>
          <w:sz w:val="16"/>
          <w:szCs w:val="16"/>
        </w:rPr>
        <w:t xml:space="preserve"> по форме в соответствии с </w:t>
      </w:r>
      <w:hyperlink w:anchor="sub_22000" w:history="1">
        <w:r w:rsidRPr="00090816">
          <w:rPr>
            <w:rStyle w:val="aff8"/>
            <w:rFonts w:ascii="Times New Roman" w:hAnsi="Times New Roman"/>
            <w:sz w:val="16"/>
            <w:szCs w:val="16"/>
          </w:rPr>
          <w:t>Приложением N 2</w:t>
        </w:r>
      </w:hyperlink>
      <w:r w:rsidRPr="00090816">
        <w:rPr>
          <w:rFonts w:ascii="Times New Roman" w:hAnsi="Times New Roman"/>
          <w:sz w:val="16"/>
          <w:szCs w:val="16"/>
        </w:rPr>
        <w:t xml:space="preserve"> к настоящему административному регламенту.</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90816" w:rsidRPr="003116AF" w:rsidRDefault="00090816" w:rsidP="00090816">
      <w:pPr>
        <w:tabs>
          <w:tab w:val="left" w:pos="142"/>
        </w:tabs>
        <w:jc w:val="center"/>
        <w:rPr>
          <w:rFonts w:ascii="Times New Roman" w:hAnsi="Times New Roman"/>
          <w:b/>
          <w:bCs/>
          <w:color w:val="000000"/>
          <w:sz w:val="16"/>
          <w:szCs w:val="16"/>
        </w:rPr>
      </w:pPr>
      <w:bookmarkStart w:id="59" w:name="sub_2023"/>
      <w:r w:rsidRPr="00090816">
        <w:rPr>
          <w:rFonts w:ascii="Times New Roman" w:hAnsi="Times New Roman"/>
          <w:b/>
          <w:bCs/>
          <w:sz w:val="16"/>
          <w:szCs w:val="16"/>
        </w:rPr>
        <w:t xml:space="preserve">2.3. </w:t>
      </w:r>
      <w:r w:rsidRPr="00090816">
        <w:rPr>
          <w:rFonts w:ascii="Times New Roman" w:hAnsi="Times New Roman"/>
          <w:b/>
          <w:bCs/>
          <w:color w:val="000000"/>
          <w:sz w:val="16"/>
          <w:szCs w:val="16"/>
        </w:rPr>
        <w:t>Результат предоставления муниципальной услуги</w:t>
      </w:r>
      <w:bookmarkEnd w:id="59"/>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2.3.1.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2.3.2.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 (Приложение N 3 к настоящему административному регламенту).</w:t>
      </w:r>
    </w:p>
    <w:p w:rsidR="00090816" w:rsidRPr="00090816" w:rsidRDefault="00090816" w:rsidP="00090816">
      <w:pPr>
        <w:tabs>
          <w:tab w:val="left" w:pos="142"/>
          <w:tab w:val="left" w:pos="709"/>
          <w:tab w:val="left" w:pos="1134"/>
          <w:tab w:val="left" w:pos="1276"/>
        </w:tabs>
        <w:ind w:right="43" w:firstLine="709"/>
        <w:jc w:val="both"/>
        <w:rPr>
          <w:rFonts w:ascii="Times New Roman" w:hAnsi="Times New Roman"/>
          <w:sz w:val="16"/>
          <w:szCs w:val="16"/>
        </w:rPr>
      </w:pPr>
      <w:r w:rsidRPr="00090816">
        <w:rPr>
          <w:rFonts w:ascii="Times New Roman" w:hAnsi="Times New Roman"/>
          <w:sz w:val="16"/>
          <w:szCs w:val="16"/>
        </w:rPr>
        <w:t>2.3.3. Заявителю в качестве результата предоставления муниципальной услуги обеспечивается по его выбору возможность получения:</w:t>
      </w:r>
    </w:p>
    <w:p w:rsidR="00090816" w:rsidRPr="00090816" w:rsidRDefault="00090816" w:rsidP="00090816">
      <w:pPr>
        <w:tabs>
          <w:tab w:val="left" w:pos="142"/>
          <w:tab w:val="left" w:pos="709"/>
          <w:tab w:val="left" w:pos="1134"/>
          <w:tab w:val="left" w:pos="1276"/>
        </w:tabs>
        <w:ind w:right="43" w:firstLine="709"/>
        <w:jc w:val="both"/>
        <w:rPr>
          <w:rFonts w:ascii="Times New Roman" w:hAnsi="Times New Roman"/>
          <w:sz w:val="16"/>
          <w:szCs w:val="16"/>
        </w:rPr>
      </w:pPr>
      <w:r w:rsidRPr="00090816">
        <w:rPr>
          <w:rFonts w:ascii="Times New Roman" w:hAnsi="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90816" w:rsidRPr="00090816" w:rsidRDefault="00090816" w:rsidP="00090816">
      <w:pPr>
        <w:tabs>
          <w:tab w:val="left" w:pos="142"/>
          <w:tab w:val="left" w:pos="709"/>
          <w:tab w:val="left" w:pos="1134"/>
          <w:tab w:val="left" w:pos="1276"/>
        </w:tabs>
        <w:ind w:right="43" w:firstLine="709"/>
        <w:jc w:val="both"/>
        <w:rPr>
          <w:rFonts w:ascii="Times New Roman" w:hAnsi="Times New Roman"/>
          <w:sz w:val="16"/>
          <w:szCs w:val="16"/>
        </w:rPr>
      </w:pPr>
      <w:r w:rsidRPr="00090816">
        <w:rPr>
          <w:rFonts w:ascii="Times New Roman" w:hAnsi="Times New Roman"/>
          <w:sz w:val="16"/>
          <w:szCs w:val="16"/>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090816" w:rsidRPr="003116AF" w:rsidRDefault="00090816" w:rsidP="00090816">
      <w:pPr>
        <w:tabs>
          <w:tab w:val="left" w:pos="142"/>
        </w:tabs>
        <w:jc w:val="center"/>
        <w:rPr>
          <w:rFonts w:ascii="Times New Roman" w:hAnsi="Times New Roman"/>
          <w:b/>
          <w:bCs/>
          <w:color w:val="000000"/>
          <w:sz w:val="16"/>
          <w:szCs w:val="16"/>
        </w:rPr>
      </w:pPr>
      <w:r w:rsidRPr="00090816">
        <w:rPr>
          <w:rFonts w:ascii="Times New Roman" w:hAnsi="Times New Roman"/>
          <w:b/>
          <w:bCs/>
          <w:color w:val="000000"/>
          <w:sz w:val="16"/>
          <w:szCs w:val="16"/>
        </w:rPr>
        <w:t>2.4. Срок предоставления муниципальной услуги</w:t>
      </w:r>
    </w:p>
    <w:p w:rsidR="00090816" w:rsidRPr="00090816" w:rsidRDefault="00090816" w:rsidP="00090816">
      <w:pPr>
        <w:tabs>
          <w:tab w:val="left" w:pos="142"/>
        </w:tabs>
        <w:jc w:val="both"/>
        <w:rPr>
          <w:rFonts w:ascii="Times New Roman" w:hAnsi="Times New Roman"/>
          <w:sz w:val="16"/>
          <w:szCs w:val="16"/>
        </w:rPr>
      </w:pPr>
      <w:bookmarkStart w:id="60" w:name="sub_2024"/>
      <w:r w:rsidRPr="00090816">
        <w:rPr>
          <w:rFonts w:ascii="Times New Roman" w:hAnsi="Times New Roman"/>
          <w:sz w:val="16"/>
          <w:szCs w:val="16"/>
        </w:rPr>
        <w:lastRenderedPageBreak/>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60"/>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В случае подачи документов через </w:t>
      </w:r>
      <w:hyperlink r:id="rId11" w:history="1">
        <w:r w:rsidRPr="00090816">
          <w:rPr>
            <w:rStyle w:val="aff8"/>
            <w:rFonts w:ascii="Times New Roman" w:hAnsi="Times New Roman"/>
            <w:sz w:val="16"/>
            <w:szCs w:val="16"/>
          </w:rPr>
          <w:t>ЕПГУ</w:t>
        </w:r>
      </w:hyperlink>
      <w:r w:rsidRPr="00090816">
        <w:rPr>
          <w:rFonts w:ascii="Times New Roman" w:hAnsi="Times New Roman"/>
          <w:sz w:val="16"/>
          <w:szCs w:val="16"/>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Приостановление предоставления муниципальной услуги законодательством Российской Федерации не предусмотрено.</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sub_2313" w:history="1">
        <w:r w:rsidRPr="00090816">
          <w:rPr>
            <w:rStyle w:val="aff8"/>
            <w:rFonts w:ascii="Times New Roman" w:hAnsi="Times New Roman"/>
            <w:sz w:val="16"/>
            <w:szCs w:val="16"/>
          </w:rPr>
          <w:t>пунктом 3.1.3</w:t>
        </w:r>
      </w:hyperlink>
      <w:r w:rsidRPr="00090816">
        <w:rPr>
          <w:rFonts w:ascii="Times New Roman" w:hAnsi="Times New Roman"/>
          <w:sz w:val="16"/>
          <w:szCs w:val="16"/>
        </w:rPr>
        <w:t xml:space="preserve"> настоящего административного регламента.</w:t>
      </w:r>
      <w:bookmarkStart w:id="61" w:name="sub_30025"/>
    </w:p>
    <w:p w:rsidR="00090816" w:rsidRPr="00090816" w:rsidRDefault="00090816" w:rsidP="00090816">
      <w:pPr>
        <w:tabs>
          <w:tab w:val="left" w:pos="142"/>
        </w:tabs>
        <w:jc w:val="center"/>
        <w:rPr>
          <w:rFonts w:ascii="Times New Roman" w:hAnsi="Times New Roman"/>
          <w:b/>
          <w:bCs/>
          <w:color w:val="000000"/>
          <w:sz w:val="16"/>
          <w:szCs w:val="16"/>
        </w:rPr>
      </w:pPr>
      <w:r w:rsidRPr="00090816">
        <w:rPr>
          <w:rFonts w:ascii="Times New Roman" w:hAnsi="Times New Roman"/>
          <w:b/>
          <w:bCs/>
          <w:color w:val="000000"/>
          <w:sz w:val="16"/>
          <w:szCs w:val="16"/>
        </w:rPr>
        <w:t>2.5. Правовые основания для предоставления муниципальной услуги</w:t>
      </w:r>
      <w:bookmarkEnd w:id="61"/>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2" w:history="1">
        <w:r w:rsidRPr="00090816">
          <w:rPr>
            <w:rStyle w:val="aff8"/>
            <w:rFonts w:ascii="Times New Roman" w:hAnsi="Times New Roman"/>
            <w:color w:val="000000"/>
            <w:sz w:val="16"/>
            <w:szCs w:val="16"/>
          </w:rPr>
          <w:t>ЕПГУ</w:t>
        </w:r>
      </w:hyperlink>
      <w:r w:rsidRPr="00090816">
        <w:rPr>
          <w:rFonts w:ascii="Times New Roman" w:hAnsi="Times New Roman"/>
          <w:color w:val="000000"/>
          <w:sz w:val="16"/>
          <w:szCs w:val="16"/>
        </w:rPr>
        <w:t>.</w:t>
      </w:r>
    </w:p>
    <w:p w:rsidR="00090816" w:rsidRPr="00090816" w:rsidRDefault="00090816" w:rsidP="00090816">
      <w:pPr>
        <w:tabs>
          <w:tab w:val="left" w:pos="142"/>
        </w:tabs>
        <w:ind w:right="-43" w:firstLine="709"/>
        <w:jc w:val="both"/>
        <w:rPr>
          <w:rFonts w:ascii="Times New Roman" w:hAnsi="Times New Roman"/>
          <w:sz w:val="16"/>
          <w:szCs w:val="16"/>
        </w:rPr>
      </w:pPr>
      <w:r w:rsidRPr="00090816">
        <w:rPr>
          <w:rFonts w:ascii="Times New Roman" w:hAnsi="Times New Roman"/>
          <w:sz w:val="16"/>
          <w:szCs w:val="16"/>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местного самоуправления, организации в информационно-телекоммуникационной сети «Интернет», а также на Портале.</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090816" w:rsidRPr="00090816" w:rsidRDefault="00090816" w:rsidP="00090816">
      <w:pPr>
        <w:tabs>
          <w:tab w:val="left" w:pos="142"/>
        </w:tabs>
        <w:jc w:val="center"/>
        <w:rPr>
          <w:rFonts w:ascii="Times New Roman" w:hAnsi="Times New Roman"/>
          <w:b/>
          <w:bCs/>
          <w:color w:val="000000"/>
          <w:sz w:val="16"/>
          <w:szCs w:val="16"/>
        </w:rPr>
      </w:pPr>
      <w:bookmarkStart w:id="62" w:name="sub_2026"/>
      <w:r w:rsidRPr="00090816">
        <w:rPr>
          <w:rFonts w:ascii="Times New Roman" w:hAnsi="Times New Roman"/>
          <w:b/>
          <w:bCs/>
          <w:sz w:val="16"/>
          <w:szCs w:val="16"/>
        </w:rPr>
        <w:t xml:space="preserve">2.6. </w:t>
      </w:r>
      <w:r w:rsidRPr="00090816">
        <w:rPr>
          <w:rFonts w:ascii="Times New Roman" w:hAnsi="Times New Roman"/>
          <w:b/>
          <w:bCs/>
          <w:color w:val="000000"/>
          <w:sz w:val="16"/>
          <w:szCs w:val="16"/>
        </w:rPr>
        <w:t>Исчерпывающий перечень документов, необходимых для предоставления муниципальной услуги</w:t>
      </w:r>
    </w:p>
    <w:p w:rsidR="00090816" w:rsidRPr="00090816" w:rsidRDefault="00090816" w:rsidP="00090816">
      <w:pPr>
        <w:tabs>
          <w:tab w:val="left" w:pos="142"/>
        </w:tabs>
        <w:jc w:val="both"/>
        <w:rPr>
          <w:rFonts w:ascii="Times New Roman" w:hAnsi="Times New Roman"/>
          <w:sz w:val="16"/>
          <w:szCs w:val="16"/>
        </w:rPr>
      </w:pPr>
      <w:bookmarkStart w:id="63" w:name="sub_2261"/>
      <w:bookmarkEnd w:id="62"/>
      <w:r w:rsidRPr="00090816">
        <w:rPr>
          <w:rFonts w:ascii="Times New Roman" w:hAnsi="Times New Roman"/>
          <w:sz w:val="16"/>
          <w:szCs w:val="16"/>
        </w:rPr>
        <w:t>2.6.1. Исчерпывающий перечень документов, необходимых для предоставления муниципальной услуги.</w:t>
      </w:r>
    </w:p>
    <w:bookmarkEnd w:id="63"/>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090816" w:rsidRPr="00090816" w:rsidRDefault="00090816" w:rsidP="00090816">
      <w:pPr>
        <w:tabs>
          <w:tab w:val="left" w:pos="142"/>
        </w:tabs>
        <w:jc w:val="both"/>
        <w:rPr>
          <w:rFonts w:ascii="Times New Roman" w:hAnsi="Times New Roman"/>
          <w:sz w:val="16"/>
          <w:szCs w:val="16"/>
        </w:rPr>
      </w:pPr>
      <w:bookmarkStart w:id="64" w:name="sub_226101"/>
      <w:r w:rsidRPr="00090816">
        <w:rPr>
          <w:rFonts w:ascii="Times New Roman" w:hAnsi="Times New Roman"/>
          <w:sz w:val="16"/>
          <w:szCs w:val="16"/>
        </w:rPr>
        <w:t>2.6.1.1.1. заявление о переводе помещения;</w:t>
      </w:r>
    </w:p>
    <w:p w:rsidR="00090816" w:rsidRPr="00090816" w:rsidRDefault="00090816" w:rsidP="00090816">
      <w:pPr>
        <w:tabs>
          <w:tab w:val="left" w:pos="142"/>
        </w:tabs>
        <w:jc w:val="both"/>
        <w:rPr>
          <w:rFonts w:ascii="Times New Roman" w:hAnsi="Times New Roman"/>
          <w:sz w:val="16"/>
          <w:szCs w:val="16"/>
        </w:rPr>
      </w:pPr>
      <w:bookmarkStart w:id="65" w:name="sub_226102"/>
      <w:bookmarkEnd w:id="64"/>
      <w:r w:rsidRPr="00090816">
        <w:rPr>
          <w:rFonts w:ascii="Times New Roman" w:hAnsi="Times New Roman"/>
          <w:sz w:val="16"/>
          <w:szCs w:val="16"/>
        </w:rPr>
        <w:t>2.6.1.1.2. правоустанавливающие документы на переводимое помещение (подлинники или засвидетельствованные в нотариальном порядке копии);</w:t>
      </w:r>
    </w:p>
    <w:p w:rsidR="00090816" w:rsidRPr="00090816" w:rsidRDefault="00090816" w:rsidP="00090816">
      <w:pPr>
        <w:tabs>
          <w:tab w:val="left" w:pos="142"/>
        </w:tabs>
        <w:jc w:val="both"/>
        <w:rPr>
          <w:rFonts w:ascii="Times New Roman" w:hAnsi="Times New Roman"/>
          <w:sz w:val="16"/>
          <w:szCs w:val="16"/>
        </w:rPr>
      </w:pPr>
      <w:bookmarkStart w:id="66" w:name="sub_226103"/>
      <w:bookmarkEnd w:id="65"/>
      <w:r w:rsidRPr="00090816">
        <w:rPr>
          <w:rFonts w:ascii="Times New Roman" w:hAnsi="Times New Roman"/>
          <w:sz w:val="16"/>
          <w:szCs w:val="16"/>
        </w:rPr>
        <w:t>2.6.1.1.3.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90816" w:rsidRPr="00090816" w:rsidRDefault="00090816" w:rsidP="00090816">
      <w:pPr>
        <w:tabs>
          <w:tab w:val="left" w:pos="142"/>
        </w:tabs>
        <w:jc w:val="both"/>
        <w:rPr>
          <w:rFonts w:ascii="Times New Roman" w:hAnsi="Times New Roman"/>
          <w:sz w:val="16"/>
          <w:szCs w:val="16"/>
        </w:rPr>
      </w:pPr>
      <w:bookmarkStart w:id="67" w:name="sub_226104"/>
      <w:bookmarkEnd w:id="66"/>
      <w:r w:rsidRPr="00090816">
        <w:rPr>
          <w:rFonts w:ascii="Times New Roman" w:hAnsi="Times New Roman"/>
          <w:sz w:val="16"/>
          <w:szCs w:val="16"/>
        </w:rPr>
        <w:t>2.6.1.1.4. поэтажный план дома, в котором находится переводимое помещение;</w:t>
      </w:r>
    </w:p>
    <w:p w:rsidR="00090816" w:rsidRPr="00090816" w:rsidRDefault="00090816" w:rsidP="00090816">
      <w:pPr>
        <w:tabs>
          <w:tab w:val="left" w:pos="142"/>
        </w:tabs>
        <w:jc w:val="both"/>
        <w:rPr>
          <w:rFonts w:ascii="Times New Roman" w:hAnsi="Times New Roman"/>
          <w:sz w:val="16"/>
          <w:szCs w:val="16"/>
        </w:rPr>
      </w:pPr>
      <w:bookmarkStart w:id="68" w:name="sub_226105"/>
      <w:bookmarkEnd w:id="67"/>
      <w:r w:rsidRPr="00090816">
        <w:rPr>
          <w:rFonts w:ascii="Times New Roman" w:hAnsi="Times New Roman"/>
          <w:sz w:val="16"/>
          <w:szCs w:val="16"/>
        </w:rPr>
        <w:t>2.6.1.1.5.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90816" w:rsidRPr="00090816" w:rsidRDefault="00090816" w:rsidP="00090816">
      <w:pPr>
        <w:tabs>
          <w:tab w:val="left" w:pos="142"/>
        </w:tabs>
        <w:jc w:val="both"/>
        <w:rPr>
          <w:rFonts w:ascii="Times New Roman" w:hAnsi="Times New Roman"/>
          <w:sz w:val="16"/>
          <w:szCs w:val="16"/>
        </w:rPr>
      </w:pPr>
      <w:bookmarkStart w:id="69" w:name="sub_226106"/>
      <w:bookmarkEnd w:id="68"/>
      <w:r w:rsidRPr="00090816">
        <w:rPr>
          <w:rFonts w:ascii="Times New Roman" w:hAnsi="Times New Roman"/>
          <w:sz w:val="16"/>
          <w:szCs w:val="16"/>
        </w:rPr>
        <w:t>2.6.1.1.6.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90816" w:rsidRPr="00090816" w:rsidRDefault="00090816" w:rsidP="00090816">
      <w:pPr>
        <w:tabs>
          <w:tab w:val="left" w:pos="142"/>
        </w:tabs>
        <w:jc w:val="both"/>
        <w:rPr>
          <w:rFonts w:ascii="Times New Roman" w:hAnsi="Times New Roman"/>
          <w:sz w:val="16"/>
          <w:szCs w:val="16"/>
        </w:rPr>
      </w:pPr>
      <w:bookmarkStart w:id="70" w:name="sub_226107"/>
      <w:bookmarkEnd w:id="69"/>
      <w:r w:rsidRPr="00090816">
        <w:rPr>
          <w:rFonts w:ascii="Times New Roman" w:hAnsi="Times New Roman"/>
          <w:sz w:val="16"/>
          <w:szCs w:val="16"/>
        </w:rPr>
        <w:t>2.6.1.1.7. согласие каждого собственника всех помещений, примыкающих к переводимому помещению, на перевод жилого помещения в нежилое помещение.</w:t>
      </w:r>
    </w:p>
    <w:p w:rsidR="00090816" w:rsidRPr="00090816" w:rsidRDefault="00090816" w:rsidP="00090816">
      <w:pPr>
        <w:tabs>
          <w:tab w:val="left" w:pos="142"/>
        </w:tabs>
        <w:jc w:val="both"/>
        <w:rPr>
          <w:rFonts w:ascii="Times New Roman" w:hAnsi="Times New Roman"/>
          <w:sz w:val="16"/>
          <w:szCs w:val="16"/>
        </w:rPr>
      </w:pPr>
      <w:bookmarkStart w:id="71" w:name="sub_22611"/>
      <w:bookmarkEnd w:id="70"/>
      <w:r w:rsidRPr="00090816">
        <w:rPr>
          <w:rFonts w:ascii="Times New Roman" w:hAnsi="Times New Roman"/>
          <w:sz w:val="16"/>
          <w:szCs w:val="16"/>
        </w:rPr>
        <w:t xml:space="preserve">2.6.1.2 В случае направления заявления посредством </w:t>
      </w:r>
      <w:hyperlink r:id="rId13" w:history="1">
        <w:r w:rsidRPr="00090816">
          <w:rPr>
            <w:rStyle w:val="aff8"/>
            <w:rFonts w:ascii="Times New Roman" w:hAnsi="Times New Roman"/>
            <w:sz w:val="16"/>
            <w:szCs w:val="16"/>
          </w:rPr>
          <w:t>ЕПГУ</w:t>
        </w:r>
      </w:hyperlink>
      <w:r w:rsidRPr="00090816">
        <w:rPr>
          <w:rFonts w:ascii="Times New Roman" w:hAnsi="Times New Roman"/>
          <w:sz w:val="16"/>
          <w:szCs w:val="16"/>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bookmarkEnd w:id="71"/>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lastRenderedPageBreak/>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2.6.1.2.1. оформленную в соответствии с законодательством Российской Федерации доверенность (для физических лиц);</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2.6.1.2.2.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В случае, если заявление подается через представителя заявителя посредством </w:t>
      </w:r>
      <w:hyperlink r:id="rId14" w:history="1">
        <w:r w:rsidRPr="00090816">
          <w:rPr>
            <w:rStyle w:val="aff8"/>
            <w:rFonts w:ascii="Times New Roman" w:hAnsi="Times New Roman"/>
            <w:sz w:val="16"/>
            <w:szCs w:val="16"/>
          </w:rPr>
          <w:t>ЕПГУ</w:t>
        </w:r>
      </w:hyperlink>
      <w:r w:rsidRPr="00090816">
        <w:rPr>
          <w:rFonts w:ascii="Times New Roman" w:hAnsi="Times New Roman"/>
          <w:sz w:val="16"/>
          <w:szCs w:val="16"/>
        </w:rPr>
        <w:t xml:space="preserve">, РИГУ, и доверенность представителя заявителя изготовлена в электронной форме, такая доверенность должна быть подписана </w:t>
      </w:r>
      <w:hyperlink r:id="rId15" w:history="1">
        <w:r w:rsidRPr="00090816">
          <w:rPr>
            <w:rStyle w:val="aff8"/>
            <w:rFonts w:ascii="Times New Roman" w:hAnsi="Times New Roman"/>
            <w:sz w:val="16"/>
            <w:szCs w:val="16"/>
          </w:rPr>
          <w:t>электронной подписью</w:t>
        </w:r>
      </w:hyperlink>
      <w:r w:rsidRPr="00090816">
        <w:rPr>
          <w:rFonts w:ascii="Times New Roman" w:hAnsi="Times New Roman"/>
          <w:sz w:val="16"/>
          <w:szCs w:val="16"/>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6" w:history="1">
        <w:r w:rsidRPr="00090816">
          <w:rPr>
            <w:rStyle w:val="aff8"/>
            <w:rFonts w:ascii="Times New Roman" w:hAnsi="Times New Roman"/>
            <w:sz w:val="16"/>
            <w:szCs w:val="16"/>
          </w:rPr>
          <w:t>статьи 44.2</w:t>
        </w:r>
      </w:hyperlink>
      <w:r w:rsidRPr="00090816">
        <w:rPr>
          <w:rFonts w:ascii="Times New Roman" w:hAnsi="Times New Roman"/>
          <w:sz w:val="16"/>
          <w:szCs w:val="16"/>
        </w:rPr>
        <w:t xml:space="preserve"> Основ законодательства Российской Федерации о нотариате от 11 февраля 1993 года N 4462-1.</w:t>
      </w:r>
    </w:p>
    <w:p w:rsidR="00090816" w:rsidRPr="00090816" w:rsidRDefault="00090816" w:rsidP="00090816">
      <w:pPr>
        <w:tabs>
          <w:tab w:val="left" w:pos="142"/>
        </w:tabs>
        <w:jc w:val="both"/>
        <w:rPr>
          <w:rFonts w:ascii="Times New Roman" w:hAnsi="Times New Roman"/>
          <w:sz w:val="16"/>
          <w:szCs w:val="16"/>
        </w:rPr>
      </w:pPr>
      <w:bookmarkStart w:id="72" w:name="sub_2263"/>
      <w:r w:rsidRPr="00090816">
        <w:rPr>
          <w:rFonts w:ascii="Times New Roman" w:hAnsi="Times New Roman"/>
          <w:sz w:val="16"/>
          <w:szCs w:val="16"/>
        </w:rPr>
        <w:t xml:space="preserve">2.6.2. Документы (их копии или сведения, содержащиеся в них), указанные в </w:t>
      </w:r>
      <w:hyperlink w:anchor="sub_226102" w:history="1">
        <w:r w:rsidRPr="00090816">
          <w:rPr>
            <w:rStyle w:val="aff8"/>
            <w:rFonts w:ascii="Times New Roman" w:hAnsi="Times New Roman"/>
            <w:sz w:val="16"/>
            <w:szCs w:val="16"/>
          </w:rPr>
          <w:t>подпунктах 2</w:t>
        </w:r>
      </w:hyperlink>
      <w:r w:rsidRPr="00090816">
        <w:rPr>
          <w:rFonts w:ascii="Times New Roman" w:hAnsi="Times New Roman"/>
          <w:sz w:val="16"/>
          <w:szCs w:val="16"/>
        </w:rPr>
        <w:t xml:space="preserve">, </w:t>
      </w:r>
      <w:hyperlink w:anchor="sub_226103" w:history="1">
        <w:r w:rsidRPr="00090816">
          <w:rPr>
            <w:rStyle w:val="aff8"/>
            <w:rFonts w:ascii="Times New Roman" w:hAnsi="Times New Roman"/>
            <w:sz w:val="16"/>
            <w:szCs w:val="16"/>
          </w:rPr>
          <w:t>3</w:t>
        </w:r>
      </w:hyperlink>
      <w:r w:rsidRPr="00090816">
        <w:rPr>
          <w:rFonts w:ascii="Times New Roman" w:hAnsi="Times New Roman"/>
          <w:sz w:val="16"/>
          <w:szCs w:val="16"/>
        </w:rPr>
        <w:t xml:space="preserve">, </w:t>
      </w:r>
      <w:hyperlink w:anchor="sub_226104" w:history="1">
        <w:r w:rsidRPr="00090816">
          <w:rPr>
            <w:rStyle w:val="aff8"/>
            <w:rFonts w:ascii="Times New Roman" w:hAnsi="Times New Roman"/>
            <w:sz w:val="16"/>
            <w:szCs w:val="16"/>
          </w:rPr>
          <w:t>4 пункта 2.6.1</w:t>
        </w:r>
      </w:hyperlink>
      <w:r w:rsidRPr="00090816">
        <w:rPr>
          <w:rFonts w:ascii="Times New Roman" w:hAnsi="Times New Roman"/>
          <w:sz w:val="16"/>
          <w:szCs w:val="16"/>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2.6.2.1. Заявитель вправе не представлять документы, предусмотренные пунктами подпунктах 2, 3, 4 пункта 2.6.1. данного регламента.</w:t>
      </w:r>
    </w:p>
    <w:bookmarkEnd w:id="72"/>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В соответствии с </w:t>
      </w:r>
      <w:hyperlink r:id="rId17" w:history="1">
        <w:r w:rsidRPr="00090816">
          <w:rPr>
            <w:rStyle w:val="aff8"/>
            <w:rFonts w:ascii="Times New Roman" w:hAnsi="Times New Roman"/>
            <w:sz w:val="16"/>
            <w:szCs w:val="16"/>
          </w:rPr>
          <w:t>пунктом 3 статьи 36</w:t>
        </w:r>
      </w:hyperlink>
      <w:r w:rsidRPr="00090816">
        <w:rPr>
          <w:rFonts w:ascii="Times New Roman" w:hAnsi="Times New Roman"/>
          <w:sz w:val="16"/>
          <w:szCs w:val="16"/>
        </w:rP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В соответствии с </w:t>
      </w:r>
      <w:hyperlink r:id="rId18" w:history="1">
        <w:r w:rsidRPr="00090816">
          <w:rPr>
            <w:rStyle w:val="aff8"/>
            <w:rFonts w:ascii="Times New Roman" w:hAnsi="Times New Roman"/>
            <w:sz w:val="16"/>
            <w:szCs w:val="16"/>
          </w:rPr>
          <w:t>пунктом 2 статьи 40</w:t>
        </w:r>
      </w:hyperlink>
      <w:r w:rsidRPr="00090816">
        <w:rPr>
          <w:rFonts w:ascii="Times New Roman" w:hAnsi="Times New Roman"/>
          <w:sz w:val="16"/>
          <w:szCs w:val="16"/>
        </w:rPr>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sub_2261" w:history="1">
        <w:r w:rsidRPr="00090816">
          <w:rPr>
            <w:rStyle w:val="aff8"/>
            <w:rFonts w:ascii="Times New Roman" w:hAnsi="Times New Roman"/>
            <w:sz w:val="16"/>
            <w:szCs w:val="16"/>
          </w:rPr>
          <w:t>пунктом 2.6.1</w:t>
        </w:r>
      </w:hyperlink>
      <w:r w:rsidRPr="00090816">
        <w:rPr>
          <w:rFonts w:ascii="Times New Roman" w:hAnsi="Times New Roman"/>
          <w:sz w:val="16"/>
          <w:szCs w:val="16"/>
        </w:rPr>
        <w:t xml:space="preserve"> настоящего административного регламента.</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По межведомственным запросам уполномоченного органа, указанных в </w:t>
      </w:r>
      <w:hyperlink w:anchor="sub_2263" w:history="1">
        <w:r w:rsidRPr="00090816">
          <w:rPr>
            <w:rStyle w:val="aff8"/>
            <w:rFonts w:ascii="Times New Roman" w:hAnsi="Times New Roman"/>
            <w:sz w:val="16"/>
            <w:szCs w:val="16"/>
          </w:rPr>
          <w:t>абзаце первом</w:t>
        </w:r>
      </w:hyperlink>
      <w:r w:rsidRPr="00090816">
        <w:rPr>
          <w:rFonts w:ascii="Times New Roman" w:hAnsi="Times New Roman"/>
          <w:sz w:val="16"/>
          <w:szCs w:val="16"/>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90816" w:rsidRPr="00090816" w:rsidRDefault="00090816" w:rsidP="00090816">
      <w:pPr>
        <w:tabs>
          <w:tab w:val="left" w:pos="142"/>
        </w:tabs>
        <w:jc w:val="center"/>
        <w:rPr>
          <w:rFonts w:ascii="Times New Roman" w:hAnsi="Times New Roman"/>
          <w:b/>
          <w:bCs/>
          <w:sz w:val="16"/>
          <w:szCs w:val="16"/>
        </w:rPr>
      </w:pPr>
      <w:bookmarkStart w:id="73" w:name="sub_2027"/>
      <w:r w:rsidRPr="00090816">
        <w:rPr>
          <w:rFonts w:ascii="Times New Roman" w:hAnsi="Times New Roman"/>
          <w:b/>
          <w:bCs/>
          <w:sz w:val="16"/>
          <w:szCs w:val="16"/>
        </w:rPr>
        <w:t xml:space="preserve">2.7. </w:t>
      </w:r>
      <w:r w:rsidRPr="00090816">
        <w:rPr>
          <w:rFonts w:ascii="Times New Roman" w:hAnsi="Times New Roman"/>
          <w:b/>
          <w:bCs/>
          <w:color w:val="000000"/>
          <w:sz w:val="16"/>
          <w:szCs w:val="16"/>
        </w:rPr>
        <w:t>Исчерпывающий перечень оснований для отказа в приеме документов, необходимых для предоставления муниципальной услуги</w:t>
      </w:r>
    </w:p>
    <w:bookmarkEnd w:id="73"/>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090816" w:rsidRPr="00090816" w:rsidRDefault="00090816" w:rsidP="00090816">
      <w:pPr>
        <w:tabs>
          <w:tab w:val="left" w:pos="142"/>
        </w:tabs>
        <w:jc w:val="center"/>
        <w:rPr>
          <w:rFonts w:ascii="Times New Roman" w:hAnsi="Times New Roman"/>
          <w:b/>
          <w:bCs/>
          <w:color w:val="000000"/>
          <w:sz w:val="16"/>
          <w:szCs w:val="16"/>
        </w:rPr>
      </w:pPr>
      <w:r w:rsidRPr="00090816">
        <w:rPr>
          <w:rFonts w:ascii="Times New Roman" w:hAnsi="Times New Roman"/>
          <w:b/>
          <w:bCs/>
          <w:color w:val="000000"/>
          <w:sz w:val="16"/>
          <w:szCs w:val="1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2.8.1. Приостановление предоставления муниципальной услуги законодательством Российской Федерации не предусмотрено.</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Отказ в переводе жилого помещения в нежилое помещение или нежилого помещения в жилое помещение допускается в случае, если:</w:t>
      </w:r>
    </w:p>
    <w:p w:rsidR="00090816" w:rsidRPr="00090816" w:rsidRDefault="00090816" w:rsidP="00090816">
      <w:pPr>
        <w:tabs>
          <w:tab w:val="left" w:pos="142"/>
        </w:tabs>
        <w:jc w:val="both"/>
        <w:rPr>
          <w:rFonts w:ascii="Times New Roman" w:hAnsi="Times New Roman"/>
          <w:sz w:val="16"/>
          <w:szCs w:val="16"/>
        </w:rPr>
      </w:pPr>
      <w:bookmarkStart w:id="74" w:name="sub_202801"/>
      <w:r w:rsidRPr="00090816">
        <w:rPr>
          <w:rFonts w:ascii="Times New Roman" w:hAnsi="Times New Roman"/>
          <w:sz w:val="16"/>
          <w:szCs w:val="16"/>
        </w:rPr>
        <w:t xml:space="preserve">2.8.1.1. заявителем не представлены документы, определенные </w:t>
      </w:r>
      <w:hyperlink w:anchor="sub_2261" w:history="1">
        <w:r w:rsidRPr="00090816">
          <w:rPr>
            <w:rStyle w:val="aff8"/>
            <w:rFonts w:ascii="Times New Roman" w:hAnsi="Times New Roman"/>
            <w:sz w:val="16"/>
            <w:szCs w:val="16"/>
          </w:rPr>
          <w:t>пунктом 2.6.1</w:t>
        </w:r>
      </w:hyperlink>
      <w:r w:rsidRPr="00090816">
        <w:rPr>
          <w:rFonts w:ascii="Times New Roman" w:hAnsi="Times New Roman"/>
          <w:sz w:val="16"/>
          <w:szCs w:val="16"/>
        </w:rPr>
        <w:t xml:space="preserve"> настоящего административного регламента, обязанность по представлению которых с учетом </w:t>
      </w:r>
      <w:hyperlink w:anchor="sub_2263" w:history="1">
        <w:r w:rsidRPr="00090816">
          <w:rPr>
            <w:rStyle w:val="aff8"/>
            <w:rFonts w:ascii="Times New Roman" w:hAnsi="Times New Roman"/>
            <w:sz w:val="16"/>
            <w:szCs w:val="16"/>
          </w:rPr>
          <w:t>пункта 2.6.3</w:t>
        </w:r>
      </w:hyperlink>
      <w:r w:rsidRPr="00090816">
        <w:rPr>
          <w:rFonts w:ascii="Times New Roman" w:hAnsi="Times New Roman"/>
          <w:sz w:val="16"/>
          <w:szCs w:val="16"/>
        </w:rPr>
        <w:t xml:space="preserve"> настоящего административного регламента возложена на заявителя;</w:t>
      </w:r>
    </w:p>
    <w:p w:rsidR="00090816" w:rsidRPr="00090816" w:rsidRDefault="00090816" w:rsidP="00090816">
      <w:pPr>
        <w:tabs>
          <w:tab w:val="left" w:pos="142"/>
        </w:tabs>
        <w:jc w:val="both"/>
        <w:rPr>
          <w:rFonts w:ascii="Times New Roman" w:hAnsi="Times New Roman"/>
          <w:sz w:val="16"/>
          <w:szCs w:val="16"/>
        </w:rPr>
      </w:pPr>
      <w:bookmarkStart w:id="75" w:name="sub_202802"/>
      <w:bookmarkEnd w:id="74"/>
      <w:r w:rsidRPr="00090816">
        <w:rPr>
          <w:rFonts w:ascii="Times New Roman" w:hAnsi="Times New Roman"/>
          <w:sz w:val="16"/>
          <w:szCs w:val="16"/>
        </w:rPr>
        <w:t xml:space="preserve">2.8.1.2.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Pr="00090816">
          <w:rPr>
            <w:rStyle w:val="aff8"/>
            <w:rFonts w:ascii="Times New Roman" w:hAnsi="Times New Roman"/>
            <w:sz w:val="16"/>
            <w:szCs w:val="16"/>
          </w:rPr>
          <w:t>пунктом 2.6.1</w:t>
        </w:r>
      </w:hyperlink>
      <w:r w:rsidRPr="00090816">
        <w:rPr>
          <w:rFonts w:ascii="Times New Roman" w:hAnsi="Times New Roman"/>
          <w:sz w:val="16"/>
          <w:szCs w:val="16"/>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90816" w:rsidRPr="00090816" w:rsidRDefault="00090816" w:rsidP="00090816">
      <w:pPr>
        <w:tabs>
          <w:tab w:val="left" w:pos="142"/>
        </w:tabs>
        <w:jc w:val="both"/>
        <w:rPr>
          <w:rFonts w:ascii="Times New Roman" w:hAnsi="Times New Roman"/>
          <w:sz w:val="16"/>
          <w:szCs w:val="16"/>
        </w:rPr>
      </w:pPr>
      <w:bookmarkStart w:id="76" w:name="sub_202803"/>
      <w:bookmarkEnd w:id="75"/>
      <w:r w:rsidRPr="00090816">
        <w:rPr>
          <w:rFonts w:ascii="Times New Roman" w:hAnsi="Times New Roman"/>
          <w:sz w:val="16"/>
          <w:szCs w:val="16"/>
        </w:rPr>
        <w:lastRenderedPageBreak/>
        <w:t xml:space="preserve">2.8.1.3. представления документов, определенных </w:t>
      </w:r>
      <w:hyperlink w:anchor="sub_2261" w:history="1">
        <w:r w:rsidRPr="00090816">
          <w:rPr>
            <w:rStyle w:val="aff8"/>
            <w:rFonts w:ascii="Times New Roman" w:hAnsi="Times New Roman"/>
            <w:sz w:val="16"/>
            <w:szCs w:val="16"/>
          </w:rPr>
          <w:t>пунктом 2.6.1</w:t>
        </w:r>
      </w:hyperlink>
      <w:r w:rsidRPr="00090816">
        <w:rPr>
          <w:rFonts w:ascii="Times New Roman" w:hAnsi="Times New Roman"/>
          <w:sz w:val="16"/>
          <w:szCs w:val="16"/>
        </w:rPr>
        <w:t xml:space="preserve"> настоящего административного регламента в ненадлежащий орган;</w:t>
      </w:r>
    </w:p>
    <w:p w:rsidR="00090816" w:rsidRPr="00090816" w:rsidRDefault="00090816" w:rsidP="00090816">
      <w:pPr>
        <w:tabs>
          <w:tab w:val="left" w:pos="142"/>
        </w:tabs>
        <w:jc w:val="both"/>
        <w:rPr>
          <w:rFonts w:ascii="Times New Roman" w:hAnsi="Times New Roman"/>
          <w:sz w:val="16"/>
          <w:szCs w:val="16"/>
        </w:rPr>
      </w:pPr>
      <w:bookmarkStart w:id="77" w:name="sub_202804"/>
      <w:bookmarkEnd w:id="76"/>
      <w:r w:rsidRPr="00090816">
        <w:rPr>
          <w:rFonts w:ascii="Times New Roman" w:hAnsi="Times New Roman"/>
          <w:sz w:val="16"/>
          <w:szCs w:val="16"/>
        </w:rPr>
        <w:t xml:space="preserve">2.8.1.4. несоблюдение предусмотренных </w:t>
      </w:r>
      <w:hyperlink r:id="rId19" w:history="1">
        <w:r w:rsidRPr="00090816">
          <w:rPr>
            <w:rStyle w:val="aff8"/>
            <w:rFonts w:ascii="Times New Roman" w:hAnsi="Times New Roman"/>
            <w:sz w:val="16"/>
            <w:szCs w:val="16"/>
          </w:rPr>
          <w:t>статьей 22</w:t>
        </w:r>
      </w:hyperlink>
      <w:r w:rsidRPr="00090816">
        <w:rPr>
          <w:rFonts w:ascii="Times New Roman" w:hAnsi="Times New Roman"/>
          <w:sz w:val="16"/>
          <w:szCs w:val="16"/>
        </w:rPr>
        <w:t xml:space="preserve"> Жилищного кодекса условий перевода помещения, а именно:</w:t>
      </w:r>
    </w:p>
    <w:p w:rsidR="00090816" w:rsidRPr="00090816" w:rsidRDefault="00090816" w:rsidP="00090816">
      <w:pPr>
        <w:tabs>
          <w:tab w:val="left" w:pos="142"/>
        </w:tabs>
        <w:jc w:val="both"/>
        <w:rPr>
          <w:rFonts w:ascii="Times New Roman" w:hAnsi="Times New Roman"/>
          <w:sz w:val="16"/>
          <w:szCs w:val="16"/>
        </w:rPr>
      </w:pPr>
      <w:bookmarkStart w:id="78" w:name="sub_2028041"/>
      <w:bookmarkEnd w:id="77"/>
      <w:r w:rsidRPr="00090816">
        <w:rPr>
          <w:rFonts w:ascii="Times New Roman" w:hAnsi="Times New Roman"/>
          <w:sz w:val="16"/>
          <w:szCs w:val="16"/>
        </w:rPr>
        <w:t>2.8.1.4.1.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90816" w:rsidRPr="00090816" w:rsidRDefault="00090816" w:rsidP="00090816">
      <w:pPr>
        <w:tabs>
          <w:tab w:val="left" w:pos="142"/>
        </w:tabs>
        <w:jc w:val="both"/>
        <w:rPr>
          <w:rFonts w:ascii="Times New Roman" w:hAnsi="Times New Roman"/>
          <w:sz w:val="16"/>
          <w:szCs w:val="16"/>
        </w:rPr>
      </w:pPr>
      <w:bookmarkStart w:id="79" w:name="sub_2028042"/>
      <w:bookmarkEnd w:id="78"/>
      <w:r w:rsidRPr="00090816">
        <w:rPr>
          <w:rFonts w:ascii="Times New Roman" w:hAnsi="Times New Roman"/>
          <w:sz w:val="16"/>
          <w:szCs w:val="16"/>
        </w:rPr>
        <w:t>2.8.1.4.2.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90816" w:rsidRPr="00090816" w:rsidRDefault="00090816" w:rsidP="00090816">
      <w:pPr>
        <w:tabs>
          <w:tab w:val="left" w:pos="142"/>
        </w:tabs>
        <w:jc w:val="both"/>
        <w:rPr>
          <w:rFonts w:ascii="Times New Roman" w:hAnsi="Times New Roman"/>
          <w:sz w:val="16"/>
          <w:szCs w:val="16"/>
        </w:rPr>
      </w:pPr>
      <w:bookmarkStart w:id="80" w:name="sub_2028043"/>
      <w:bookmarkEnd w:id="79"/>
      <w:r w:rsidRPr="00090816">
        <w:rPr>
          <w:rFonts w:ascii="Times New Roman" w:hAnsi="Times New Roman"/>
          <w:sz w:val="16"/>
          <w:szCs w:val="16"/>
        </w:rPr>
        <w:t>2.8.1.4.3. если право собственности на переводимое помещение обременено правами каких-либо лиц;</w:t>
      </w:r>
    </w:p>
    <w:p w:rsidR="00090816" w:rsidRPr="00090816" w:rsidRDefault="00090816" w:rsidP="00090816">
      <w:pPr>
        <w:tabs>
          <w:tab w:val="left" w:pos="142"/>
        </w:tabs>
        <w:jc w:val="both"/>
        <w:rPr>
          <w:rFonts w:ascii="Times New Roman" w:hAnsi="Times New Roman"/>
          <w:sz w:val="16"/>
          <w:szCs w:val="16"/>
        </w:rPr>
      </w:pPr>
      <w:bookmarkStart w:id="81" w:name="sub_2028044"/>
      <w:bookmarkEnd w:id="80"/>
      <w:r w:rsidRPr="00090816">
        <w:rPr>
          <w:rFonts w:ascii="Times New Roman" w:hAnsi="Times New Roman"/>
          <w:sz w:val="16"/>
          <w:szCs w:val="16"/>
        </w:rPr>
        <w:t>2.8.1.4.4.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090816" w:rsidRPr="00090816" w:rsidRDefault="00090816" w:rsidP="00090816">
      <w:pPr>
        <w:tabs>
          <w:tab w:val="left" w:pos="142"/>
        </w:tabs>
        <w:jc w:val="both"/>
        <w:rPr>
          <w:rFonts w:ascii="Times New Roman" w:hAnsi="Times New Roman"/>
          <w:sz w:val="16"/>
          <w:szCs w:val="16"/>
        </w:rPr>
      </w:pPr>
      <w:bookmarkStart w:id="82" w:name="sub_2028045"/>
      <w:bookmarkEnd w:id="81"/>
      <w:r w:rsidRPr="00090816">
        <w:rPr>
          <w:rFonts w:ascii="Times New Roman" w:hAnsi="Times New Roman"/>
          <w:sz w:val="16"/>
          <w:szCs w:val="16"/>
        </w:rPr>
        <w:t>2.8.1.4.5. если при переводе квартиры в многоквартирном доме в нежилое помещение не соблюдены следующие требования:</w:t>
      </w:r>
    </w:p>
    <w:bookmarkEnd w:id="82"/>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2.8.1.4.5.1. квартира расположена на первом этаже указанного дома;</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2.8.1.4.5.2.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90816" w:rsidRPr="00090816" w:rsidRDefault="00090816" w:rsidP="00090816">
      <w:pPr>
        <w:tabs>
          <w:tab w:val="left" w:pos="142"/>
        </w:tabs>
        <w:jc w:val="both"/>
        <w:rPr>
          <w:rFonts w:ascii="Times New Roman" w:hAnsi="Times New Roman"/>
          <w:sz w:val="16"/>
          <w:szCs w:val="16"/>
        </w:rPr>
      </w:pPr>
      <w:bookmarkStart w:id="83" w:name="sub_2028046"/>
      <w:r w:rsidRPr="00090816">
        <w:rPr>
          <w:rFonts w:ascii="Times New Roman" w:hAnsi="Times New Roman"/>
          <w:sz w:val="16"/>
          <w:szCs w:val="16"/>
        </w:rPr>
        <w:t>2.8.1.4.6. также не допускается:</w:t>
      </w:r>
    </w:p>
    <w:bookmarkEnd w:id="83"/>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2.8.1.4.6.1. перевод жилого помещения в наемном доме социального использования в нежилое помещение;</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2.8.1.4.6.2. перевод жилого помещения в нежилое помещение в целях осуществления религиозной деятельности;</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2.8.1.4.6.3. перевод нежилого помещения в жилое помещение если такое помещение не отвечает </w:t>
      </w:r>
      <w:hyperlink r:id="rId20" w:history="1">
        <w:r w:rsidRPr="00090816">
          <w:rPr>
            <w:rStyle w:val="aff8"/>
            <w:rFonts w:ascii="Times New Roman" w:hAnsi="Times New Roman"/>
            <w:sz w:val="16"/>
            <w:szCs w:val="16"/>
          </w:rPr>
          <w:t>требованиям</w:t>
        </w:r>
      </w:hyperlink>
      <w:r w:rsidRPr="00090816">
        <w:rPr>
          <w:rFonts w:ascii="Times New Roman" w:hAnsi="Times New Roman"/>
          <w:sz w:val="16"/>
          <w:szCs w:val="16"/>
        </w:rPr>
        <w:t xml:space="preserve">, установленным </w:t>
      </w:r>
      <w:hyperlink r:id="rId21" w:history="1">
        <w:r w:rsidRPr="00090816">
          <w:rPr>
            <w:rStyle w:val="aff8"/>
            <w:rFonts w:ascii="Times New Roman" w:hAnsi="Times New Roman"/>
            <w:sz w:val="16"/>
            <w:szCs w:val="16"/>
          </w:rPr>
          <w:t>Постановлением</w:t>
        </w:r>
      </w:hyperlink>
      <w:r w:rsidRPr="00090816">
        <w:rPr>
          <w:rFonts w:ascii="Times New Roman" w:hAnsi="Times New Roman"/>
          <w:sz w:val="16"/>
          <w:szCs w:val="16"/>
        </w:rPr>
        <w:t xml:space="preserve"> Правительства РФ от 28 января </w:t>
      </w:r>
      <w:smartTag w:uri="urn:schemas-microsoft-com:office:smarttags" w:element="metricconverter">
        <w:smartTagPr>
          <w:attr w:name="ProductID" w:val="2006 г"/>
        </w:smartTagPr>
        <w:r w:rsidRPr="00090816">
          <w:rPr>
            <w:rFonts w:ascii="Times New Roman" w:hAnsi="Times New Roman"/>
            <w:sz w:val="16"/>
            <w:szCs w:val="16"/>
          </w:rPr>
          <w:t>2006 г</w:t>
        </w:r>
      </w:smartTag>
      <w:r w:rsidRPr="00090816">
        <w:rPr>
          <w:rFonts w:ascii="Times New Roman" w:hAnsi="Times New Roman"/>
          <w:sz w:val="16"/>
          <w:szCs w:val="16"/>
        </w:rPr>
        <w:t>.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90816" w:rsidRPr="00090816" w:rsidRDefault="00090816" w:rsidP="00090816">
      <w:pPr>
        <w:tabs>
          <w:tab w:val="left" w:pos="142"/>
        </w:tabs>
        <w:jc w:val="both"/>
        <w:rPr>
          <w:rFonts w:ascii="Times New Roman" w:hAnsi="Times New Roman"/>
          <w:sz w:val="16"/>
          <w:szCs w:val="16"/>
        </w:rPr>
      </w:pPr>
      <w:bookmarkStart w:id="84" w:name="sub_202805"/>
      <w:r w:rsidRPr="00090816">
        <w:rPr>
          <w:rFonts w:ascii="Times New Roman" w:hAnsi="Times New Roman"/>
          <w:sz w:val="16"/>
          <w:szCs w:val="16"/>
        </w:rPr>
        <w:t>2.8.1.5. несоответствия проекта переустройства и (или) перепланировки помещения в многоквартирном доме требованиям законодательства.</w:t>
      </w:r>
    </w:p>
    <w:bookmarkEnd w:id="84"/>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Неполучение или несвоевременное получение документов, указанных в </w:t>
      </w:r>
      <w:hyperlink w:anchor="sub_2261" w:history="1">
        <w:r w:rsidRPr="00090816">
          <w:rPr>
            <w:rStyle w:val="aff8"/>
            <w:rFonts w:ascii="Times New Roman" w:hAnsi="Times New Roman"/>
            <w:sz w:val="16"/>
            <w:szCs w:val="16"/>
          </w:rPr>
          <w:t>пункте 2.6.1</w:t>
        </w:r>
      </w:hyperlink>
      <w:r w:rsidRPr="00090816">
        <w:rPr>
          <w:rFonts w:ascii="Times New Roman" w:hAnsi="Times New Roman"/>
          <w:sz w:val="16"/>
          <w:szCs w:val="16"/>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090816" w:rsidRPr="003116AF" w:rsidRDefault="00090816" w:rsidP="00090816">
      <w:pPr>
        <w:tabs>
          <w:tab w:val="left" w:pos="142"/>
        </w:tabs>
        <w:jc w:val="both"/>
        <w:rPr>
          <w:rFonts w:ascii="Times New Roman" w:hAnsi="Times New Roman"/>
          <w:sz w:val="16"/>
          <w:szCs w:val="16"/>
        </w:rPr>
      </w:pPr>
      <w:bookmarkStart w:id="85" w:name="sub_202902"/>
    </w:p>
    <w:p w:rsidR="00090816" w:rsidRPr="00090816" w:rsidRDefault="00090816" w:rsidP="00090816">
      <w:pPr>
        <w:tabs>
          <w:tab w:val="left" w:pos="142"/>
        </w:tabs>
        <w:jc w:val="center"/>
        <w:rPr>
          <w:rFonts w:ascii="Times New Roman" w:hAnsi="Times New Roman"/>
          <w:b/>
          <w:bCs/>
          <w:sz w:val="16"/>
          <w:szCs w:val="16"/>
        </w:rPr>
      </w:pPr>
      <w:bookmarkStart w:id="86" w:name="sub_2210"/>
      <w:bookmarkEnd w:id="85"/>
      <w:r w:rsidRPr="00090816">
        <w:rPr>
          <w:rFonts w:ascii="Times New Roman" w:hAnsi="Times New Roman"/>
          <w:b/>
          <w:bCs/>
          <w:sz w:val="16"/>
          <w:szCs w:val="16"/>
        </w:rPr>
        <w:t>2.9. Размер платы, взимаемой с заявителя при предоставлении муниципальной услуги, и способы ее взимания</w:t>
      </w:r>
    </w:p>
    <w:bookmarkEnd w:id="86"/>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Предоставление муниципальной услуги осуществляется бесплатно, государственная пошлина не уплачивается.</w:t>
      </w:r>
    </w:p>
    <w:p w:rsidR="00090816" w:rsidRPr="00090816" w:rsidRDefault="00090816" w:rsidP="00090816">
      <w:pPr>
        <w:tabs>
          <w:tab w:val="left" w:pos="142"/>
        </w:tabs>
        <w:jc w:val="center"/>
        <w:rPr>
          <w:rFonts w:ascii="Times New Roman" w:hAnsi="Times New Roman"/>
          <w:b/>
          <w:bCs/>
          <w:color w:val="000000"/>
          <w:sz w:val="16"/>
          <w:szCs w:val="16"/>
        </w:rPr>
      </w:pPr>
      <w:bookmarkStart w:id="87" w:name="sub_2211"/>
      <w:r w:rsidRPr="00090816">
        <w:rPr>
          <w:rFonts w:ascii="Times New Roman" w:hAnsi="Times New Roman"/>
          <w:b/>
          <w:bCs/>
          <w:sz w:val="16"/>
          <w:szCs w:val="16"/>
        </w:rPr>
        <w:t xml:space="preserve">2.10. </w:t>
      </w:r>
      <w:r w:rsidRPr="00090816">
        <w:rPr>
          <w:rFonts w:ascii="Times New Roman" w:hAnsi="Times New Roman"/>
          <w:b/>
          <w:bCs/>
          <w:color w:val="000000"/>
          <w:sz w:val="16"/>
          <w:szCs w:val="1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90816" w:rsidRPr="00090816" w:rsidRDefault="00090816" w:rsidP="00090816">
      <w:pPr>
        <w:tabs>
          <w:tab w:val="left" w:pos="142"/>
        </w:tabs>
        <w:jc w:val="center"/>
        <w:rPr>
          <w:rFonts w:ascii="Times New Roman" w:hAnsi="Times New Roman"/>
          <w:b/>
          <w:bCs/>
          <w:color w:val="000000"/>
          <w:sz w:val="16"/>
          <w:szCs w:val="16"/>
        </w:rPr>
      </w:pPr>
      <w:bookmarkStart w:id="88" w:name="sub_30213"/>
      <w:bookmarkEnd w:id="87"/>
      <w:r w:rsidRPr="00090816">
        <w:rPr>
          <w:rFonts w:ascii="Times New Roman" w:hAnsi="Times New Roman"/>
          <w:b/>
          <w:bCs/>
          <w:color w:val="000000"/>
          <w:sz w:val="16"/>
          <w:szCs w:val="16"/>
        </w:rPr>
        <w:t>2.11. Срок регистрации запроса заявителя о предоставлении муниципальной услуги</w:t>
      </w:r>
    </w:p>
    <w:bookmarkEnd w:id="88"/>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2.11.2.Заявление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 xml:space="preserve">2.11.3. Заявление, поступившее в электронной форме на </w:t>
      </w:r>
      <w:hyperlink r:id="rId22" w:history="1">
        <w:r w:rsidRPr="00090816">
          <w:rPr>
            <w:rStyle w:val="aff8"/>
            <w:rFonts w:ascii="Times New Roman" w:hAnsi="Times New Roman"/>
            <w:color w:val="000000"/>
            <w:sz w:val="16"/>
            <w:szCs w:val="16"/>
          </w:rPr>
          <w:t>ЕПГУ</w:t>
        </w:r>
      </w:hyperlink>
      <w:r w:rsidRPr="00090816">
        <w:rPr>
          <w:rFonts w:ascii="Times New Roman" w:hAnsi="Times New Roman"/>
          <w:color w:val="000000"/>
          <w:sz w:val="16"/>
          <w:szCs w:val="16"/>
        </w:rPr>
        <w:t xml:space="preserve"> регистрируется уполномоченным органом в день его поступления в случае отсутствия автоматической регистрации запросов на ЕПГУ.</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2.11.4. Заявление, поступившее в нерабочее время, регистрируется уполномоченным органом в первый рабочий день, следующий за днем его получения.</w:t>
      </w:r>
    </w:p>
    <w:p w:rsidR="00090816" w:rsidRPr="00090816" w:rsidRDefault="00090816" w:rsidP="00090816">
      <w:pPr>
        <w:tabs>
          <w:tab w:val="left" w:pos="142"/>
        </w:tabs>
        <w:jc w:val="center"/>
        <w:rPr>
          <w:rFonts w:ascii="Times New Roman" w:hAnsi="Times New Roman"/>
          <w:b/>
          <w:bCs/>
          <w:color w:val="000000"/>
          <w:sz w:val="16"/>
          <w:szCs w:val="16"/>
        </w:rPr>
      </w:pPr>
      <w:bookmarkStart w:id="89" w:name="sub_30214"/>
      <w:bookmarkStart w:id="90" w:name="sub_2215"/>
      <w:r w:rsidRPr="00090816">
        <w:rPr>
          <w:rFonts w:ascii="Times New Roman" w:hAnsi="Times New Roman"/>
          <w:b/>
          <w:bCs/>
          <w:color w:val="000000"/>
          <w:sz w:val="16"/>
          <w:szCs w:val="16"/>
        </w:rPr>
        <w:lastRenderedPageBreak/>
        <w:t>2.12. Требования к помещениям, в которых предоставляются муниципальной услуги</w:t>
      </w:r>
    </w:p>
    <w:p w:rsidR="00090816" w:rsidRPr="00090816" w:rsidRDefault="00090816" w:rsidP="00090816">
      <w:pPr>
        <w:tabs>
          <w:tab w:val="left" w:pos="142"/>
        </w:tabs>
        <w:jc w:val="both"/>
        <w:rPr>
          <w:rFonts w:ascii="Times New Roman" w:hAnsi="Times New Roman"/>
          <w:color w:val="000000"/>
          <w:sz w:val="16"/>
          <w:szCs w:val="16"/>
        </w:rPr>
      </w:pPr>
    </w:p>
    <w:p w:rsidR="00090816" w:rsidRPr="00090816" w:rsidRDefault="00090816" w:rsidP="00090816">
      <w:pPr>
        <w:tabs>
          <w:tab w:val="left" w:pos="142"/>
        </w:tabs>
        <w:jc w:val="both"/>
        <w:rPr>
          <w:rFonts w:ascii="Times New Roman" w:hAnsi="Times New Roman"/>
          <w:color w:val="000000"/>
          <w:sz w:val="16"/>
          <w:szCs w:val="16"/>
        </w:rPr>
      </w:pPr>
      <w:bookmarkStart w:id="91" w:name="sub_32141"/>
      <w:bookmarkEnd w:id="89"/>
      <w:r w:rsidRPr="00090816">
        <w:rPr>
          <w:rFonts w:ascii="Times New Roman" w:hAnsi="Times New Roman"/>
          <w:color w:val="000000"/>
          <w:sz w:val="16"/>
          <w:szCs w:val="16"/>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91"/>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2.12.6. Зал ожидания, места для заполнения запросов и приема заявителей оборудуются стульями, и (или) кресельными секциями, и (или) скамьями.</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2.12.9. Информационные стенды должны располагаться в месте, доступном для просмотра (в том числе при большом количестве посетителей).</w:t>
      </w:r>
    </w:p>
    <w:p w:rsidR="00090816" w:rsidRPr="00090816" w:rsidRDefault="00090816" w:rsidP="00090816">
      <w:pPr>
        <w:tabs>
          <w:tab w:val="left" w:pos="142"/>
        </w:tabs>
        <w:jc w:val="both"/>
        <w:rPr>
          <w:rFonts w:ascii="Times New Roman" w:hAnsi="Times New Roman"/>
          <w:color w:val="000000"/>
          <w:sz w:val="16"/>
          <w:szCs w:val="16"/>
        </w:rPr>
      </w:pPr>
      <w:bookmarkStart w:id="92" w:name="sub_32142"/>
      <w:r w:rsidRPr="00090816">
        <w:rPr>
          <w:rFonts w:ascii="Times New Roman" w:hAnsi="Times New Roman"/>
          <w:color w:val="000000"/>
          <w:sz w:val="16"/>
          <w:szCs w:val="16"/>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3" w:history="1">
        <w:r w:rsidRPr="00090816">
          <w:rPr>
            <w:rStyle w:val="aff8"/>
            <w:rFonts w:ascii="Times New Roman" w:hAnsi="Times New Roman"/>
            <w:color w:val="000000"/>
            <w:sz w:val="16"/>
            <w:szCs w:val="16"/>
          </w:rPr>
          <w:t>СП 59.13330.2016</w:t>
        </w:r>
      </w:hyperlink>
      <w:r w:rsidRPr="00090816">
        <w:rPr>
          <w:rFonts w:ascii="Times New Roman" w:hAnsi="Times New Roman"/>
          <w:color w:val="000000"/>
          <w:sz w:val="16"/>
          <w:szCs w:val="16"/>
        </w:rPr>
        <w:t>. Свод правил. Доступность зданий и сооружений для маломобильных групп населения. Актуализированная редакция СНиП 35-01-2001".</w:t>
      </w:r>
    </w:p>
    <w:bookmarkEnd w:id="92"/>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2.12.10.1.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2.12.10.2.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2.12.10.2.1.открывают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2.12.10.2.2.выясняют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2.12.10.2.3.сотрудник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2.12.10.2.4.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2.12.10.3. При обращении граждан с недостатками зрения работники уполномоченного органа предпринимают следующие действия:</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2.12.10.3.1.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lastRenderedPageBreak/>
        <w:t>2.12.10.3.2.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2.12.10.3.3.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2.12.10.4. При обращении гражданина с дефектами слуха работники уполномоченного органа предпринимают следующие действия:</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2.12.10.4.1.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2.12.10.4.2.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 xml:space="preserve">2.12.10.5. Требования к комфортности и доступности предоставления государственной услуги в МФЦ устанавливаются </w:t>
      </w:r>
      <w:hyperlink r:id="rId24" w:history="1">
        <w:r w:rsidRPr="00090816">
          <w:rPr>
            <w:rStyle w:val="aff8"/>
            <w:rFonts w:ascii="Times New Roman" w:hAnsi="Times New Roman"/>
            <w:color w:val="000000"/>
            <w:sz w:val="16"/>
            <w:szCs w:val="16"/>
          </w:rPr>
          <w:t>постановлением</w:t>
        </w:r>
      </w:hyperlink>
      <w:r w:rsidRPr="00090816">
        <w:rPr>
          <w:rFonts w:ascii="Times New Roman" w:hAnsi="Times New Roman"/>
          <w:color w:val="000000"/>
          <w:sz w:val="16"/>
          <w:szCs w:val="16"/>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090816" w:rsidRPr="00090816" w:rsidRDefault="00090816" w:rsidP="00090816">
      <w:pPr>
        <w:tabs>
          <w:tab w:val="left" w:pos="142"/>
        </w:tabs>
        <w:jc w:val="both"/>
        <w:rPr>
          <w:rFonts w:ascii="Times New Roman" w:hAnsi="Times New Roman"/>
          <w:color w:val="000000"/>
          <w:sz w:val="16"/>
          <w:szCs w:val="16"/>
        </w:rPr>
      </w:pPr>
      <w:bookmarkStart w:id="93" w:name="sub_32152"/>
      <w:r w:rsidRPr="00090816">
        <w:rPr>
          <w:rFonts w:ascii="Times New Roman" w:hAnsi="Times New Roman"/>
          <w:color w:val="000000"/>
          <w:sz w:val="16"/>
          <w:szCs w:val="16"/>
        </w:rPr>
        <w:t>2.12.3.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93"/>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оказание помощи инвалидам в преодолении барьеров, мешающих получению муниципальной услуги наравне с другими лицами.</w:t>
      </w:r>
    </w:p>
    <w:p w:rsidR="00090816" w:rsidRPr="00090816" w:rsidRDefault="00090816" w:rsidP="00090816">
      <w:pPr>
        <w:tabs>
          <w:tab w:val="left" w:pos="142"/>
        </w:tabs>
        <w:jc w:val="center"/>
        <w:rPr>
          <w:rFonts w:ascii="Times New Roman" w:hAnsi="Times New Roman"/>
          <w:b/>
          <w:bCs/>
          <w:sz w:val="16"/>
          <w:szCs w:val="16"/>
        </w:rPr>
      </w:pPr>
      <w:r w:rsidRPr="00090816">
        <w:rPr>
          <w:rFonts w:ascii="Times New Roman" w:hAnsi="Times New Roman"/>
          <w:b/>
          <w:bCs/>
          <w:sz w:val="16"/>
          <w:szCs w:val="16"/>
        </w:rPr>
        <w:t xml:space="preserve">2.13. </w:t>
      </w:r>
      <w:r w:rsidRPr="00090816">
        <w:rPr>
          <w:rFonts w:ascii="Times New Roman" w:hAnsi="Times New Roman"/>
          <w:b/>
          <w:bCs/>
          <w:color w:val="000000"/>
          <w:sz w:val="16"/>
          <w:szCs w:val="16"/>
        </w:rPr>
        <w:t>Показатели доступности и качества муниципальной услуги.</w:t>
      </w:r>
    </w:p>
    <w:p w:rsidR="00090816" w:rsidRPr="00090816" w:rsidRDefault="00090816" w:rsidP="00090816">
      <w:pPr>
        <w:tabs>
          <w:tab w:val="left" w:pos="142"/>
        </w:tabs>
        <w:jc w:val="both"/>
        <w:rPr>
          <w:rFonts w:ascii="Times New Roman" w:hAnsi="Times New Roman"/>
          <w:color w:val="000000"/>
          <w:sz w:val="16"/>
          <w:szCs w:val="16"/>
        </w:rPr>
      </w:pPr>
      <w:bookmarkStart w:id="94" w:name="sub_2216"/>
      <w:bookmarkEnd w:id="90"/>
      <w:r w:rsidRPr="00090816">
        <w:rPr>
          <w:rFonts w:ascii="Times New Roman" w:hAnsi="Times New Roman"/>
          <w:color w:val="000000"/>
          <w:sz w:val="16"/>
          <w:szCs w:val="16"/>
        </w:rPr>
        <w:t>2.13.1.1. Количество взаимодействий заявителя с сотрудником уполномоченного органа при предоставлении муниципальной услуги - 2.</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2.13.1.2. Продолжительность взаимодействий заявителя с сотрудником уполномоченного при предоставлении муниципальной услуги - не более 15 минут.</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2.13.1.3.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90816" w:rsidRPr="00090816" w:rsidRDefault="00090816" w:rsidP="00090816">
      <w:pPr>
        <w:tabs>
          <w:tab w:val="left" w:pos="142"/>
        </w:tabs>
        <w:jc w:val="both"/>
        <w:rPr>
          <w:rFonts w:ascii="Times New Roman" w:hAnsi="Times New Roman"/>
          <w:color w:val="000000"/>
          <w:sz w:val="16"/>
          <w:szCs w:val="16"/>
        </w:rPr>
      </w:pPr>
      <w:bookmarkStart w:id="95" w:name="sub_32151"/>
      <w:r w:rsidRPr="00090816">
        <w:rPr>
          <w:rFonts w:ascii="Times New Roman" w:hAnsi="Times New Roman"/>
          <w:color w:val="000000"/>
          <w:sz w:val="16"/>
          <w:szCs w:val="16"/>
        </w:rPr>
        <w:t>2.13.2. Иными показателями качества и доступности предоставления муниципальной услуги являются:</w:t>
      </w:r>
    </w:p>
    <w:bookmarkEnd w:id="95"/>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возможность выбора заявителем форм обращения за получением муниципальной услуги;</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доступность обращения за предоставлением муниципальной услуги, в том числе для лиц с ограниченными возможностями здоровья;</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своевременность предоставления муниципальной услуги в соответствии со стандартом ее предоставления;</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возможность получения информации о ходе предоставления муниципальной услуги;</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отсутствие обоснованных жалоб со стороны заявителя по результатам предоставления муниципальной услуги;</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lastRenderedPageBreak/>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90816" w:rsidRPr="00090816" w:rsidRDefault="00090816" w:rsidP="00090816">
      <w:pPr>
        <w:tabs>
          <w:tab w:val="left" w:pos="142"/>
        </w:tabs>
        <w:jc w:val="both"/>
        <w:rPr>
          <w:rFonts w:ascii="Times New Roman" w:hAnsi="Times New Roman"/>
          <w:color w:val="000000"/>
          <w:sz w:val="16"/>
          <w:szCs w:val="16"/>
        </w:rPr>
      </w:pPr>
      <w:bookmarkStart w:id="96" w:name="sub_32153"/>
      <w:r w:rsidRPr="00090816">
        <w:rPr>
          <w:rFonts w:ascii="Times New Roman" w:hAnsi="Times New Roman"/>
          <w:color w:val="000000"/>
          <w:sz w:val="16"/>
          <w:szCs w:val="16"/>
        </w:rPr>
        <w:t>2.13.4.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96"/>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для получения информации по вопросам предоставления муниципальной услуги;</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для подачи заявления и документов;</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для получения информации о ходе предоставления муниципальной услуги;</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для получения результата предоставления муниципальной услуги.</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Продолжительность взаимодействия заявителя со специалистом уполномоченного органа не может превышать 15 минут.</w:t>
      </w:r>
    </w:p>
    <w:p w:rsidR="00090816" w:rsidRPr="00090816" w:rsidRDefault="00090816" w:rsidP="00090816">
      <w:pPr>
        <w:tabs>
          <w:tab w:val="left" w:pos="142"/>
        </w:tabs>
        <w:jc w:val="both"/>
        <w:rPr>
          <w:rFonts w:ascii="Times New Roman" w:hAnsi="Times New Roman"/>
          <w:color w:val="000000"/>
          <w:sz w:val="16"/>
          <w:szCs w:val="16"/>
        </w:rPr>
      </w:pPr>
      <w:bookmarkStart w:id="97" w:name="sub_32154"/>
      <w:r w:rsidRPr="00090816">
        <w:rPr>
          <w:rFonts w:ascii="Times New Roman" w:hAnsi="Times New Roman"/>
          <w:color w:val="000000"/>
          <w:sz w:val="16"/>
          <w:szCs w:val="16"/>
        </w:rPr>
        <w:t>2.13.4. Предоставление муниципальной услуги в МФЦ возможно при наличии заключенного соглашения о взаимодействии между уполномоченным органом и МФЦ.</w:t>
      </w:r>
    </w:p>
    <w:bookmarkEnd w:id="97"/>
    <w:p w:rsidR="00090816" w:rsidRPr="003116AF"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90816" w:rsidRPr="00090816" w:rsidRDefault="00090816" w:rsidP="00090816">
      <w:pPr>
        <w:tabs>
          <w:tab w:val="left" w:pos="142"/>
        </w:tabs>
        <w:jc w:val="center"/>
        <w:rPr>
          <w:rFonts w:ascii="Times New Roman" w:hAnsi="Times New Roman"/>
          <w:b/>
          <w:bCs/>
          <w:sz w:val="16"/>
          <w:szCs w:val="16"/>
        </w:rPr>
      </w:pPr>
      <w:r w:rsidRPr="00090816">
        <w:rPr>
          <w:rFonts w:ascii="Times New Roman" w:hAnsi="Times New Roman"/>
          <w:b/>
          <w:bCs/>
          <w:sz w:val="16"/>
          <w:szCs w:val="16"/>
        </w:rPr>
        <w:t xml:space="preserve">2.14. </w:t>
      </w:r>
      <w:r w:rsidRPr="00090816">
        <w:rPr>
          <w:rFonts w:ascii="Times New Roman" w:hAnsi="Times New Roman"/>
          <w:b/>
          <w:bCs/>
          <w:color w:val="000000"/>
          <w:sz w:val="16"/>
          <w:szCs w:val="16"/>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90816" w:rsidRPr="00090816" w:rsidRDefault="00090816" w:rsidP="00090816">
      <w:pPr>
        <w:tabs>
          <w:tab w:val="left" w:pos="142"/>
        </w:tabs>
        <w:jc w:val="both"/>
        <w:rPr>
          <w:rFonts w:ascii="Times New Roman" w:hAnsi="Times New Roman"/>
          <w:sz w:val="16"/>
          <w:szCs w:val="16"/>
        </w:rPr>
      </w:pPr>
      <w:bookmarkStart w:id="98" w:name="sub_22161"/>
      <w:bookmarkEnd w:id="94"/>
      <w:r w:rsidRPr="00090816">
        <w:rPr>
          <w:rFonts w:ascii="Times New Roman" w:hAnsi="Times New Roman"/>
          <w:sz w:val="16"/>
          <w:szCs w:val="16"/>
        </w:rPr>
        <w:t>2.14.1.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90816" w:rsidRPr="00090816" w:rsidRDefault="00090816" w:rsidP="00090816">
      <w:pPr>
        <w:tabs>
          <w:tab w:val="left" w:pos="142"/>
        </w:tabs>
        <w:jc w:val="both"/>
        <w:rPr>
          <w:rFonts w:ascii="Times New Roman" w:hAnsi="Times New Roman"/>
          <w:sz w:val="16"/>
          <w:szCs w:val="16"/>
        </w:rPr>
      </w:pPr>
      <w:bookmarkStart w:id="99" w:name="sub_22162"/>
      <w:bookmarkEnd w:id="98"/>
      <w:r w:rsidRPr="00090816">
        <w:rPr>
          <w:rFonts w:ascii="Times New Roman" w:hAnsi="Times New Roman"/>
          <w:sz w:val="16"/>
          <w:szCs w:val="16"/>
        </w:rPr>
        <w:t xml:space="preserve">2.14.2. Заявитель вправе обратиться за предоставлением муниципальной услуги и подать документы, указанные в </w:t>
      </w:r>
      <w:hyperlink w:anchor="sub_2261" w:history="1">
        <w:r w:rsidRPr="00090816">
          <w:rPr>
            <w:rStyle w:val="aff8"/>
            <w:rFonts w:ascii="Times New Roman" w:hAnsi="Times New Roman"/>
            <w:sz w:val="16"/>
            <w:szCs w:val="16"/>
          </w:rPr>
          <w:t>пункте 2.6.1</w:t>
        </w:r>
      </w:hyperlink>
      <w:r w:rsidRPr="00090816">
        <w:rPr>
          <w:rFonts w:ascii="Times New Roman" w:hAnsi="Times New Roman"/>
          <w:sz w:val="16"/>
          <w:szCs w:val="16"/>
        </w:rPr>
        <w:t xml:space="preserve"> настоящего административного регламента в электронной форме через </w:t>
      </w:r>
      <w:hyperlink r:id="rId25" w:history="1">
        <w:r w:rsidRPr="00090816">
          <w:rPr>
            <w:rStyle w:val="aff8"/>
            <w:rFonts w:ascii="Times New Roman" w:hAnsi="Times New Roman"/>
            <w:sz w:val="16"/>
            <w:szCs w:val="16"/>
          </w:rPr>
          <w:t>ЕПГУ</w:t>
        </w:r>
      </w:hyperlink>
      <w:r w:rsidRPr="00090816">
        <w:rPr>
          <w:rFonts w:ascii="Times New Roman" w:hAnsi="Times New Roman"/>
          <w:sz w:val="16"/>
          <w:szCs w:val="16"/>
        </w:rPr>
        <w:t xml:space="preserve"> с использованием электронных документов, подписанных электронной подписью в соответствии с требованиями </w:t>
      </w:r>
      <w:hyperlink r:id="rId26" w:history="1">
        <w:r w:rsidRPr="00090816">
          <w:rPr>
            <w:rStyle w:val="aff8"/>
            <w:rFonts w:ascii="Times New Roman" w:hAnsi="Times New Roman"/>
            <w:sz w:val="16"/>
            <w:szCs w:val="16"/>
          </w:rPr>
          <w:t>Федерального закона</w:t>
        </w:r>
      </w:hyperlink>
      <w:r w:rsidRPr="00090816">
        <w:rPr>
          <w:rFonts w:ascii="Times New Roman" w:hAnsi="Times New Roman"/>
          <w:sz w:val="16"/>
          <w:szCs w:val="16"/>
        </w:rPr>
        <w:t xml:space="preserve"> от 06.04.2011 N 63-ФЗ "Об электронной подписи".</w:t>
      </w:r>
    </w:p>
    <w:bookmarkEnd w:id="99"/>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Уполномоченный орган обеспечивает информирование заявителей о возможности получения муниципальной услуги через </w:t>
      </w:r>
      <w:hyperlink r:id="rId27" w:history="1">
        <w:r w:rsidRPr="00090816">
          <w:rPr>
            <w:rStyle w:val="aff8"/>
            <w:rFonts w:ascii="Times New Roman" w:hAnsi="Times New Roman"/>
            <w:sz w:val="16"/>
            <w:szCs w:val="16"/>
          </w:rPr>
          <w:t>ЕПГУ</w:t>
        </w:r>
      </w:hyperlink>
      <w:r w:rsidRPr="00090816">
        <w:rPr>
          <w:rFonts w:ascii="Times New Roman" w:hAnsi="Times New Roman"/>
          <w:sz w:val="16"/>
          <w:szCs w:val="16"/>
        </w:rPr>
        <w:t>.</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Обращение за услугой через </w:t>
      </w:r>
      <w:hyperlink r:id="rId28" w:history="1">
        <w:r w:rsidRPr="00090816">
          <w:rPr>
            <w:rStyle w:val="aff8"/>
            <w:rFonts w:ascii="Times New Roman" w:hAnsi="Times New Roman"/>
            <w:sz w:val="16"/>
            <w:szCs w:val="16"/>
          </w:rPr>
          <w:t>ЕПГУ</w:t>
        </w:r>
      </w:hyperlink>
      <w:r w:rsidRPr="00090816">
        <w:rPr>
          <w:rFonts w:ascii="Times New Roman" w:hAnsi="Times New Roman"/>
          <w:sz w:val="16"/>
          <w:szCs w:val="16"/>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9" w:history="1">
        <w:r w:rsidRPr="00090816">
          <w:rPr>
            <w:rStyle w:val="aff8"/>
            <w:rFonts w:ascii="Times New Roman" w:hAnsi="Times New Roman"/>
            <w:sz w:val="16"/>
            <w:szCs w:val="16"/>
          </w:rPr>
          <w:t>электронной подписи</w:t>
        </w:r>
      </w:hyperlink>
      <w:r w:rsidRPr="00090816">
        <w:rPr>
          <w:rFonts w:ascii="Times New Roman" w:hAnsi="Times New Roman"/>
          <w:sz w:val="16"/>
          <w:szCs w:val="16"/>
        </w:rPr>
        <w:t xml:space="preserve"> в порядке, предусмотренном законодательством Российской Федерации.</w:t>
      </w:r>
    </w:p>
    <w:p w:rsidR="00090816" w:rsidRPr="00090816" w:rsidRDefault="00090816" w:rsidP="00090816">
      <w:pPr>
        <w:tabs>
          <w:tab w:val="left" w:pos="142"/>
        </w:tabs>
        <w:jc w:val="both"/>
        <w:rPr>
          <w:rFonts w:ascii="Times New Roman" w:hAnsi="Times New Roman"/>
          <w:sz w:val="16"/>
          <w:szCs w:val="16"/>
        </w:rPr>
      </w:pPr>
      <w:bookmarkStart w:id="100" w:name="sub_22163"/>
      <w:r w:rsidRPr="00090816">
        <w:rPr>
          <w:rFonts w:ascii="Times New Roman" w:hAnsi="Times New Roman"/>
          <w:sz w:val="16"/>
          <w:szCs w:val="16"/>
        </w:rPr>
        <w:t xml:space="preserve">2.16.3. При предоставлении муниципальной услуги в электронной форме посредством </w:t>
      </w:r>
      <w:hyperlink r:id="rId30" w:history="1">
        <w:r w:rsidRPr="00090816">
          <w:rPr>
            <w:rStyle w:val="aff8"/>
            <w:rFonts w:ascii="Times New Roman" w:hAnsi="Times New Roman"/>
            <w:sz w:val="16"/>
            <w:szCs w:val="16"/>
          </w:rPr>
          <w:t>ЕПГУ</w:t>
        </w:r>
      </w:hyperlink>
      <w:r w:rsidRPr="00090816">
        <w:rPr>
          <w:rFonts w:ascii="Times New Roman" w:hAnsi="Times New Roman"/>
          <w:sz w:val="16"/>
          <w:szCs w:val="16"/>
        </w:rPr>
        <w:t xml:space="preserve"> заявителю обеспечивается:</w:t>
      </w:r>
    </w:p>
    <w:bookmarkEnd w:id="100"/>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получение информации о порядке и сроках предоставления муниципальной услуги;</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запись на прием в уполномоченный орган для подачи заявления и документов;</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формирование запроса;</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прием и регистрация уполномоченным органом запроса и документов;</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получение результата предоставления муниципальной услуги;</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получение сведений о ходе выполнения запроса.</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При направлении запроса используется простая </w:t>
      </w:r>
      <w:hyperlink r:id="rId31" w:history="1">
        <w:r w:rsidRPr="00090816">
          <w:rPr>
            <w:rStyle w:val="aff8"/>
            <w:rFonts w:ascii="Times New Roman" w:hAnsi="Times New Roman"/>
            <w:sz w:val="16"/>
            <w:szCs w:val="16"/>
          </w:rPr>
          <w:t>электронная подпись</w:t>
        </w:r>
      </w:hyperlink>
      <w:r w:rsidRPr="00090816">
        <w:rPr>
          <w:rFonts w:ascii="Times New Roman" w:hAnsi="Times New Roman"/>
          <w:sz w:val="16"/>
          <w:szCs w:val="16"/>
        </w:rPr>
        <w:t>, при условии, что личность заявителя установлена при активации учетной записи.</w:t>
      </w:r>
      <w:bookmarkStart w:id="101" w:name="sub_2029"/>
    </w:p>
    <w:bookmarkEnd w:id="101"/>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2.14.4. Услуги, которые являются необходимыми и обязательными для предоставления муниципальной услуги:</w:t>
      </w:r>
    </w:p>
    <w:p w:rsidR="00090816" w:rsidRPr="00090816" w:rsidRDefault="00090816" w:rsidP="00090816">
      <w:pPr>
        <w:tabs>
          <w:tab w:val="left" w:pos="142"/>
        </w:tabs>
        <w:jc w:val="both"/>
        <w:rPr>
          <w:rFonts w:ascii="Times New Roman" w:hAnsi="Times New Roman"/>
          <w:sz w:val="16"/>
          <w:szCs w:val="16"/>
        </w:rPr>
      </w:pPr>
      <w:bookmarkStart w:id="102" w:name="sub_202901"/>
      <w:r w:rsidRPr="00090816">
        <w:rPr>
          <w:rFonts w:ascii="Times New Roman" w:hAnsi="Times New Roman"/>
          <w:sz w:val="16"/>
          <w:szCs w:val="16"/>
        </w:rPr>
        <w:lastRenderedPageBreak/>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bookmarkEnd w:id="102"/>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90816" w:rsidRPr="00090816" w:rsidRDefault="00090816" w:rsidP="00090816">
      <w:pPr>
        <w:pStyle w:val="1"/>
        <w:tabs>
          <w:tab w:val="left" w:pos="142"/>
        </w:tabs>
        <w:spacing w:before="0" w:after="0"/>
        <w:rPr>
          <w:color w:val="000000"/>
          <w:sz w:val="16"/>
          <w:szCs w:val="16"/>
        </w:rPr>
      </w:pPr>
      <w:bookmarkStart w:id="103" w:name="sub_3003"/>
      <w:r w:rsidRPr="00090816">
        <w:rPr>
          <w:color w:val="000000"/>
          <w:sz w:val="16"/>
          <w:szCs w:val="16"/>
        </w:rPr>
        <w:t>3. Состав, последовательность, сроки и результат выполнения административных процедур</w:t>
      </w:r>
    </w:p>
    <w:p w:rsidR="00090816" w:rsidRPr="00090816" w:rsidRDefault="00090816" w:rsidP="00090816">
      <w:pPr>
        <w:pStyle w:val="1"/>
        <w:tabs>
          <w:tab w:val="left" w:pos="142"/>
        </w:tabs>
        <w:spacing w:before="0" w:after="0"/>
        <w:rPr>
          <w:color w:val="000000"/>
          <w:sz w:val="16"/>
          <w:szCs w:val="16"/>
        </w:rPr>
      </w:pPr>
      <w:r w:rsidRPr="00090816">
        <w:rPr>
          <w:color w:val="000000"/>
          <w:sz w:val="16"/>
          <w:szCs w:val="16"/>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90816" w:rsidRPr="00090816" w:rsidRDefault="00090816" w:rsidP="00090816">
      <w:pPr>
        <w:tabs>
          <w:tab w:val="left" w:pos="142"/>
        </w:tabs>
        <w:jc w:val="both"/>
        <w:rPr>
          <w:rFonts w:ascii="Times New Roman" w:hAnsi="Times New Roman"/>
          <w:sz w:val="16"/>
          <w:szCs w:val="16"/>
        </w:rPr>
      </w:pPr>
      <w:bookmarkStart w:id="104" w:name="sub_2031"/>
      <w:bookmarkEnd w:id="103"/>
    </w:p>
    <w:p w:rsidR="00090816" w:rsidRPr="00090816" w:rsidRDefault="00090816" w:rsidP="00090816">
      <w:pPr>
        <w:tabs>
          <w:tab w:val="left" w:pos="142"/>
        </w:tabs>
        <w:jc w:val="both"/>
        <w:rPr>
          <w:rFonts w:ascii="Times New Roman" w:hAnsi="Times New Roman"/>
          <w:color w:val="000000"/>
          <w:sz w:val="16"/>
          <w:szCs w:val="16"/>
        </w:rPr>
      </w:pPr>
      <w:bookmarkStart w:id="105" w:name="sub_30031"/>
      <w:r w:rsidRPr="00090816">
        <w:rPr>
          <w:rFonts w:ascii="Times New Roman" w:hAnsi="Times New Roman"/>
          <w:color w:val="000000"/>
          <w:sz w:val="16"/>
          <w:szCs w:val="16"/>
        </w:rPr>
        <w:t>3.1.1. Исчерпывающий перечень административных процедур</w:t>
      </w:r>
    </w:p>
    <w:bookmarkEnd w:id="105"/>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1) прием и регистрация заявления и документов на предоставление муниципальной услуги;</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4) принятие решения о переводе или об отказе в переводе жилого помещения в нежилое или нежилого помещения в жилое помещение;</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5) выдача (направление) документов по результатам предоставления муниципальной услуги.</w:t>
      </w:r>
    </w:p>
    <w:p w:rsidR="00090816" w:rsidRPr="00090816" w:rsidRDefault="00090816" w:rsidP="00090816">
      <w:pPr>
        <w:tabs>
          <w:tab w:val="left" w:pos="142"/>
        </w:tabs>
        <w:jc w:val="both"/>
        <w:rPr>
          <w:rFonts w:ascii="Times New Roman" w:hAnsi="Times New Roman"/>
          <w:color w:val="000000"/>
          <w:sz w:val="16"/>
          <w:szCs w:val="16"/>
        </w:rPr>
      </w:pPr>
      <w:r w:rsidRPr="00090816">
        <w:rPr>
          <w:rFonts w:ascii="Times New Roman" w:hAnsi="Times New Roman"/>
          <w:color w:val="000000"/>
          <w:sz w:val="16"/>
          <w:szCs w:val="16"/>
        </w:rPr>
        <w:t xml:space="preserve">Блок-схема предоставления муниципальной услуги представлена в </w:t>
      </w:r>
      <w:hyperlink w:anchor="sub_31000" w:history="1">
        <w:r w:rsidRPr="00090816">
          <w:rPr>
            <w:rStyle w:val="aff8"/>
            <w:rFonts w:ascii="Times New Roman" w:hAnsi="Times New Roman"/>
            <w:color w:val="000000"/>
            <w:sz w:val="16"/>
            <w:szCs w:val="16"/>
          </w:rPr>
          <w:t>Приложении № 1</w:t>
        </w:r>
      </w:hyperlink>
      <w:r w:rsidRPr="00090816">
        <w:rPr>
          <w:rFonts w:ascii="Times New Roman" w:hAnsi="Times New Roman"/>
          <w:color w:val="000000"/>
          <w:sz w:val="16"/>
          <w:szCs w:val="16"/>
        </w:rPr>
        <w:t xml:space="preserve"> к настоящему административному регламенту.</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3.1.1.1.1. 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3.1.1.2. Порядок оставления запроса заявителя о предоставлении муниципальной услуги без рассмотрения не предусмотрен.</w:t>
      </w:r>
    </w:p>
    <w:p w:rsidR="00090816" w:rsidRPr="00090816" w:rsidRDefault="00090816" w:rsidP="00090816">
      <w:pPr>
        <w:pStyle w:val="17"/>
        <w:tabs>
          <w:tab w:val="left" w:pos="142"/>
        </w:tabs>
        <w:ind w:left="0" w:firstLine="720"/>
        <w:rPr>
          <w:sz w:val="16"/>
          <w:szCs w:val="16"/>
        </w:rPr>
      </w:pPr>
      <w:r w:rsidRPr="00090816">
        <w:rPr>
          <w:sz w:val="16"/>
          <w:szCs w:val="16"/>
        </w:rPr>
        <w:t>3.1.1.3. Предоставление муниципальной услуги включает в себя выполнение следующих административных процедур:</w:t>
      </w:r>
    </w:p>
    <w:p w:rsidR="00090816" w:rsidRPr="00090816" w:rsidRDefault="00090816" w:rsidP="00090816">
      <w:pPr>
        <w:pStyle w:val="17"/>
        <w:tabs>
          <w:tab w:val="left" w:pos="142"/>
        </w:tabs>
        <w:ind w:left="0" w:firstLine="720"/>
        <w:rPr>
          <w:sz w:val="16"/>
          <w:szCs w:val="16"/>
        </w:rPr>
      </w:pPr>
      <w:r w:rsidRPr="00090816">
        <w:rPr>
          <w:sz w:val="16"/>
          <w:szCs w:val="16"/>
        </w:rPr>
        <w:t xml:space="preserve">1) установление личности Заявителя (представителя Заявителя); </w:t>
      </w:r>
    </w:p>
    <w:p w:rsidR="00090816" w:rsidRPr="00090816" w:rsidRDefault="00090816" w:rsidP="00090816">
      <w:pPr>
        <w:pStyle w:val="17"/>
        <w:tabs>
          <w:tab w:val="left" w:pos="142"/>
        </w:tabs>
        <w:ind w:left="0" w:firstLine="720"/>
        <w:rPr>
          <w:sz w:val="16"/>
          <w:szCs w:val="16"/>
        </w:rPr>
      </w:pPr>
      <w:r w:rsidRPr="00090816">
        <w:rPr>
          <w:sz w:val="16"/>
          <w:szCs w:val="16"/>
        </w:rPr>
        <w:t>2) регистрация заявления;</w:t>
      </w:r>
    </w:p>
    <w:p w:rsidR="00090816" w:rsidRPr="00090816" w:rsidRDefault="00090816" w:rsidP="00090816">
      <w:pPr>
        <w:pStyle w:val="17"/>
        <w:tabs>
          <w:tab w:val="left" w:pos="142"/>
        </w:tabs>
        <w:ind w:left="0" w:firstLine="720"/>
        <w:rPr>
          <w:sz w:val="16"/>
          <w:szCs w:val="16"/>
        </w:rPr>
      </w:pPr>
      <w:r w:rsidRPr="00090816">
        <w:rPr>
          <w:sz w:val="16"/>
          <w:szCs w:val="16"/>
        </w:rPr>
        <w:t>3) проверка комплектности документов, необходимых для предоставления Услуги;</w:t>
      </w:r>
    </w:p>
    <w:p w:rsidR="00090816" w:rsidRPr="00090816" w:rsidRDefault="00090816" w:rsidP="00090816">
      <w:pPr>
        <w:pStyle w:val="17"/>
        <w:tabs>
          <w:tab w:val="left" w:pos="142"/>
        </w:tabs>
        <w:ind w:left="0" w:firstLine="720"/>
        <w:rPr>
          <w:sz w:val="16"/>
          <w:szCs w:val="16"/>
        </w:rPr>
      </w:pPr>
      <w:r w:rsidRPr="00090816">
        <w:rPr>
          <w:sz w:val="16"/>
          <w:szCs w:val="16"/>
        </w:rPr>
        <w:t>4) получение сведений посредством</w:t>
      </w:r>
      <w:r w:rsidRPr="00090816">
        <w:rPr>
          <w:sz w:val="16"/>
          <w:szCs w:val="16"/>
        </w:rPr>
        <w:tab/>
        <w:t>единой системы межведомственного электронного взаимодействия (далее — СМЭВ);</w:t>
      </w:r>
    </w:p>
    <w:p w:rsidR="00090816" w:rsidRPr="00090816" w:rsidRDefault="00090816" w:rsidP="00090816">
      <w:pPr>
        <w:pStyle w:val="17"/>
        <w:tabs>
          <w:tab w:val="left" w:pos="142"/>
        </w:tabs>
        <w:ind w:left="0" w:firstLine="720"/>
        <w:rPr>
          <w:sz w:val="16"/>
          <w:szCs w:val="16"/>
        </w:rPr>
      </w:pPr>
      <w:r w:rsidRPr="00090816">
        <w:rPr>
          <w:sz w:val="16"/>
          <w:szCs w:val="16"/>
        </w:rPr>
        <w:t xml:space="preserve">5) рассмотрение документов, необходимых для предоставления Услуги; </w:t>
      </w:r>
    </w:p>
    <w:p w:rsidR="00090816" w:rsidRPr="00090816" w:rsidRDefault="00090816" w:rsidP="00090816">
      <w:pPr>
        <w:pStyle w:val="17"/>
        <w:tabs>
          <w:tab w:val="left" w:pos="142"/>
        </w:tabs>
        <w:ind w:left="0" w:firstLine="720"/>
        <w:rPr>
          <w:sz w:val="16"/>
          <w:szCs w:val="16"/>
        </w:rPr>
      </w:pPr>
      <w:r w:rsidRPr="00090816">
        <w:rPr>
          <w:sz w:val="16"/>
          <w:szCs w:val="16"/>
        </w:rPr>
        <w:t>6) принятие решения по результатам оказания Услуги;</w:t>
      </w:r>
    </w:p>
    <w:p w:rsidR="00090816" w:rsidRPr="00090816" w:rsidRDefault="00090816" w:rsidP="00090816">
      <w:pPr>
        <w:pStyle w:val="17"/>
        <w:tabs>
          <w:tab w:val="left" w:pos="142"/>
        </w:tabs>
        <w:ind w:left="0" w:firstLine="720"/>
        <w:rPr>
          <w:sz w:val="16"/>
          <w:szCs w:val="16"/>
        </w:rPr>
      </w:pPr>
      <w:r w:rsidRPr="00090816">
        <w:rPr>
          <w:sz w:val="16"/>
          <w:szCs w:val="16"/>
        </w:rPr>
        <w:t>7) внесение результата оказания Услуги в государственный адресный реестр, ведение которого осуществляется в электронном виде;</w:t>
      </w:r>
    </w:p>
    <w:p w:rsidR="00090816" w:rsidRPr="00090816" w:rsidRDefault="00090816" w:rsidP="00090816">
      <w:pPr>
        <w:pStyle w:val="17"/>
        <w:tabs>
          <w:tab w:val="left" w:pos="142"/>
        </w:tabs>
        <w:ind w:left="0" w:firstLine="720"/>
        <w:rPr>
          <w:sz w:val="16"/>
          <w:szCs w:val="16"/>
        </w:rPr>
      </w:pPr>
      <w:r w:rsidRPr="00090816">
        <w:rPr>
          <w:sz w:val="16"/>
          <w:szCs w:val="16"/>
        </w:rPr>
        <w:t>8) выдача результата оказания Услуги.</w:t>
      </w:r>
    </w:p>
    <w:p w:rsidR="00090816" w:rsidRPr="00090816" w:rsidRDefault="00090816" w:rsidP="00090816">
      <w:pPr>
        <w:pStyle w:val="17"/>
        <w:tabs>
          <w:tab w:val="left" w:pos="142"/>
          <w:tab w:val="left" w:pos="1417"/>
        </w:tabs>
        <w:ind w:left="0" w:firstLine="720"/>
        <w:rPr>
          <w:sz w:val="16"/>
          <w:szCs w:val="16"/>
        </w:rPr>
      </w:pPr>
      <w:r w:rsidRPr="00090816">
        <w:rPr>
          <w:sz w:val="16"/>
          <w:szCs w:val="16"/>
        </w:rPr>
        <w:t>3.1.1.4.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090816" w:rsidRPr="00090816" w:rsidRDefault="00090816" w:rsidP="00090816">
      <w:pPr>
        <w:tabs>
          <w:tab w:val="left" w:pos="142"/>
        </w:tabs>
        <w:jc w:val="both"/>
        <w:rPr>
          <w:rFonts w:ascii="Times New Roman" w:hAnsi="Times New Roman"/>
          <w:i/>
          <w:iCs/>
          <w:sz w:val="16"/>
          <w:szCs w:val="16"/>
        </w:rPr>
      </w:pPr>
      <w:r w:rsidRPr="00090816">
        <w:rPr>
          <w:rFonts w:ascii="Times New Roman" w:hAnsi="Times New Roman"/>
          <w:sz w:val="16"/>
          <w:szCs w:val="16"/>
        </w:rPr>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090816" w:rsidRPr="00090816" w:rsidRDefault="00090816" w:rsidP="00090816">
      <w:pPr>
        <w:tabs>
          <w:tab w:val="left" w:pos="142"/>
          <w:tab w:val="left" w:pos="1417"/>
        </w:tabs>
        <w:jc w:val="both"/>
        <w:rPr>
          <w:rFonts w:ascii="Times New Roman" w:hAnsi="Times New Roman"/>
          <w:i/>
          <w:iCs/>
          <w:sz w:val="16"/>
          <w:szCs w:val="16"/>
        </w:rPr>
      </w:pPr>
      <w:r w:rsidRPr="00090816">
        <w:rPr>
          <w:rFonts w:ascii="Times New Roman" w:hAnsi="Times New Roman"/>
          <w:sz w:val="16"/>
          <w:szCs w:val="16"/>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bookmarkEnd w:id="104"/>
    </w:p>
    <w:p w:rsidR="00090816" w:rsidRPr="00090816" w:rsidRDefault="00090816" w:rsidP="00090816">
      <w:pPr>
        <w:tabs>
          <w:tab w:val="left" w:pos="142"/>
        </w:tabs>
        <w:jc w:val="center"/>
        <w:rPr>
          <w:rFonts w:ascii="Times New Roman" w:hAnsi="Times New Roman"/>
          <w:b/>
          <w:bCs/>
          <w:color w:val="000000"/>
          <w:sz w:val="16"/>
          <w:szCs w:val="16"/>
        </w:rPr>
      </w:pPr>
      <w:r w:rsidRPr="00090816">
        <w:rPr>
          <w:rFonts w:ascii="Times New Roman" w:hAnsi="Times New Roman"/>
          <w:b/>
          <w:bCs/>
          <w:color w:val="000000"/>
          <w:sz w:val="16"/>
          <w:szCs w:val="16"/>
        </w:rPr>
        <w:t>3.1.2. Прием и регистрация заявления и документов на предоставление муниципальной услуги.</w:t>
      </w:r>
    </w:p>
    <w:p w:rsidR="00090816" w:rsidRPr="00090816" w:rsidRDefault="00090816" w:rsidP="00090816">
      <w:pPr>
        <w:tabs>
          <w:tab w:val="left" w:pos="142"/>
        </w:tabs>
        <w:jc w:val="both"/>
        <w:rPr>
          <w:rFonts w:ascii="Times New Roman" w:hAnsi="Times New Roman"/>
          <w:sz w:val="16"/>
          <w:szCs w:val="16"/>
        </w:rPr>
      </w:pPr>
      <w:bookmarkStart w:id="106" w:name="sub_2311"/>
      <w:r w:rsidRPr="00090816">
        <w:rPr>
          <w:rFonts w:ascii="Times New Roman" w:hAnsi="Times New Roman"/>
          <w:sz w:val="16"/>
          <w:szCs w:val="16"/>
        </w:rPr>
        <w:t>3.1.2.1. Прием и регистрация заявления и документов на предоставление муниципальной услуги.</w:t>
      </w:r>
    </w:p>
    <w:p w:rsidR="00090816" w:rsidRPr="00090816" w:rsidRDefault="00090816" w:rsidP="00090816">
      <w:pPr>
        <w:tabs>
          <w:tab w:val="left" w:pos="142"/>
        </w:tabs>
        <w:jc w:val="both"/>
        <w:rPr>
          <w:rFonts w:ascii="Times New Roman" w:hAnsi="Times New Roman"/>
          <w:sz w:val="16"/>
          <w:szCs w:val="16"/>
        </w:rPr>
      </w:pPr>
      <w:bookmarkStart w:id="107" w:name="sub_23111"/>
      <w:bookmarkEnd w:id="106"/>
      <w:r w:rsidRPr="00090816">
        <w:rPr>
          <w:rFonts w:ascii="Times New Roman" w:hAnsi="Times New Roman"/>
          <w:sz w:val="16"/>
          <w:szCs w:val="16"/>
        </w:rPr>
        <w:t>3.1.2.2.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либо через МФЦ.</w:t>
      </w:r>
    </w:p>
    <w:p w:rsidR="00090816" w:rsidRPr="00090816" w:rsidRDefault="00090816" w:rsidP="00090816">
      <w:pPr>
        <w:tabs>
          <w:tab w:val="left" w:pos="142"/>
        </w:tabs>
        <w:jc w:val="both"/>
        <w:rPr>
          <w:rFonts w:ascii="Times New Roman" w:hAnsi="Times New Roman"/>
          <w:sz w:val="16"/>
          <w:szCs w:val="16"/>
        </w:rPr>
      </w:pPr>
      <w:bookmarkStart w:id="108" w:name="sub_23112"/>
      <w:bookmarkEnd w:id="107"/>
      <w:r w:rsidRPr="00090816">
        <w:rPr>
          <w:rFonts w:ascii="Times New Roman" w:hAnsi="Times New Roman"/>
          <w:sz w:val="16"/>
          <w:szCs w:val="16"/>
        </w:rPr>
        <w:lastRenderedPageBreak/>
        <w:t>3.1.1.3. При личном обращении заявителя в уполномоченный орган специалист уполномоченного органа, ответственный за прием и выдачу документов:</w:t>
      </w:r>
    </w:p>
    <w:bookmarkEnd w:id="108"/>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90816" w:rsidRPr="00090816" w:rsidRDefault="00090816" w:rsidP="00090816">
      <w:pPr>
        <w:tabs>
          <w:tab w:val="left" w:pos="142"/>
        </w:tabs>
        <w:jc w:val="both"/>
        <w:rPr>
          <w:rFonts w:ascii="Times New Roman" w:hAnsi="Times New Roman"/>
          <w:sz w:val="16"/>
          <w:szCs w:val="16"/>
        </w:rPr>
      </w:pPr>
      <w:bookmarkStart w:id="109" w:name="sub_2311201"/>
      <w:r w:rsidRPr="00090816">
        <w:rPr>
          <w:rFonts w:ascii="Times New Roman" w:hAnsi="Times New Roman"/>
          <w:sz w:val="16"/>
          <w:szCs w:val="16"/>
        </w:rPr>
        <w:t>1) текст в заявлении о переводе помещения поддается прочтению;</w:t>
      </w:r>
    </w:p>
    <w:p w:rsidR="00090816" w:rsidRPr="00090816" w:rsidRDefault="00090816" w:rsidP="00090816">
      <w:pPr>
        <w:tabs>
          <w:tab w:val="left" w:pos="142"/>
        </w:tabs>
        <w:jc w:val="both"/>
        <w:rPr>
          <w:rFonts w:ascii="Times New Roman" w:hAnsi="Times New Roman"/>
          <w:sz w:val="16"/>
          <w:szCs w:val="16"/>
        </w:rPr>
      </w:pPr>
      <w:bookmarkStart w:id="110" w:name="sub_2311202"/>
      <w:bookmarkEnd w:id="109"/>
      <w:r w:rsidRPr="00090816">
        <w:rPr>
          <w:rFonts w:ascii="Times New Roman" w:hAnsi="Times New Roman"/>
          <w:sz w:val="16"/>
          <w:szCs w:val="16"/>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090816" w:rsidRPr="00090816" w:rsidRDefault="00090816" w:rsidP="00090816">
      <w:pPr>
        <w:tabs>
          <w:tab w:val="left" w:pos="142"/>
        </w:tabs>
        <w:jc w:val="both"/>
        <w:rPr>
          <w:rFonts w:ascii="Times New Roman" w:hAnsi="Times New Roman"/>
          <w:sz w:val="16"/>
          <w:szCs w:val="16"/>
        </w:rPr>
      </w:pPr>
      <w:bookmarkStart w:id="111" w:name="sub_2311203"/>
      <w:bookmarkEnd w:id="110"/>
      <w:r w:rsidRPr="00090816">
        <w:rPr>
          <w:rFonts w:ascii="Times New Roman" w:hAnsi="Times New Roman"/>
          <w:sz w:val="16"/>
          <w:szCs w:val="16"/>
        </w:rPr>
        <w:t>3) заявление о переводе помещения подписано заявителем или уполномоченный представитель;</w:t>
      </w:r>
    </w:p>
    <w:p w:rsidR="00090816" w:rsidRPr="00090816" w:rsidRDefault="00090816" w:rsidP="00090816">
      <w:pPr>
        <w:tabs>
          <w:tab w:val="left" w:pos="142"/>
        </w:tabs>
        <w:jc w:val="both"/>
        <w:rPr>
          <w:rFonts w:ascii="Times New Roman" w:hAnsi="Times New Roman"/>
          <w:sz w:val="16"/>
          <w:szCs w:val="16"/>
        </w:rPr>
      </w:pPr>
      <w:bookmarkStart w:id="112" w:name="sub_2311204"/>
      <w:bookmarkEnd w:id="111"/>
      <w:r w:rsidRPr="00090816">
        <w:rPr>
          <w:rFonts w:ascii="Times New Roman" w:hAnsi="Times New Roman"/>
          <w:sz w:val="16"/>
          <w:szCs w:val="16"/>
        </w:rPr>
        <w:t>4) прилагаются документы, необходимые для предоставления муниципальной услуги.</w:t>
      </w:r>
    </w:p>
    <w:bookmarkEnd w:id="112"/>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В случае если заявитель настаивает на принятии документов - принимает представленные заявителем документы.</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Критерий принятия решения: поступление заявления о переводе помещения и приложенных к нему документов.</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Результатом административной процедуры является прием и регистрация заявления о переводе помещения и приложенных к нему документов.</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90816" w:rsidRPr="003116AF" w:rsidRDefault="00090816" w:rsidP="00090816">
      <w:pPr>
        <w:tabs>
          <w:tab w:val="left" w:pos="142"/>
        </w:tabs>
        <w:ind w:right="445"/>
        <w:jc w:val="center"/>
        <w:rPr>
          <w:rFonts w:ascii="Times New Roman" w:hAnsi="Times New Roman"/>
          <w:b/>
          <w:bCs/>
          <w:sz w:val="16"/>
          <w:szCs w:val="16"/>
        </w:rPr>
      </w:pPr>
      <w:r w:rsidRPr="00090816">
        <w:rPr>
          <w:rFonts w:ascii="Times New Roman" w:hAnsi="Times New Roman"/>
          <w:b/>
          <w:bCs/>
          <w:sz w:val="16"/>
          <w:szCs w:val="16"/>
        </w:rPr>
        <w:t>3.2. Описание административной процедуры профилирования заявителя</w:t>
      </w:r>
    </w:p>
    <w:p w:rsidR="00090816" w:rsidRPr="00090816" w:rsidRDefault="00090816" w:rsidP="00090816">
      <w:pPr>
        <w:tabs>
          <w:tab w:val="left" w:pos="142"/>
        </w:tabs>
        <w:ind w:right="445" w:firstLine="426"/>
        <w:jc w:val="both"/>
        <w:rPr>
          <w:rFonts w:ascii="Times New Roman" w:hAnsi="Times New Roman"/>
          <w:sz w:val="16"/>
          <w:szCs w:val="16"/>
        </w:rPr>
      </w:pPr>
      <w:r w:rsidRPr="00090816">
        <w:rPr>
          <w:rFonts w:ascii="Times New Roman" w:hAnsi="Times New Roman"/>
          <w:sz w:val="16"/>
          <w:szCs w:val="16"/>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090816" w:rsidRPr="00090816" w:rsidRDefault="00090816" w:rsidP="00090816">
      <w:pPr>
        <w:tabs>
          <w:tab w:val="left" w:pos="142"/>
        </w:tabs>
        <w:ind w:right="445" w:firstLine="426"/>
        <w:jc w:val="both"/>
        <w:rPr>
          <w:rFonts w:ascii="Times New Roman" w:hAnsi="Times New Roman"/>
          <w:sz w:val="16"/>
          <w:szCs w:val="16"/>
        </w:rPr>
      </w:pPr>
      <w:r w:rsidRPr="00090816">
        <w:rPr>
          <w:rFonts w:ascii="Times New Roman" w:hAnsi="Times New Roman"/>
          <w:sz w:val="16"/>
          <w:szCs w:val="16"/>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090816" w:rsidRPr="00090816" w:rsidRDefault="00090816" w:rsidP="00090816">
      <w:pPr>
        <w:tabs>
          <w:tab w:val="left" w:pos="142"/>
        </w:tabs>
        <w:ind w:right="445" w:firstLine="426"/>
        <w:jc w:val="both"/>
        <w:rPr>
          <w:rFonts w:ascii="Times New Roman" w:hAnsi="Times New Roman"/>
          <w:sz w:val="16"/>
          <w:szCs w:val="16"/>
        </w:rPr>
      </w:pPr>
      <w:r w:rsidRPr="00090816">
        <w:rPr>
          <w:rFonts w:ascii="Times New Roman" w:hAnsi="Times New Roman"/>
          <w:sz w:val="16"/>
          <w:szCs w:val="16"/>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090816" w:rsidRPr="00090816" w:rsidRDefault="00090816" w:rsidP="00090816">
      <w:pPr>
        <w:tabs>
          <w:tab w:val="left" w:pos="142"/>
        </w:tabs>
        <w:jc w:val="center"/>
        <w:rPr>
          <w:rFonts w:ascii="Times New Roman" w:hAnsi="Times New Roman"/>
          <w:b/>
          <w:bCs/>
          <w:color w:val="000000"/>
          <w:sz w:val="16"/>
          <w:szCs w:val="16"/>
        </w:rPr>
      </w:pPr>
      <w:r w:rsidRPr="00090816">
        <w:rPr>
          <w:rFonts w:ascii="Times New Roman" w:hAnsi="Times New Roman"/>
          <w:b/>
          <w:bCs/>
          <w:color w:val="000000"/>
          <w:sz w:val="16"/>
          <w:szCs w:val="16"/>
        </w:rPr>
        <w:t>3.3. Подразделы, содержащие описание вариантов предоставления</w:t>
      </w:r>
    </w:p>
    <w:p w:rsidR="00090816" w:rsidRPr="003116AF" w:rsidRDefault="00090816" w:rsidP="00090816">
      <w:pPr>
        <w:tabs>
          <w:tab w:val="left" w:pos="142"/>
        </w:tabs>
        <w:jc w:val="center"/>
        <w:rPr>
          <w:rFonts w:ascii="Times New Roman" w:hAnsi="Times New Roman"/>
          <w:b/>
          <w:bCs/>
          <w:color w:val="000000"/>
          <w:sz w:val="16"/>
          <w:szCs w:val="16"/>
        </w:rPr>
      </w:pPr>
      <w:r w:rsidRPr="00090816">
        <w:rPr>
          <w:rFonts w:ascii="Times New Roman" w:hAnsi="Times New Roman"/>
          <w:b/>
          <w:bCs/>
          <w:color w:val="000000"/>
          <w:sz w:val="16"/>
          <w:szCs w:val="16"/>
        </w:rPr>
        <w:t>муниципальной услуги</w:t>
      </w:r>
    </w:p>
    <w:p w:rsidR="00090816" w:rsidRPr="00090816" w:rsidRDefault="00090816" w:rsidP="00090816">
      <w:pPr>
        <w:tabs>
          <w:tab w:val="left" w:pos="142"/>
        </w:tabs>
        <w:jc w:val="both"/>
        <w:rPr>
          <w:rFonts w:ascii="Times New Roman" w:hAnsi="Times New Roman"/>
          <w:sz w:val="16"/>
          <w:szCs w:val="16"/>
        </w:rPr>
      </w:pPr>
      <w:bookmarkStart w:id="113" w:name="sub_23113"/>
      <w:r w:rsidRPr="00090816">
        <w:rPr>
          <w:rFonts w:ascii="Times New Roman" w:hAnsi="Times New Roman"/>
          <w:sz w:val="16"/>
          <w:szCs w:val="16"/>
        </w:rPr>
        <w:t xml:space="preserve">3.3.1. Прием и регистрация заявления и документов на предоставление муниципальной услуги в форме электронных документов через </w:t>
      </w:r>
      <w:hyperlink r:id="rId32" w:history="1">
        <w:r w:rsidRPr="00090816">
          <w:rPr>
            <w:rStyle w:val="aff8"/>
            <w:rFonts w:ascii="Times New Roman" w:hAnsi="Times New Roman"/>
            <w:sz w:val="16"/>
            <w:szCs w:val="16"/>
          </w:rPr>
          <w:t>ЕПГУ</w:t>
        </w:r>
      </w:hyperlink>
      <w:r w:rsidRPr="00090816">
        <w:rPr>
          <w:rFonts w:ascii="Times New Roman" w:hAnsi="Times New Roman"/>
          <w:sz w:val="16"/>
          <w:szCs w:val="16"/>
        </w:rPr>
        <w:t>.</w:t>
      </w:r>
    </w:p>
    <w:bookmarkEnd w:id="113"/>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lastRenderedPageBreak/>
        <w:t xml:space="preserve">При направлении заявления о переводе помещения в электронной форме (при наличии технической возможности) заявителю необходимо заполнить на </w:t>
      </w:r>
      <w:hyperlink r:id="rId33" w:history="1">
        <w:r w:rsidRPr="00090816">
          <w:rPr>
            <w:rStyle w:val="aff8"/>
            <w:rFonts w:ascii="Times New Roman" w:hAnsi="Times New Roman"/>
            <w:sz w:val="16"/>
            <w:szCs w:val="16"/>
          </w:rPr>
          <w:t>ЕПГУ</w:t>
        </w:r>
      </w:hyperlink>
      <w:r w:rsidRPr="00090816">
        <w:rPr>
          <w:rFonts w:ascii="Times New Roman" w:hAnsi="Times New Roman"/>
          <w:sz w:val="16"/>
          <w:szCs w:val="16"/>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На </w:t>
      </w:r>
      <w:hyperlink r:id="rId34" w:history="1">
        <w:r w:rsidRPr="00090816">
          <w:rPr>
            <w:rStyle w:val="aff8"/>
            <w:rFonts w:ascii="Times New Roman" w:hAnsi="Times New Roman"/>
            <w:sz w:val="16"/>
            <w:szCs w:val="16"/>
          </w:rPr>
          <w:t>ЕПГУ</w:t>
        </w:r>
      </w:hyperlink>
      <w:r w:rsidRPr="00090816">
        <w:rPr>
          <w:rFonts w:ascii="Times New Roman" w:hAnsi="Times New Roman"/>
          <w:sz w:val="16"/>
          <w:szCs w:val="16"/>
        </w:rPr>
        <w:t xml:space="preserve"> размещается образец заполнения электронной формы заявления (запроса).</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Специалист, ответственный за прием и выдачу документов, при поступлении заявления и документов в электронном виде:</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проверяет электронные образы документов на отсутствие компьютерных вирусов и искаженной информации;</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формирует и направляет заявителю электронное уведомление через </w:t>
      </w:r>
      <w:hyperlink r:id="rId35" w:history="1">
        <w:r w:rsidRPr="00090816">
          <w:rPr>
            <w:rStyle w:val="aff8"/>
            <w:rFonts w:ascii="Times New Roman" w:hAnsi="Times New Roman"/>
            <w:sz w:val="16"/>
            <w:szCs w:val="16"/>
          </w:rPr>
          <w:t>ЕПГУ</w:t>
        </w:r>
      </w:hyperlink>
      <w:r w:rsidRPr="00090816">
        <w:rPr>
          <w:rFonts w:ascii="Times New Roman" w:hAnsi="Times New Roman"/>
          <w:sz w:val="16"/>
          <w:szCs w:val="16"/>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Критерий принятия решения: поступление заявления о переводе помещения и приложенных к нему документов.</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Результатом административной процедуры является прием, регистрация заявления о переводе помещения и приложенных к нему документов.</w:t>
      </w:r>
    </w:p>
    <w:p w:rsidR="00090816" w:rsidRPr="00090816" w:rsidRDefault="00090816" w:rsidP="00090816">
      <w:pPr>
        <w:tabs>
          <w:tab w:val="left" w:pos="142"/>
        </w:tabs>
        <w:jc w:val="both"/>
        <w:rPr>
          <w:rFonts w:ascii="Times New Roman" w:hAnsi="Times New Roman"/>
          <w:sz w:val="16"/>
          <w:szCs w:val="16"/>
        </w:rPr>
      </w:pPr>
      <w:bookmarkStart w:id="114" w:name="sub_23114"/>
      <w:r w:rsidRPr="00090816">
        <w:rPr>
          <w:rFonts w:ascii="Times New Roman" w:hAnsi="Times New Roman"/>
          <w:sz w:val="16"/>
          <w:szCs w:val="16"/>
        </w:rPr>
        <w:t>3.3.2.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bookmarkEnd w:id="114"/>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вскрывает конверты, проверяет наличие в них заявления и документов, обязанность по предоставлению которых возложена на заявителя;</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Критерий принятия решения: поступление заявления о переводе помещения и приложенных к нему документов.</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Результатом административной процедуры является прием и регистрация заявления о переводе помещения и приложенных к нему документов.</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90816" w:rsidRPr="00090816" w:rsidRDefault="00090816" w:rsidP="00090816">
      <w:pPr>
        <w:tabs>
          <w:tab w:val="left" w:pos="142"/>
        </w:tabs>
        <w:jc w:val="both"/>
        <w:rPr>
          <w:rFonts w:ascii="Times New Roman" w:hAnsi="Times New Roman"/>
          <w:sz w:val="16"/>
          <w:szCs w:val="16"/>
        </w:rPr>
      </w:pPr>
      <w:bookmarkStart w:id="115" w:name="sub_2312"/>
      <w:r w:rsidRPr="00090816">
        <w:rPr>
          <w:rFonts w:ascii="Times New Roman" w:hAnsi="Times New Roman"/>
          <w:sz w:val="16"/>
          <w:szCs w:val="16"/>
        </w:rPr>
        <w:t>3.3.3.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115"/>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Основанием для начала административной процедуры является непредставление заявителем документов, предусмотренных </w:t>
      </w:r>
      <w:hyperlink w:anchor="sub_226102" w:history="1">
        <w:r w:rsidRPr="00090816">
          <w:rPr>
            <w:rStyle w:val="aff8"/>
            <w:rFonts w:ascii="Times New Roman" w:hAnsi="Times New Roman"/>
            <w:sz w:val="16"/>
            <w:szCs w:val="16"/>
          </w:rPr>
          <w:t>подпунктами 2</w:t>
        </w:r>
      </w:hyperlink>
      <w:r w:rsidRPr="00090816">
        <w:rPr>
          <w:rFonts w:ascii="Times New Roman" w:hAnsi="Times New Roman"/>
          <w:sz w:val="16"/>
          <w:szCs w:val="16"/>
        </w:rPr>
        <w:t xml:space="preserve">, </w:t>
      </w:r>
      <w:hyperlink w:anchor="sub_226103" w:history="1">
        <w:r w:rsidRPr="00090816">
          <w:rPr>
            <w:rStyle w:val="aff8"/>
            <w:rFonts w:ascii="Times New Roman" w:hAnsi="Times New Roman"/>
            <w:sz w:val="16"/>
            <w:szCs w:val="16"/>
          </w:rPr>
          <w:t>3</w:t>
        </w:r>
      </w:hyperlink>
      <w:r w:rsidRPr="00090816">
        <w:rPr>
          <w:rFonts w:ascii="Times New Roman" w:hAnsi="Times New Roman"/>
          <w:sz w:val="16"/>
          <w:szCs w:val="16"/>
        </w:rPr>
        <w:t xml:space="preserve">, </w:t>
      </w:r>
      <w:hyperlink w:anchor="sub_226104" w:history="1">
        <w:r w:rsidRPr="00090816">
          <w:rPr>
            <w:rStyle w:val="aff8"/>
            <w:rFonts w:ascii="Times New Roman" w:hAnsi="Times New Roman"/>
            <w:sz w:val="16"/>
            <w:szCs w:val="16"/>
          </w:rPr>
          <w:t>4 пункта 2.6.1</w:t>
        </w:r>
      </w:hyperlink>
      <w:r w:rsidRPr="00090816">
        <w:rPr>
          <w:rFonts w:ascii="Times New Roman" w:hAnsi="Times New Roman"/>
          <w:sz w:val="16"/>
          <w:szCs w:val="16"/>
        </w:rPr>
        <w:t xml:space="preserve"> настоящего административного регламента.</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lastRenderedPageBreak/>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2" w:history="1">
        <w:r w:rsidRPr="00090816">
          <w:rPr>
            <w:rStyle w:val="aff8"/>
            <w:rFonts w:ascii="Times New Roman" w:hAnsi="Times New Roman"/>
            <w:sz w:val="16"/>
            <w:szCs w:val="16"/>
          </w:rPr>
          <w:t>подпунктами 2</w:t>
        </w:r>
      </w:hyperlink>
      <w:r w:rsidRPr="00090816">
        <w:rPr>
          <w:rFonts w:ascii="Times New Roman" w:hAnsi="Times New Roman"/>
          <w:sz w:val="16"/>
          <w:szCs w:val="16"/>
        </w:rPr>
        <w:t xml:space="preserve">, </w:t>
      </w:r>
      <w:hyperlink w:anchor="sub_226103" w:history="1">
        <w:r w:rsidRPr="00090816">
          <w:rPr>
            <w:rStyle w:val="aff8"/>
            <w:rFonts w:ascii="Times New Roman" w:hAnsi="Times New Roman"/>
            <w:sz w:val="16"/>
            <w:szCs w:val="16"/>
          </w:rPr>
          <w:t>3</w:t>
        </w:r>
      </w:hyperlink>
      <w:r w:rsidRPr="00090816">
        <w:rPr>
          <w:rFonts w:ascii="Times New Roman" w:hAnsi="Times New Roman"/>
          <w:sz w:val="16"/>
          <w:szCs w:val="16"/>
        </w:rPr>
        <w:t xml:space="preserve">, </w:t>
      </w:r>
      <w:hyperlink w:anchor="sub_226104" w:history="1">
        <w:r w:rsidRPr="00090816">
          <w:rPr>
            <w:rStyle w:val="aff8"/>
            <w:rFonts w:ascii="Times New Roman" w:hAnsi="Times New Roman"/>
            <w:sz w:val="16"/>
            <w:szCs w:val="16"/>
          </w:rPr>
          <w:t>4 пункта 2.6.1</w:t>
        </w:r>
      </w:hyperlink>
      <w:r w:rsidRPr="00090816">
        <w:rPr>
          <w:rFonts w:ascii="Times New Roman" w:hAnsi="Times New Roman"/>
          <w:sz w:val="16"/>
          <w:szCs w:val="16"/>
        </w:rPr>
        <w:t xml:space="preserve"> настоящего административного регламента, принимается решение о направлении соответствующих межведомственных запросов.</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В случае не поступления ответа на межведомственный запрос в срок установленный </w:t>
      </w:r>
      <w:hyperlink w:anchor="sub_2263" w:history="1">
        <w:r w:rsidRPr="00090816">
          <w:rPr>
            <w:rStyle w:val="aff8"/>
            <w:rFonts w:ascii="Times New Roman" w:hAnsi="Times New Roman"/>
            <w:sz w:val="16"/>
            <w:szCs w:val="16"/>
          </w:rPr>
          <w:t>пунктом 2.6.3</w:t>
        </w:r>
      </w:hyperlink>
      <w:r w:rsidRPr="00090816">
        <w:rPr>
          <w:rFonts w:ascii="Times New Roman" w:hAnsi="Times New Roman"/>
          <w:sz w:val="16"/>
          <w:szCs w:val="16"/>
        </w:rPr>
        <w:t xml:space="preserve"> административного регламента принимаются меры в соответствии </w:t>
      </w:r>
      <w:hyperlink w:anchor="sub_203103" w:history="1">
        <w:r w:rsidRPr="00090816">
          <w:rPr>
            <w:rStyle w:val="aff8"/>
            <w:rFonts w:ascii="Times New Roman" w:hAnsi="Times New Roman"/>
            <w:sz w:val="16"/>
            <w:szCs w:val="16"/>
          </w:rPr>
          <w:t>подпунктом 3 пункта 3.1</w:t>
        </w:r>
      </w:hyperlink>
      <w:r w:rsidRPr="00090816">
        <w:rPr>
          <w:rFonts w:ascii="Times New Roman" w:hAnsi="Times New Roman"/>
          <w:sz w:val="16"/>
          <w:szCs w:val="16"/>
        </w:rPr>
        <w:t xml:space="preserve"> настоящего административного регламента.</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Критерий принятия решения: непредставление документов, предусмотренных </w:t>
      </w:r>
      <w:hyperlink w:anchor="sub_226102" w:history="1">
        <w:r w:rsidRPr="00090816">
          <w:rPr>
            <w:rStyle w:val="aff8"/>
            <w:rFonts w:ascii="Times New Roman" w:hAnsi="Times New Roman"/>
            <w:sz w:val="16"/>
            <w:szCs w:val="16"/>
          </w:rPr>
          <w:t>подпунктами 2</w:t>
        </w:r>
      </w:hyperlink>
      <w:r w:rsidRPr="00090816">
        <w:rPr>
          <w:rFonts w:ascii="Times New Roman" w:hAnsi="Times New Roman"/>
          <w:sz w:val="16"/>
          <w:szCs w:val="16"/>
        </w:rPr>
        <w:t xml:space="preserve">, </w:t>
      </w:r>
      <w:hyperlink w:anchor="sub_226103" w:history="1">
        <w:r w:rsidRPr="00090816">
          <w:rPr>
            <w:rStyle w:val="aff8"/>
            <w:rFonts w:ascii="Times New Roman" w:hAnsi="Times New Roman"/>
            <w:sz w:val="16"/>
            <w:szCs w:val="16"/>
          </w:rPr>
          <w:t>3</w:t>
        </w:r>
      </w:hyperlink>
      <w:r w:rsidRPr="00090816">
        <w:rPr>
          <w:rFonts w:ascii="Times New Roman" w:hAnsi="Times New Roman"/>
          <w:sz w:val="16"/>
          <w:szCs w:val="16"/>
        </w:rPr>
        <w:t xml:space="preserve">, </w:t>
      </w:r>
      <w:hyperlink w:anchor="sub_226104" w:history="1">
        <w:r w:rsidRPr="00090816">
          <w:rPr>
            <w:rStyle w:val="aff8"/>
            <w:rFonts w:ascii="Times New Roman" w:hAnsi="Times New Roman"/>
            <w:sz w:val="16"/>
            <w:szCs w:val="16"/>
          </w:rPr>
          <w:t>4 пункта 2.6.1</w:t>
        </w:r>
      </w:hyperlink>
      <w:r w:rsidRPr="00090816">
        <w:rPr>
          <w:rFonts w:ascii="Times New Roman" w:hAnsi="Times New Roman"/>
          <w:sz w:val="16"/>
          <w:szCs w:val="16"/>
        </w:rPr>
        <w:t xml:space="preserve"> настоящего административного регламента.</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Фиксация результата выполнения административной процедуры не производится.</w:t>
      </w:r>
    </w:p>
    <w:p w:rsidR="00090816" w:rsidRPr="00090816" w:rsidRDefault="00090816" w:rsidP="00090816">
      <w:pPr>
        <w:tabs>
          <w:tab w:val="left" w:pos="142"/>
        </w:tabs>
        <w:jc w:val="both"/>
        <w:rPr>
          <w:rFonts w:ascii="Times New Roman" w:hAnsi="Times New Roman"/>
          <w:sz w:val="16"/>
          <w:szCs w:val="16"/>
        </w:rPr>
      </w:pPr>
      <w:bookmarkStart w:id="116" w:name="sub_2313"/>
      <w:r w:rsidRPr="00090816">
        <w:rPr>
          <w:rFonts w:ascii="Times New Roman" w:hAnsi="Times New Roman"/>
          <w:sz w:val="16"/>
          <w:szCs w:val="16"/>
        </w:rPr>
        <w:t>3.3.4. Принятие решения о переводе или об отказе в переводе жилого помещения в нежилое и нежилого помещения в жилое помещение.</w:t>
      </w:r>
    </w:p>
    <w:bookmarkEnd w:id="116"/>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090816">
          <w:rPr>
            <w:rStyle w:val="aff8"/>
            <w:rFonts w:ascii="Times New Roman" w:hAnsi="Times New Roman"/>
            <w:sz w:val="16"/>
            <w:szCs w:val="16"/>
          </w:rPr>
          <w:t>пункте 2.6.1</w:t>
        </w:r>
      </w:hyperlink>
      <w:r w:rsidRPr="00090816">
        <w:rPr>
          <w:rFonts w:ascii="Times New Roman" w:hAnsi="Times New Roman"/>
          <w:sz w:val="16"/>
          <w:szCs w:val="16"/>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Ответственным за выполнение административной процедуры является должностное лицо уполномоченного органа.</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hyperlink r:id="rId36" w:history="1">
        <w:r w:rsidRPr="00090816">
          <w:rPr>
            <w:rStyle w:val="aff8"/>
            <w:rFonts w:ascii="Times New Roman" w:hAnsi="Times New Roman"/>
            <w:sz w:val="16"/>
            <w:szCs w:val="16"/>
          </w:rPr>
          <w:t>форме</w:t>
        </w:r>
      </w:hyperlink>
      <w:r w:rsidRPr="00090816">
        <w:rPr>
          <w:rFonts w:ascii="Times New Roman" w:hAnsi="Times New Roman"/>
          <w:sz w:val="16"/>
          <w:szCs w:val="16"/>
        </w:rPr>
        <w:t xml:space="preserve">, утвержденной </w:t>
      </w:r>
      <w:hyperlink r:id="rId37" w:history="1">
        <w:r w:rsidRPr="00090816">
          <w:rPr>
            <w:rStyle w:val="aff8"/>
            <w:rFonts w:ascii="Times New Roman" w:hAnsi="Times New Roman"/>
            <w:sz w:val="16"/>
            <w:szCs w:val="16"/>
          </w:rPr>
          <w:t>постановлением</w:t>
        </w:r>
      </w:hyperlink>
      <w:r w:rsidRPr="00090816">
        <w:rPr>
          <w:rFonts w:ascii="Times New Roman" w:hAnsi="Times New Roman"/>
          <w:sz w:val="16"/>
          <w:szCs w:val="16"/>
        </w:rPr>
        <w:t xml:space="preserve"> Правительства РФ от 10.08.2005 N 502 "Об утверждении формы уведомления о переводе (отказе в переводе) жилого (нежилого) помещения в нежилое (жилое) помещение".</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Pr="00090816">
          <w:rPr>
            <w:rStyle w:val="aff8"/>
            <w:rFonts w:ascii="Times New Roman" w:hAnsi="Times New Roman"/>
            <w:sz w:val="16"/>
            <w:szCs w:val="16"/>
          </w:rPr>
          <w:t>пунктом 2.6.1</w:t>
        </w:r>
      </w:hyperlink>
      <w:r w:rsidRPr="00090816">
        <w:rPr>
          <w:rFonts w:ascii="Times New Roman" w:hAnsi="Times New Roman"/>
          <w:sz w:val="16"/>
          <w:szCs w:val="16"/>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lastRenderedPageBreak/>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090816">
          <w:rPr>
            <w:rStyle w:val="aff8"/>
            <w:rFonts w:ascii="Times New Roman" w:hAnsi="Times New Roman"/>
            <w:sz w:val="16"/>
            <w:szCs w:val="16"/>
          </w:rPr>
          <w:t>пунктом 2.6.1</w:t>
        </w:r>
      </w:hyperlink>
      <w:r w:rsidRPr="00090816">
        <w:rPr>
          <w:rFonts w:ascii="Times New Roman" w:hAnsi="Times New Roman"/>
          <w:sz w:val="16"/>
          <w:szCs w:val="16"/>
        </w:rPr>
        <w:t xml:space="preserve"> настоящего административного регламента возложена на заявителя.</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090816">
          <w:rPr>
            <w:rStyle w:val="aff8"/>
            <w:rFonts w:ascii="Times New Roman" w:hAnsi="Times New Roman"/>
            <w:sz w:val="16"/>
            <w:szCs w:val="16"/>
          </w:rPr>
          <w:t>пунктом 2.7</w:t>
        </w:r>
      </w:hyperlink>
      <w:r w:rsidRPr="00090816">
        <w:rPr>
          <w:rFonts w:ascii="Times New Roman" w:hAnsi="Times New Roman"/>
          <w:sz w:val="16"/>
          <w:szCs w:val="16"/>
        </w:rPr>
        <w:t xml:space="preserve"> настоящего административного регламента.</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90816" w:rsidRPr="00090816" w:rsidRDefault="00090816" w:rsidP="00090816">
      <w:pPr>
        <w:tabs>
          <w:tab w:val="left" w:pos="142"/>
        </w:tabs>
        <w:jc w:val="both"/>
        <w:rPr>
          <w:rFonts w:ascii="Times New Roman" w:hAnsi="Times New Roman"/>
          <w:sz w:val="16"/>
          <w:szCs w:val="16"/>
        </w:rPr>
      </w:pPr>
      <w:bookmarkStart w:id="117" w:name="sub_2314"/>
      <w:r w:rsidRPr="00090816">
        <w:rPr>
          <w:rFonts w:ascii="Times New Roman" w:hAnsi="Times New Roman"/>
          <w:sz w:val="16"/>
          <w:szCs w:val="16"/>
        </w:rPr>
        <w:t>3.3.5. Выдача (направление) документов по результатам предоставления муниципальной услуги.</w:t>
      </w:r>
    </w:p>
    <w:p w:rsidR="00090816" w:rsidRPr="00090816" w:rsidRDefault="00090816" w:rsidP="00090816">
      <w:pPr>
        <w:tabs>
          <w:tab w:val="left" w:pos="142"/>
        </w:tabs>
        <w:jc w:val="both"/>
        <w:rPr>
          <w:rFonts w:ascii="Times New Roman" w:hAnsi="Times New Roman"/>
          <w:sz w:val="16"/>
          <w:szCs w:val="16"/>
        </w:rPr>
      </w:pPr>
      <w:bookmarkStart w:id="118" w:name="sub_23141"/>
      <w:bookmarkEnd w:id="117"/>
      <w:r w:rsidRPr="00090816">
        <w:rPr>
          <w:rFonts w:ascii="Times New Roman" w:hAnsi="Times New Roman"/>
          <w:sz w:val="16"/>
          <w:szCs w:val="16"/>
        </w:rPr>
        <w:t>3.3.5.1. Выдача (направление) документов по результатам предоставления муниципальной услуги в уполномоченном органе.</w:t>
      </w:r>
    </w:p>
    <w:bookmarkEnd w:id="118"/>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8" w:history="1">
        <w:r w:rsidRPr="00090816">
          <w:rPr>
            <w:rStyle w:val="aff8"/>
            <w:rFonts w:ascii="Times New Roman" w:hAnsi="Times New Roman"/>
            <w:sz w:val="16"/>
            <w:szCs w:val="16"/>
          </w:rPr>
          <w:t>ЕПГУ</w:t>
        </w:r>
      </w:hyperlink>
      <w:r w:rsidRPr="00090816">
        <w:rPr>
          <w:rFonts w:ascii="Times New Roman" w:hAnsi="Times New Roman"/>
          <w:sz w:val="16"/>
          <w:szCs w:val="16"/>
        </w:rPr>
        <w:t xml:space="preserve"> (при наличии технической возможности) заявитель предъявляет следующие документы:</w:t>
      </w:r>
    </w:p>
    <w:p w:rsidR="00090816" w:rsidRPr="00090816" w:rsidRDefault="00090816" w:rsidP="00090816">
      <w:pPr>
        <w:tabs>
          <w:tab w:val="left" w:pos="142"/>
        </w:tabs>
        <w:jc w:val="both"/>
        <w:rPr>
          <w:rFonts w:ascii="Times New Roman" w:hAnsi="Times New Roman"/>
          <w:sz w:val="16"/>
          <w:szCs w:val="16"/>
        </w:rPr>
      </w:pPr>
      <w:bookmarkStart w:id="119" w:name="sub_2314101"/>
      <w:r w:rsidRPr="00090816">
        <w:rPr>
          <w:rFonts w:ascii="Times New Roman" w:hAnsi="Times New Roman"/>
          <w:sz w:val="16"/>
          <w:szCs w:val="16"/>
        </w:rPr>
        <w:t>1) документ, удостоверяющий личность заявителя;</w:t>
      </w:r>
    </w:p>
    <w:p w:rsidR="00090816" w:rsidRPr="00090816" w:rsidRDefault="00090816" w:rsidP="00090816">
      <w:pPr>
        <w:tabs>
          <w:tab w:val="left" w:pos="142"/>
        </w:tabs>
        <w:jc w:val="both"/>
        <w:rPr>
          <w:rFonts w:ascii="Times New Roman" w:hAnsi="Times New Roman"/>
          <w:sz w:val="16"/>
          <w:szCs w:val="16"/>
        </w:rPr>
      </w:pPr>
      <w:bookmarkStart w:id="120" w:name="sub_2314102"/>
      <w:bookmarkEnd w:id="119"/>
      <w:r w:rsidRPr="00090816">
        <w:rPr>
          <w:rFonts w:ascii="Times New Roman" w:hAnsi="Times New Roman"/>
          <w:sz w:val="16"/>
          <w:szCs w:val="16"/>
        </w:rPr>
        <w:t>2) документ, подтверждающий полномочия представителя на получение документов (если от имени заявителя действует представитель);</w:t>
      </w:r>
    </w:p>
    <w:p w:rsidR="00090816" w:rsidRPr="00090816" w:rsidRDefault="00090816" w:rsidP="00090816">
      <w:pPr>
        <w:tabs>
          <w:tab w:val="left" w:pos="142"/>
        </w:tabs>
        <w:jc w:val="both"/>
        <w:rPr>
          <w:rFonts w:ascii="Times New Roman" w:hAnsi="Times New Roman"/>
          <w:sz w:val="16"/>
          <w:szCs w:val="16"/>
        </w:rPr>
      </w:pPr>
      <w:bookmarkStart w:id="121" w:name="sub_2314103"/>
      <w:bookmarkEnd w:id="120"/>
      <w:r w:rsidRPr="00090816">
        <w:rPr>
          <w:rFonts w:ascii="Times New Roman" w:hAnsi="Times New Roman"/>
          <w:sz w:val="16"/>
          <w:szCs w:val="16"/>
        </w:rPr>
        <w:t>3) расписка в получении документов (при ее наличии у заявителя).</w:t>
      </w:r>
    </w:p>
    <w:bookmarkEnd w:id="121"/>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Специалист, ответственный за прием и выдачу документов, при выдаче результата предоставления услуги на бумажном носителе:</w:t>
      </w:r>
    </w:p>
    <w:p w:rsidR="00090816" w:rsidRPr="00090816" w:rsidRDefault="00090816" w:rsidP="00090816">
      <w:pPr>
        <w:tabs>
          <w:tab w:val="left" w:pos="142"/>
        </w:tabs>
        <w:jc w:val="both"/>
        <w:rPr>
          <w:rFonts w:ascii="Times New Roman" w:hAnsi="Times New Roman"/>
          <w:sz w:val="16"/>
          <w:szCs w:val="16"/>
        </w:rPr>
      </w:pPr>
      <w:bookmarkStart w:id="122" w:name="sub_231411"/>
      <w:r w:rsidRPr="00090816">
        <w:rPr>
          <w:rFonts w:ascii="Times New Roman" w:hAnsi="Times New Roman"/>
          <w:sz w:val="16"/>
          <w:szCs w:val="16"/>
        </w:rPr>
        <w:t>1) устанавливает личность заявителя либо его представителя;</w:t>
      </w:r>
    </w:p>
    <w:p w:rsidR="00090816" w:rsidRPr="00090816" w:rsidRDefault="00090816" w:rsidP="00090816">
      <w:pPr>
        <w:tabs>
          <w:tab w:val="left" w:pos="142"/>
        </w:tabs>
        <w:jc w:val="both"/>
        <w:rPr>
          <w:rFonts w:ascii="Times New Roman" w:hAnsi="Times New Roman"/>
          <w:sz w:val="16"/>
          <w:szCs w:val="16"/>
        </w:rPr>
      </w:pPr>
      <w:bookmarkStart w:id="123" w:name="sub_231412"/>
      <w:bookmarkEnd w:id="122"/>
      <w:r w:rsidRPr="00090816">
        <w:rPr>
          <w:rFonts w:ascii="Times New Roman" w:hAnsi="Times New Roman"/>
          <w:sz w:val="16"/>
          <w:szCs w:val="16"/>
        </w:rPr>
        <w:t>2) проверяет правомочия представителя заявителя действовать от имени заявителя при получении документов;</w:t>
      </w:r>
    </w:p>
    <w:p w:rsidR="00090816" w:rsidRPr="00090816" w:rsidRDefault="00090816" w:rsidP="00090816">
      <w:pPr>
        <w:tabs>
          <w:tab w:val="left" w:pos="142"/>
        </w:tabs>
        <w:jc w:val="both"/>
        <w:rPr>
          <w:rFonts w:ascii="Times New Roman" w:hAnsi="Times New Roman"/>
          <w:sz w:val="16"/>
          <w:szCs w:val="16"/>
        </w:rPr>
      </w:pPr>
      <w:bookmarkStart w:id="124" w:name="sub_231413"/>
      <w:bookmarkEnd w:id="123"/>
      <w:r w:rsidRPr="00090816">
        <w:rPr>
          <w:rFonts w:ascii="Times New Roman" w:hAnsi="Times New Roman"/>
          <w:sz w:val="16"/>
          <w:szCs w:val="16"/>
        </w:rPr>
        <w:t>3) выдает документы;</w:t>
      </w:r>
    </w:p>
    <w:p w:rsidR="00090816" w:rsidRPr="00090816" w:rsidRDefault="00090816" w:rsidP="00090816">
      <w:pPr>
        <w:tabs>
          <w:tab w:val="left" w:pos="142"/>
        </w:tabs>
        <w:jc w:val="both"/>
        <w:rPr>
          <w:rFonts w:ascii="Times New Roman" w:hAnsi="Times New Roman"/>
          <w:sz w:val="16"/>
          <w:szCs w:val="16"/>
        </w:rPr>
      </w:pPr>
      <w:bookmarkStart w:id="125" w:name="sub_231414"/>
      <w:bookmarkEnd w:id="124"/>
      <w:r w:rsidRPr="00090816">
        <w:rPr>
          <w:rFonts w:ascii="Times New Roman" w:hAnsi="Times New Roman"/>
          <w:sz w:val="16"/>
          <w:szCs w:val="16"/>
        </w:rPr>
        <w:t>4) регистрирует факт выдачи документов в системе электронного документооборота уполномоченного органа и в журнале регистрации;</w:t>
      </w:r>
    </w:p>
    <w:p w:rsidR="00090816" w:rsidRPr="00090816" w:rsidRDefault="00090816" w:rsidP="00090816">
      <w:pPr>
        <w:tabs>
          <w:tab w:val="left" w:pos="142"/>
        </w:tabs>
        <w:jc w:val="both"/>
        <w:rPr>
          <w:rFonts w:ascii="Times New Roman" w:hAnsi="Times New Roman"/>
          <w:sz w:val="16"/>
          <w:szCs w:val="16"/>
        </w:rPr>
      </w:pPr>
      <w:bookmarkStart w:id="126" w:name="sub_231415"/>
      <w:bookmarkEnd w:id="125"/>
      <w:r w:rsidRPr="00090816">
        <w:rPr>
          <w:rFonts w:ascii="Times New Roman" w:hAnsi="Times New Roman"/>
          <w:sz w:val="16"/>
          <w:szCs w:val="16"/>
        </w:rPr>
        <w:t>5) отказывает в выдаче результата предоставления муниципальной услуги в случаях:</w:t>
      </w:r>
    </w:p>
    <w:bookmarkEnd w:id="126"/>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за выдачей документов обратилось лицо, не являющееся заявителем (его представителем);</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обратившееся лицо отказалось предъявить документ, удостоверяющий его личность.</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В случае подачи заявителем документов в электронном виде посредством </w:t>
      </w:r>
      <w:hyperlink r:id="rId39" w:history="1">
        <w:r w:rsidRPr="00090816">
          <w:rPr>
            <w:rStyle w:val="aff8"/>
            <w:rFonts w:ascii="Times New Roman" w:hAnsi="Times New Roman"/>
            <w:sz w:val="16"/>
            <w:szCs w:val="16"/>
          </w:rPr>
          <w:t>ЕПГУ</w:t>
        </w:r>
      </w:hyperlink>
      <w:r w:rsidRPr="00090816">
        <w:rPr>
          <w:rFonts w:ascii="Times New Roman" w:hAnsi="Times New Roman"/>
          <w:sz w:val="16"/>
          <w:szCs w:val="16"/>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90816" w:rsidRPr="00090816" w:rsidRDefault="00090816" w:rsidP="00090816">
      <w:pPr>
        <w:tabs>
          <w:tab w:val="left" w:pos="142"/>
        </w:tabs>
        <w:jc w:val="both"/>
        <w:rPr>
          <w:rFonts w:ascii="Times New Roman" w:hAnsi="Times New Roman"/>
          <w:sz w:val="16"/>
          <w:szCs w:val="16"/>
        </w:rPr>
      </w:pPr>
      <w:bookmarkStart w:id="127" w:name="sub_23141001"/>
      <w:r w:rsidRPr="00090816">
        <w:rPr>
          <w:rFonts w:ascii="Times New Roman" w:hAnsi="Times New Roman"/>
          <w:sz w:val="16"/>
          <w:szCs w:val="16"/>
        </w:rPr>
        <w:t>1) устанавливает личность заявителя либо его представителя;</w:t>
      </w:r>
    </w:p>
    <w:p w:rsidR="00090816" w:rsidRPr="00090816" w:rsidRDefault="00090816" w:rsidP="00090816">
      <w:pPr>
        <w:tabs>
          <w:tab w:val="left" w:pos="142"/>
        </w:tabs>
        <w:jc w:val="both"/>
        <w:rPr>
          <w:rFonts w:ascii="Times New Roman" w:hAnsi="Times New Roman"/>
          <w:sz w:val="16"/>
          <w:szCs w:val="16"/>
        </w:rPr>
      </w:pPr>
      <w:bookmarkStart w:id="128" w:name="sub_23141002"/>
      <w:bookmarkEnd w:id="127"/>
      <w:r w:rsidRPr="00090816">
        <w:rPr>
          <w:rFonts w:ascii="Times New Roman" w:hAnsi="Times New Roman"/>
          <w:sz w:val="16"/>
          <w:szCs w:val="16"/>
        </w:rPr>
        <w:t>2) проверяет правомочия представителя заявителя действовать от имени заявителя при получении документов;</w:t>
      </w:r>
    </w:p>
    <w:p w:rsidR="00090816" w:rsidRPr="00090816" w:rsidRDefault="00090816" w:rsidP="00090816">
      <w:pPr>
        <w:tabs>
          <w:tab w:val="left" w:pos="142"/>
        </w:tabs>
        <w:jc w:val="both"/>
        <w:rPr>
          <w:rFonts w:ascii="Times New Roman" w:hAnsi="Times New Roman"/>
          <w:sz w:val="16"/>
          <w:szCs w:val="16"/>
        </w:rPr>
      </w:pPr>
      <w:bookmarkStart w:id="129" w:name="sub_23141003"/>
      <w:bookmarkEnd w:id="128"/>
      <w:r w:rsidRPr="00090816">
        <w:rPr>
          <w:rFonts w:ascii="Times New Roman" w:hAnsi="Times New Roman"/>
          <w:sz w:val="16"/>
          <w:szCs w:val="16"/>
        </w:rPr>
        <w:t xml:space="preserve">3) сверяет электронные образы документов с оригиналами (при направлении запроса и документов на предоставление услуги через </w:t>
      </w:r>
      <w:hyperlink r:id="rId40" w:history="1">
        <w:r w:rsidRPr="00090816">
          <w:rPr>
            <w:rStyle w:val="aff8"/>
            <w:rFonts w:ascii="Times New Roman" w:hAnsi="Times New Roman"/>
            <w:sz w:val="16"/>
            <w:szCs w:val="16"/>
          </w:rPr>
          <w:t>ЕПГУ</w:t>
        </w:r>
      </w:hyperlink>
      <w:r w:rsidRPr="00090816">
        <w:rPr>
          <w:rFonts w:ascii="Times New Roman" w:hAnsi="Times New Roman"/>
          <w:sz w:val="16"/>
          <w:szCs w:val="16"/>
        </w:rPr>
        <w:t>, РИГУ;</w:t>
      </w:r>
    </w:p>
    <w:p w:rsidR="00090816" w:rsidRPr="00090816" w:rsidRDefault="00090816" w:rsidP="00090816">
      <w:pPr>
        <w:tabs>
          <w:tab w:val="left" w:pos="142"/>
        </w:tabs>
        <w:jc w:val="both"/>
        <w:rPr>
          <w:rFonts w:ascii="Times New Roman" w:hAnsi="Times New Roman"/>
          <w:sz w:val="16"/>
          <w:szCs w:val="16"/>
        </w:rPr>
      </w:pPr>
      <w:bookmarkStart w:id="130" w:name="sub_23141004"/>
      <w:bookmarkEnd w:id="129"/>
      <w:r w:rsidRPr="00090816">
        <w:rPr>
          <w:rFonts w:ascii="Times New Roman" w:hAnsi="Times New Roman"/>
          <w:sz w:val="16"/>
          <w:szCs w:val="16"/>
        </w:rPr>
        <w:t xml:space="preserve">4) уведомляет заявителя о том, что результат предоставления муниципальной услуги будет направлен в личный кабинет на </w:t>
      </w:r>
      <w:hyperlink r:id="rId41" w:history="1">
        <w:r w:rsidRPr="00090816">
          <w:rPr>
            <w:rStyle w:val="aff8"/>
            <w:rFonts w:ascii="Times New Roman" w:hAnsi="Times New Roman"/>
            <w:sz w:val="16"/>
            <w:szCs w:val="16"/>
          </w:rPr>
          <w:t>ЕПГУ</w:t>
        </w:r>
      </w:hyperlink>
      <w:r w:rsidRPr="00090816">
        <w:rPr>
          <w:rFonts w:ascii="Times New Roman" w:hAnsi="Times New Roman"/>
          <w:sz w:val="16"/>
          <w:szCs w:val="16"/>
        </w:rPr>
        <w:t xml:space="preserve"> в форме электронного документа.</w:t>
      </w:r>
    </w:p>
    <w:bookmarkEnd w:id="130"/>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2" w:history="1">
        <w:r w:rsidRPr="00090816">
          <w:rPr>
            <w:rStyle w:val="aff8"/>
            <w:rFonts w:ascii="Times New Roman" w:hAnsi="Times New Roman"/>
            <w:sz w:val="16"/>
            <w:szCs w:val="16"/>
          </w:rPr>
          <w:t>ЕПГУ</w:t>
        </w:r>
      </w:hyperlink>
      <w:r w:rsidRPr="00090816">
        <w:rPr>
          <w:rFonts w:ascii="Times New Roman" w:hAnsi="Times New Roman"/>
          <w:sz w:val="16"/>
          <w:szCs w:val="16"/>
        </w:rPr>
        <w:t>, о чем составляется акт.</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w:t>
      </w:r>
      <w:hyperlink r:id="rId43" w:history="1">
        <w:r w:rsidRPr="00090816">
          <w:rPr>
            <w:rStyle w:val="aff8"/>
            <w:rFonts w:ascii="Times New Roman" w:hAnsi="Times New Roman"/>
            <w:sz w:val="16"/>
            <w:szCs w:val="16"/>
          </w:rPr>
          <w:t>ЕПГУ</w:t>
        </w:r>
      </w:hyperlink>
      <w:r w:rsidRPr="00090816">
        <w:rPr>
          <w:rFonts w:ascii="Times New Roman" w:hAnsi="Times New Roman"/>
          <w:sz w:val="16"/>
          <w:szCs w:val="16"/>
        </w:rPr>
        <w:t xml:space="preserve"> либо направляется в форме электронного документа, подписанного </w:t>
      </w:r>
      <w:hyperlink r:id="rId44" w:history="1">
        <w:r w:rsidRPr="00090816">
          <w:rPr>
            <w:rStyle w:val="aff8"/>
            <w:rFonts w:ascii="Times New Roman" w:hAnsi="Times New Roman"/>
            <w:sz w:val="16"/>
            <w:szCs w:val="16"/>
          </w:rPr>
          <w:t>электронной подписью</w:t>
        </w:r>
      </w:hyperlink>
      <w:r w:rsidRPr="00090816">
        <w:rPr>
          <w:rFonts w:ascii="Times New Roman" w:hAnsi="Times New Roman"/>
          <w:sz w:val="16"/>
          <w:szCs w:val="16"/>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lastRenderedPageBreak/>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Результатом административной процедуры является выдача или направление по адресу, указанному в заявлении, либо через МФЦ, </w:t>
      </w:r>
      <w:hyperlink r:id="rId45" w:history="1">
        <w:r w:rsidRPr="00090816">
          <w:rPr>
            <w:rStyle w:val="aff8"/>
            <w:rFonts w:ascii="Times New Roman" w:hAnsi="Times New Roman"/>
            <w:sz w:val="16"/>
            <w:szCs w:val="16"/>
          </w:rPr>
          <w:t>ЕПГУ</w:t>
        </w:r>
      </w:hyperlink>
      <w:r w:rsidRPr="00090816">
        <w:rPr>
          <w:rFonts w:ascii="Times New Roman" w:hAnsi="Times New Roman"/>
          <w:sz w:val="16"/>
          <w:szCs w:val="16"/>
        </w:rPr>
        <w:t xml:space="preserve"> заявителю документа, подтверждающего принятие такого решения.</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090816" w:rsidRPr="00090816" w:rsidRDefault="00090816" w:rsidP="00090816">
      <w:pPr>
        <w:pStyle w:val="1"/>
        <w:tabs>
          <w:tab w:val="left" w:pos="142"/>
        </w:tabs>
        <w:spacing w:before="0" w:after="0"/>
        <w:rPr>
          <w:color w:val="000000"/>
          <w:sz w:val="16"/>
          <w:szCs w:val="16"/>
        </w:rPr>
      </w:pPr>
      <w:bookmarkStart w:id="131" w:name="sub_3004"/>
      <w:r w:rsidRPr="00090816">
        <w:rPr>
          <w:color w:val="000000"/>
          <w:sz w:val="16"/>
          <w:szCs w:val="16"/>
        </w:rPr>
        <w:t>4. Формы контроля за исполнением административного регламента</w:t>
      </w:r>
      <w:bookmarkEnd w:id="131"/>
    </w:p>
    <w:p w:rsidR="00090816" w:rsidRPr="00090816" w:rsidRDefault="00090816" w:rsidP="00090816">
      <w:pPr>
        <w:tabs>
          <w:tab w:val="left" w:pos="142"/>
        </w:tabs>
        <w:jc w:val="center"/>
        <w:rPr>
          <w:rFonts w:ascii="Times New Roman" w:hAnsi="Times New Roman"/>
          <w:b/>
          <w:bCs/>
          <w:color w:val="000000"/>
          <w:sz w:val="16"/>
          <w:szCs w:val="16"/>
        </w:rPr>
      </w:pPr>
      <w:r w:rsidRPr="00090816">
        <w:rPr>
          <w:rFonts w:ascii="Times New Roman" w:hAnsi="Times New Roman"/>
          <w:b/>
          <w:bCs/>
          <w:color w:val="000000"/>
          <w:sz w:val="16"/>
          <w:szCs w:val="1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4.1.Текущий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90816" w:rsidRPr="00090816" w:rsidRDefault="00090816" w:rsidP="00090816">
      <w:pPr>
        <w:tabs>
          <w:tab w:val="left" w:pos="142"/>
        </w:tabs>
        <w:jc w:val="both"/>
        <w:rPr>
          <w:rFonts w:ascii="Times New Roman" w:hAnsi="Times New Roman"/>
          <w:sz w:val="16"/>
          <w:szCs w:val="16"/>
        </w:rPr>
      </w:pPr>
    </w:p>
    <w:p w:rsidR="00090816" w:rsidRPr="00090816" w:rsidRDefault="00090816" w:rsidP="00090816">
      <w:pPr>
        <w:tabs>
          <w:tab w:val="left" w:pos="142"/>
        </w:tabs>
        <w:jc w:val="center"/>
        <w:rPr>
          <w:rFonts w:ascii="Times New Roman" w:hAnsi="Times New Roman"/>
          <w:b/>
          <w:bCs/>
          <w:color w:val="000000"/>
          <w:sz w:val="16"/>
          <w:szCs w:val="16"/>
        </w:rPr>
      </w:pPr>
      <w:r w:rsidRPr="00090816">
        <w:rPr>
          <w:rFonts w:ascii="Times New Roman" w:hAnsi="Times New Roman"/>
          <w:b/>
          <w:bCs/>
          <w:color w:val="000000"/>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0816" w:rsidRPr="00090816" w:rsidRDefault="00090816" w:rsidP="00090816">
      <w:pPr>
        <w:tabs>
          <w:tab w:val="left" w:pos="142"/>
        </w:tabs>
        <w:jc w:val="both"/>
        <w:rPr>
          <w:rFonts w:ascii="Times New Roman" w:hAnsi="Times New Roman"/>
          <w:sz w:val="16"/>
          <w:szCs w:val="16"/>
        </w:rPr>
      </w:pP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Проверки полноты и качества предоставления муниципальной услуги осуществляются на основании распоряжений уполномоченного органа.</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Периодичность осуществления плановых проверок - не реже одного раза в квартал.</w:t>
      </w:r>
    </w:p>
    <w:p w:rsidR="00090816" w:rsidRPr="00090816" w:rsidRDefault="00090816" w:rsidP="00090816">
      <w:pPr>
        <w:tabs>
          <w:tab w:val="left" w:pos="142"/>
        </w:tabs>
        <w:jc w:val="center"/>
        <w:rPr>
          <w:rFonts w:ascii="Times New Roman" w:hAnsi="Times New Roman"/>
          <w:b/>
          <w:bCs/>
          <w:color w:val="000000"/>
          <w:sz w:val="16"/>
          <w:szCs w:val="16"/>
        </w:rPr>
      </w:pPr>
      <w:r w:rsidRPr="00090816">
        <w:rPr>
          <w:rFonts w:ascii="Times New Roman" w:hAnsi="Times New Roman"/>
          <w:b/>
          <w:bCs/>
          <w:color w:val="000000"/>
          <w:sz w:val="16"/>
          <w:szCs w:val="16"/>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lastRenderedPageBreak/>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90816" w:rsidRPr="00090816" w:rsidRDefault="00090816" w:rsidP="00090816">
      <w:pPr>
        <w:tabs>
          <w:tab w:val="left" w:pos="142"/>
        </w:tabs>
        <w:jc w:val="center"/>
        <w:rPr>
          <w:rFonts w:ascii="Times New Roman" w:hAnsi="Times New Roman"/>
          <w:b/>
          <w:bCs/>
          <w:color w:val="000000"/>
          <w:sz w:val="16"/>
          <w:szCs w:val="16"/>
        </w:rPr>
      </w:pPr>
      <w:r w:rsidRPr="00090816">
        <w:rPr>
          <w:rFonts w:ascii="Times New Roman" w:hAnsi="Times New Roman"/>
          <w:b/>
          <w:bCs/>
          <w:color w:val="000000"/>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90816" w:rsidRPr="00090816" w:rsidRDefault="00090816" w:rsidP="00090816">
      <w:pPr>
        <w:pStyle w:val="1"/>
        <w:tabs>
          <w:tab w:val="left" w:pos="142"/>
        </w:tabs>
        <w:spacing w:before="0" w:after="0"/>
        <w:rPr>
          <w:color w:val="000000"/>
          <w:sz w:val="16"/>
          <w:szCs w:val="16"/>
        </w:rPr>
      </w:pPr>
      <w:bookmarkStart w:id="132" w:name="sub_3005"/>
      <w:r w:rsidRPr="00090816">
        <w:rPr>
          <w:color w:val="000000"/>
          <w:sz w:val="16"/>
          <w:szCs w:val="16"/>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bookmarkEnd w:id="132"/>
    </w:p>
    <w:p w:rsidR="00090816" w:rsidRPr="00090816" w:rsidRDefault="00090816" w:rsidP="00090816">
      <w:pPr>
        <w:tabs>
          <w:tab w:val="left" w:pos="142"/>
        </w:tabs>
        <w:jc w:val="both"/>
        <w:rPr>
          <w:rFonts w:ascii="Times New Roman" w:hAnsi="Times New Roman"/>
          <w:sz w:val="16"/>
          <w:szCs w:val="16"/>
        </w:rPr>
      </w:pPr>
      <w:bookmarkStart w:id="133" w:name="sub_2051"/>
      <w:r w:rsidRPr="00090816">
        <w:rPr>
          <w:rFonts w:ascii="Times New Roman" w:hAnsi="Times New Roman"/>
          <w:sz w:val="16"/>
          <w:szCs w:val="1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bookmarkEnd w:id="133"/>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Жалоба подается в письменной форме на бумажном носителе, в электронной форме в орган, предоставляющий муниципальную услугу.</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46" w:history="1">
        <w:r w:rsidRPr="00090816">
          <w:rPr>
            <w:rStyle w:val="aff8"/>
            <w:rFonts w:ascii="Times New Roman" w:hAnsi="Times New Roman"/>
            <w:sz w:val="16"/>
            <w:szCs w:val="16"/>
          </w:rPr>
          <w:t>ЕПГУ</w:t>
        </w:r>
      </w:hyperlink>
      <w:r w:rsidRPr="00090816">
        <w:rPr>
          <w:rFonts w:ascii="Times New Roman" w:hAnsi="Times New Roman"/>
          <w:sz w:val="16"/>
          <w:szCs w:val="16"/>
        </w:rPr>
        <w:t>, а также может быть принята при личном приеме заявителя.</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Заявитель может обратиться с жалобой, в том числе в следующих случаях:</w:t>
      </w:r>
    </w:p>
    <w:p w:rsidR="00090816" w:rsidRPr="00090816" w:rsidRDefault="00090816" w:rsidP="00090816">
      <w:pPr>
        <w:tabs>
          <w:tab w:val="left" w:pos="142"/>
        </w:tabs>
        <w:jc w:val="both"/>
        <w:rPr>
          <w:rFonts w:ascii="Times New Roman" w:hAnsi="Times New Roman"/>
          <w:sz w:val="16"/>
          <w:szCs w:val="16"/>
        </w:rPr>
      </w:pPr>
      <w:bookmarkStart w:id="134" w:name="sub_205101"/>
      <w:r w:rsidRPr="00090816">
        <w:rPr>
          <w:rFonts w:ascii="Times New Roman" w:hAnsi="Times New Roman"/>
          <w:sz w:val="16"/>
          <w:szCs w:val="16"/>
        </w:rPr>
        <w:t>1) нарушение срока регистрации запроса о предоставлении муниципальной услуги;</w:t>
      </w:r>
    </w:p>
    <w:p w:rsidR="00090816" w:rsidRPr="00090816" w:rsidRDefault="00090816" w:rsidP="00090816">
      <w:pPr>
        <w:tabs>
          <w:tab w:val="left" w:pos="142"/>
        </w:tabs>
        <w:jc w:val="both"/>
        <w:rPr>
          <w:rFonts w:ascii="Times New Roman" w:hAnsi="Times New Roman"/>
          <w:sz w:val="16"/>
          <w:szCs w:val="16"/>
        </w:rPr>
      </w:pPr>
      <w:bookmarkStart w:id="135" w:name="sub_205102"/>
      <w:bookmarkEnd w:id="134"/>
      <w:r w:rsidRPr="00090816">
        <w:rPr>
          <w:rFonts w:ascii="Times New Roman" w:hAnsi="Times New Roman"/>
          <w:sz w:val="16"/>
          <w:szCs w:val="16"/>
        </w:rPr>
        <w:t>2) нарушение срока предоставления муниципальной услуги;</w:t>
      </w:r>
    </w:p>
    <w:p w:rsidR="00090816" w:rsidRPr="00090816" w:rsidRDefault="00090816" w:rsidP="00090816">
      <w:pPr>
        <w:tabs>
          <w:tab w:val="left" w:pos="142"/>
        </w:tabs>
        <w:jc w:val="both"/>
        <w:rPr>
          <w:rFonts w:ascii="Times New Roman" w:hAnsi="Times New Roman"/>
          <w:sz w:val="16"/>
          <w:szCs w:val="16"/>
        </w:rPr>
      </w:pPr>
      <w:bookmarkStart w:id="136" w:name="sub_205103"/>
      <w:bookmarkEnd w:id="135"/>
      <w:r w:rsidRPr="00090816">
        <w:rPr>
          <w:rFonts w:ascii="Times New Roman" w:hAnsi="Times New Roman"/>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90816" w:rsidRPr="00090816" w:rsidRDefault="00090816" w:rsidP="00090816">
      <w:pPr>
        <w:tabs>
          <w:tab w:val="left" w:pos="142"/>
        </w:tabs>
        <w:jc w:val="both"/>
        <w:rPr>
          <w:rFonts w:ascii="Times New Roman" w:hAnsi="Times New Roman"/>
          <w:sz w:val="16"/>
          <w:szCs w:val="16"/>
        </w:rPr>
      </w:pPr>
      <w:bookmarkStart w:id="137" w:name="sub_205104"/>
      <w:bookmarkEnd w:id="136"/>
      <w:r w:rsidRPr="00090816">
        <w:rPr>
          <w:rFonts w:ascii="Times New Roman" w:hAnsi="Times New Roman"/>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90816" w:rsidRPr="00090816" w:rsidRDefault="00090816" w:rsidP="00090816">
      <w:pPr>
        <w:tabs>
          <w:tab w:val="left" w:pos="142"/>
        </w:tabs>
        <w:jc w:val="both"/>
        <w:rPr>
          <w:rFonts w:ascii="Times New Roman" w:hAnsi="Times New Roman"/>
          <w:sz w:val="16"/>
          <w:szCs w:val="16"/>
        </w:rPr>
      </w:pPr>
      <w:bookmarkStart w:id="138" w:name="sub_205105"/>
      <w:bookmarkEnd w:id="137"/>
      <w:r w:rsidRPr="00090816">
        <w:rPr>
          <w:rFonts w:ascii="Times New Roman" w:hAnsi="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90816" w:rsidRPr="00090816" w:rsidRDefault="00090816" w:rsidP="00090816">
      <w:pPr>
        <w:tabs>
          <w:tab w:val="left" w:pos="142"/>
        </w:tabs>
        <w:jc w:val="both"/>
        <w:rPr>
          <w:rFonts w:ascii="Times New Roman" w:hAnsi="Times New Roman"/>
          <w:sz w:val="16"/>
          <w:szCs w:val="16"/>
        </w:rPr>
      </w:pPr>
      <w:bookmarkStart w:id="139" w:name="sub_205106"/>
      <w:bookmarkEnd w:id="138"/>
      <w:r w:rsidRPr="00090816">
        <w:rPr>
          <w:rFonts w:ascii="Times New Roman" w:hAnsi="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0816" w:rsidRPr="00090816" w:rsidRDefault="00090816" w:rsidP="00090816">
      <w:pPr>
        <w:tabs>
          <w:tab w:val="left" w:pos="142"/>
        </w:tabs>
        <w:jc w:val="both"/>
        <w:rPr>
          <w:rFonts w:ascii="Times New Roman" w:hAnsi="Times New Roman"/>
          <w:sz w:val="16"/>
          <w:szCs w:val="16"/>
        </w:rPr>
      </w:pPr>
      <w:bookmarkStart w:id="140" w:name="sub_205107"/>
      <w:bookmarkEnd w:id="139"/>
      <w:r w:rsidRPr="00090816">
        <w:rPr>
          <w:rFonts w:ascii="Times New Roman" w:hAnsi="Times New Roman"/>
          <w:sz w:val="16"/>
          <w:szCs w:val="1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7" w:history="1">
        <w:r w:rsidRPr="00090816">
          <w:rPr>
            <w:rStyle w:val="aff8"/>
            <w:rFonts w:ascii="Times New Roman" w:hAnsi="Times New Roman"/>
            <w:sz w:val="16"/>
            <w:szCs w:val="16"/>
          </w:rPr>
          <w:t>частью 1.1 статьи 16</w:t>
        </w:r>
      </w:hyperlink>
      <w:r w:rsidRPr="00090816">
        <w:rPr>
          <w:rFonts w:ascii="Times New Roman" w:hAnsi="Times New Roman"/>
          <w:sz w:val="16"/>
          <w:szCs w:val="16"/>
        </w:rPr>
        <w:t xml:space="preserve"> Федерального закона N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090816" w:rsidRPr="00090816" w:rsidRDefault="00090816" w:rsidP="00090816">
      <w:pPr>
        <w:tabs>
          <w:tab w:val="left" w:pos="142"/>
        </w:tabs>
        <w:jc w:val="both"/>
        <w:rPr>
          <w:rFonts w:ascii="Times New Roman" w:hAnsi="Times New Roman"/>
          <w:sz w:val="16"/>
          <w:szCs w:val="16"/>
        </w:rPr>
      </w:pPr>
      <w:bookmarkStart w:id="141" w:name="sub_205108"/>
      <w:bookmarkEnd w:id="140"/>
      <w:r w:rsidRPr="00090816">
        <w:rPr>
          <w:rFonts w:ascii="Times New Roman" w:hAnsi="Times New Roman"/>
          <w:sz w:val="16"/>
          <w:szCs w:val="16"/>
        </w:rPr>
        <w:t>8) нарушение срока или порядка выдачи документов по результатам предоставления муниципальной услуги;</w:t>
      </w:r>
    </w:p>
    <w:p w:rsidR="00090816" w:rsidRPr="00090816" w:rsidRDefault="00090816" w:rsidP="00090816">
      <w:pPr>
        <w:tabs>
          <w:tab w:val="left" w:pos="142"/>
        </w:tabs>
        <w:jc w:val="both"/>
        <w:rPr>
          <w:rFonts w:ascii="Times New Roman" w:hAnsi="Times New Roman"/>
          <w:sz w:val="16"/>
          <w:szCs w:val="16"/>
        </w:rPr>
      </w:pPr>
      <w:bookmarkStart w:id="142" w:name="sub_205109"/>
      <w:bookmarkEnd w:id="141"/>
      <w:r w:rsidRPr="00090816">
        <w:rPr>
          <w:rFonts w:ascii="Times New Roman" w:hAnsi="Times New Roman"/>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90816" w:rsidRPr="00090816" w:rsidRDefault="00090816" w:rsidP="00090816">
      <w:pPr>
        <w:tabs>
          <w:tab w:val="left" w:pos="142"/>
        </w:tabs>
        <w:jc w:val="both"/>
        <w:rPr>
          <w:rFonts w:ascii="Times New Roman" w:hAnsi="Times New Roman"/>
          <w:sz w:val="16"/>
          <w:szCs w:val="16"/>
        </w:rPr>
      </w:pPr>
      <w:bookmarkStart w:id="143" w:name="sub_205110"/>
      <w:bookmarkEnd w:id="142"/>
      <w:r w:rsidRPr="00090816">
        <w:rPr>
          <w:rFonts w:ascii="Times New Roman" w:hAnsi="Times New Roman"/>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8" w:history="1">
        <w:r w:rsidRPr="00090816">
          <w:rPr>
            <w:rStyle w:val="aff8"/>
            <w:rFonts w:ascii="Times New Roman" w:hAnsi="Times New Roman"/>
            <w:sz w:val="16"/>
            <w:szCs w:val="16"/>
          </w:rPr>
          <w:t>пунктом 4 части 1 статьи 7</w:t>
        </w:r>
      </w:hyperlink>
      <w:r w:rsidRPr="00090816">
        <w:rPr>
          <w:rFonts w:ascii="Times New Roman" w:hAnsi="Times New Roman"/>
          <w:sz w:val="16"/>
          <w:szCs w:val="16"/>
        </w:rPr>
        <w:t xml:space="preserve"> Федерального закона N 210-ФЗ.</w:t>
      </w:r>
    </w:p>
    <w:bookmarkEnd w:id="143"/>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Жалоба должна содержать:</w:t>
      </w:r>
    </w:p>
    <w:p w:rsidR="00090816" w:rsidRPr="00090816" w:rsidRDefault="00090816" w:rsidP="00090816">
      <w:pPr>
        <w:tabs>
          <w:tab w:val="left" w:pos="142"/>
        </w:tabs>
        <w:jc w:val="both"/>
        <w:rPr>
          <w:rFonts w:ascii="Times New Roman" w:hAnsi="Times New Roman"/>
          <w:sz w:val="16"/>
          <w:szCs w:val="16"/>
        </w:rPr>
      </w:pPr>
      <w:bookmarkStart w:id="144" w:name="sub_2051001"/>
      <w:r w:rsidRPr="00090816">
        <w:rPr>
          <w:rFonts w:ascii="Times New Roman" w:hAnsi="Times New Roman"/>
          <w:sz w:val="16"/>
          <w:szCs w:val="16"/>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90816" w:rsidRPr="00090816" w:rsidRDefault="00090816" w:rsidP="00090816">
      <w:pPr>
        <w:tabs>
          <w:tab w:val="left" w:pos="142"/>
        </w:tabs>
        <w:jc w:val="both"/>
        <w:rPr>
          <w:rFonts w:ascii="Times New Roman" w:hAnsi="Times New Roman"/>
          <w:sz w:val="16"/>
          <w:szCs w:val="16"/>
        </w:rPr>
      </w:pPr>
      <w:bookmarkStart w:id="145" w:name="sub_2051002"/>
      <w:bookmarkEnd w:id="144"/>
      <w:r w:rsidRPr="00090816">
        <w:rPr>
          <w:rFonts w:ascii="Times New Roman" w:hAnsi="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145"/>
    <w:p w:rsidR="00090816" w:rsidRPr="00090816" w:rsidRDefault="00090816" w:rsidP="00090816">
      <w:pPr>
        <w:pStyle w:val="affd"/>
        <w:tabs>
          <w:tab w:val="left" w:pos="142"/>
        </w:tabs>
        <w:spacing w:before="0"/>
        <w:rPr>
          <w:rFonts w:ascii="Times New Roman" w:hAnsi="Times New Roman" w:cs="Times New Roman"/>
          <w:color w:val="auto"/>
          <w:sz w:val="16"/>
          <w:szCs w:val="16"/>
          <w:shd w:val="clear" w:color="auto" w:fill="F0F0F0"/>
        </w:rPr>
      </w:pPr>
      <w:r w:rsidRPr="00090816">
        <w:rPr>
          <w:rFonts w:ascii="Times New Roman" w:hAnsi="Times New Roman" w:cs="Times New Roman"/>
          <w:color w:val="auto"/>
          <w:sz w:val="16"/>
          <w:szCs w:val="16"/>
          <w:shd w:val="clear" w:color="auto" w:fill="F0F0F0"/>
        </w:rPr>
        <w:t>ГАРАНТ:</w:t>
      </w:r>
    </w:p>
    <w:p w:rsidR="00090816" w:rsidRPr="00090816" w:rsidRDefault="00090816" w:rsidP="00090816">
      <w:pPr>
        <w:pStyle w:val="affd"/>
        <w:tabs>
          <w:tab w:val="left" w:pos="142"/>
        </w:tabs>
        <w:spacing w:before="0"/>
        <w:rPr>
          <w:rFonts w:ascii="Times New Roman" w:hAnsi="Times New Roman" w:cs="Times New Roman"/>
          <w:color w:val="auto"/>
          <w:sz w:val="16"/>
          <w:szCs w:val="16"/>
          <w:shd w:val="clear" w:color="auto" w:fill="F0F0F0"/>
        </w:rPr>
      </w:pPr>
      <w:r w:rsidRPr="00090816">
        <w:rPr>
          <w:rFonts w:ascii="Times New Roman" w:hAnsi="Times New Roman" w:cs="Times New Roman"/>
          <w:color w:val="auto"/>
          <w:sz w:val="16"/>
          <w:szCs w:val="16"/>
          <w:shd w:val="clear" w:color="auto" w:fill="F0F0F0"/>
        </w:rPr>
        <w:t>Нумерация подпунктов приводится в соответствии с источником</w:t>
      </w:r>
    </w:p>
    <w:p w:rsidR="00090816" w:rsidRPr="00090816" w:rsidRDefault="00090816" w:rsidP="00090816">
      <w:pPr>
        <w:tabs>
          <w:tab w:val="left" w:pos="142"/>
        </w:tabs>
        <w:jc w:val="both"/>
        <w:rPr>
          <w:rFonts w:ascii="Times New Roman" w:hAnsi="Times New Roman"/>
          <w:sz w:val="16"/>
          <w:szCs w:val="16"/>
        </w:rPr>
      </w:pPr>
      <w:bookmarkStart w:id="146" w:name="sub_2051004"/>
      <w:r w:rsidRPr="00090816">
        <w:rPr>
          <w:rFonts w:ascii="Times New Roman" w:hAnsi="Times New Roman"/>
          <w:sz w:val="16"/>
          <w:szCs w:val="16"/>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90816" w:rsidRPr="00090816" w:rsidRDefault="00090816" w:rsidP="00090816">
      <w:pPr>
        <w:tabs>
          <w:tab w:val="left" w:pos="142"/>
        </w:tabs>
        <w:jc w:val="both"/>
        <w:rPr>
          <w:rFonts w:ascii="Times New Roman" w:hAnsi="Times New Roman"/>
          <w:sz w:val="16"/>
          <w:szCs w:val="16"/>
        </w:rPr>
      </w:pPr>
      <w:bookmarkStart w:id="147" w:name="sub_2051005"/>
      <w:bookmarkEnd w:id="146"/>
      <w:r w:rsidRPr="00090816">
        <w:rPr>
          <w:rFonts w:ascii="Times New Roman" w:hAnsi="Times New Roman"/>
          <w:sz w:val="16"/>
          <w:szCs w:val="16"/>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90816" w:rsidRPr="00090816" w:rsidRDefault="00090816" w:rsidP="00090816">
      <w:pPr>
        <w:tabs>
          <w:tab w:val="left" w:pos="142"/>
        </w:tabs>
        <w:jc w:val="both"/>
        <w:rPr>
          <w:rFonts w:ascii="Times New Roman" w:hAnsi="Times New Roman"/>
          <w:sz w:val="16"/>
          <w:szCs w:val="16"/>
        </w:rPr>
      </w:pPr>
      <w:bookmarkStart w:id="148" w:name="sub_2052"/>
      <w:bookmarkEnd w:id="147"/>
      <w:r w:rsidRPr="00090816">
        <w:rPr>
          <w:rFonts w:ascii="Times New Roman" w:hAnsi="Times New Roman"/>
          <w:sz w:val="16"/>
          <w:szCs w:val="16"/>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48"/>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xml:space="preserve">Жалобы на решения, действия (бездействия) должностных лиц рассматриваются в порядке и сроки, установленные </w:t>
      </w:r>
      <w:hyperlink r:id="rId49" w:history="1">
        <w:r w:rsidRPr="00090816">
          <w:rPr>
            <w:rStyle w:val="aff8"/>
            <w:rFonts w:ascii="Times New Roman" w:hAnsi="Times New Roman"/>
            <w:sz w:val="16"/>
            <w:szCs w:val="16"/>
          </w:rPr>
          <w:t>Федеральный закон</w:t>
        </w:r>
      </w:hyperlink>
      <w:r w:rsidRPr="00090816">
        <w:rPr>
          <w:rFonts w:ascii="Times New Roman" w:hAnsi="Times New Roman"/>
          <w:sz w:val="16"/>
          <w:szCs w:val="16"/>
        </w:rPr>
        <w:t xml:space="preserve"> от 02.05.2006 N 59-ФЗ "О порядке рассмотрения обращений граждан Российской Федерации".</w:t>
      </w:r>
    </w:p>
    <w:p w:rsidR="00090816" w:rsidRPr="00090816" w:rsidRDefault="00090816" w:rsidP="00090816">
      <w:pPr>
        <w:tabs>
          <w:tab w:val="left" w:pos="142"/>
        </w:tabs>
        <w:jc w:val="both"/>
        <w:rPr>
          <w:rFonts w:ascii="Times New Roman" w:hAnsi="Times New Roman"/>
          <w:sz w:val="16"/>
          <w:szCs w:val="16"/>
        </w:rPr>
      </w:pPr>
      <w:bookmarkStart w:id="149" w:name="sub_2053"/>
      <w:r w:rsidRPr="00090816">
        <w:rPr>
          <w:rFonts w:ascii="Times New Roman" w:hAnsi="Times New Roman"/>
          <w:sz w:val="16"/>
          <w:szCs w:val="16"/>
        </w:rPr>
        <w:t xml:space="preserve">5.3. Способы информирования заявителей о порядке подачи и рассмотрения жалобы, в том числе с использованием </w:t>
      </w:r>
      <w:hyperlink r:id="rId50" w:history="1">
        <w:r w:rsidRPr="00090816">
          <w:rPr>
            <w:rStyle w:val="aff8"/>
            <w:rFonts w:ascii="Times New Roman" w:hAnsi="Times New Roman"/>
            <w:sz w:val="16"/>
            <w:szCs w:val="16"/>
          </w:rPr>
          <w:t>ЕПГУ</w:t>
        </w:r>
      </w:hyperlink>
      <w:r w:rsidRPr="00090816">
        <w:rPr>
          <w:rFonts w:ascii="Times New Roman" w:hAnsi="Times New Roman"/>
          <w:sz w:val="16"/>
          <w:szCs w:val="16"/>
        </w:rPr>
        <w:t>.</w:t>
      </w:r>
    </w:p>
    <w:bookmarkEnd w:id="149"/>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90816" w:rsidRPr="00090816" w:rsidRDefault="00090816" w:rsidP="00090816">
      <w:pPr>
        <w:tabs>
          <w:tab w:val="left" w:pos="142"/>
        </w:tabs>
        <w:jc w:val="both"/>
        <w:rPr>
          <w:rFonts w:ascii="Times New Roman" w:hAnsi="Times New Roman"/>
          <w:sz w:val="16"/>
          <w:szCs w:val="16"/>
        </w:rPr>
      </w:pPr>
      <w:bookmarkStart w:id="150" w:name="sub_2054"/>
      <w:r w:rsidRPr="00090816">
        <w:rPr>
          <w:rFonts w:ascii="Times New Roman" w:hAnsi="Times New Roman"/>
          <w:sz w:val="16"/>
          <w:szCs w:val="16"/>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150"/>
    <w:p w:rsidR="00090816" w:rsidRPr="00090816" w:rsidRDefault="008B2459" w:rsidP="00090816">
      <w:pPr>
        <w:tabs>
          <w:tab w:val="left" w:pos="142"/>
        </w:tabs>
        <w:jc w:val="both"/>
        <w:rPr>
          <w:rFonts w:ascii="Times New Roman" w:hAnsi="Times New Roman"/>
          <w:sz w:val="16"/>
          <w:szCs w:val="16"/>
        </w:rPr>
      </w:pPr>
      <w:r w:rsidRPr="00090816">
        <w:rPr>
          <w:rFonts w:ascii="Times New Roman" w:hAnsi="Times New Roman"/>
          <w:sz w:val="16"/>
          <w:szCs w:val="16"/>
        </w:rPr>
        <w:fldChar w:fldCharType="begin"/>
      </w:r>
      <w:r w:rsidR="00090816" w:rsidRPr="00090816">
        <w:rPr>
          <w:rFonts w:ascii="Times New Roman" w:hAnsi="Times New Roman"/>
          <w:sz w:val="16"/>
          <w:szCs w:val="16"/>
        </w:rPr>
        <w:instrText>HYPERLINK "http://mobileonline.garant.ru/document/redirect/70216748/1000"</w:instrText>
      </w:r>
      <w:r w:rsidRPr="00090816">
        <w:rPr>
          <w:rFonts w:ascii="Times New Roman" w:hAnsi="Times New Roman"/>
          <w:sz w:val="16"/>
          <w:szCs w:val="16"/>
        </w:rPr>
        <w:fldChar w:fldCharType="separate"/>
      </w:r>
      <w:r w:rsidR="00090816" w:rsidRPr="00090816">
        <w:rPr>
          <w:rStyle w:val="aff8"/>
          <w:rFonts w:ascii="Times New Roman" w:hAnsi="Times New Roman"/>
          <w:sz w:val="16"/>
          <w:szCs w:val="16"/>
        </w:rPr>
        <w:t>Порядок</w:t>
      </w:r>
      <w:r w:rsidRPr="00090816">
        <w:rPr>
          <w:rFonts w:ascii="Times New Roman" w:hAnsi="Times New Roman"/>
          <w:sz w:val="16"/>
          <w:szCs w:val="16"/>
        </w:rPr>
        <w:fldChar w:fldCharType="end"/>
      </w:r>
      <w:r w:rsidR="00090816" w:rsidRPr="00090816">
        <w:rPr>
          <w:rFonts w:ascii="Times New Roman" w:hAnsi="Times New Roman"/>
          <w:sz w:val="16"/>
          <w:szCs w:val="16"/>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N 210-ФЗ, </w:t>
      </w:r>
      <w:hyperlink r:id="rId51" w:history="1">
        <w:r w:rsidR="00090816" w:rsidRPr="00090816">
          <w:rPr>
            <w:rStyle w:val="aff8"/>
            <w:rFonts w:ascii="Times New Roman" w:hAnsi="Times New Roman"/>
            <w:sz w:val="16"/>
            <w:szCs w:val="16"/>
          </w:rPr>
          <w:t>постановлением</w:t>
        </w:r>
      </w:hyperlink>
      <w:r w:rsidR="00090816" w:rsidRPr="00090816">
        <w:rPr>
          <w:rFonts w:ascii="Times New Roman" w:hAnsi="Times New Roman"/>
          <w:sz w:val="16"/>
          <w:szCs w:val="16"/>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2" w:history="1">
        <w:r w:rsidR="00090816" w:rsidRPr="00090816">
          <w:rPr>
            <w:rStyle w:val="aff8"/>
            <w:rFonts w:ascii="Times New Roman" w:hAnsi="Times New Roman"/>
            <w:sz w:val="16"/>
            <w:szCs w:val="16"/>
          </w:rPr>
          <w:t>частью 1.1 статьи 16</w:t>
        </w:r>
      </w:hyperlink>
      <w:r w:rsidR="00090816" w:rsidRPr="00090816">
        <w:rPr>
          <w:rFonts w:ascii="Times New Roman" w:hAnsi="Times New Roman"/>
          <w:sz w:val="16"/>
          <w:szCs w:val="16"/>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090816" w:rsidRPr="00090816" w:rsidRDefault="00090816" w:rsidP="00090816">
      <w:pPr>
        <w:pStyle w:val="1"/>
        <w:tabs>
          <w:tab w:val="left" w:pos="142"/>
        </w:tabs>
        <w:spacing w:before="0" w:after="0"/>
        <w:rPr>
          <w:color w:val="000000"/>
          <w:sz w:val="16"/>
          <w:szCs w:val="16"/>
        </w:rPr>
      </w:pPr>
      <w:bookmarkStart w:id="151" w:name="sub_3006"/>
      <w:r w:rsidRPr="00090816">
        <w:rPr>
          <w:color w:val="000000"/>
          <w:sz w:val="16"/>
          <w:szCs w:val="16"/>
        </w:rPr>
        <w:t>6. Особенности выполнения административных процедур (действий) в МФЦ</w:t>
      </w:r>
      <w:bookmarkEnd w:id="151"/>
    </w:p>
    <w:p w:rsidR="00090816" w:rsidRPr="00090816" w:rsidRDefault="00090816" w:rsidP="00090816">
      <w:pPr>
        <w:tabs>
          <w:tab w:val="left" w:pos="142"/>
        </w:tabs>
        <w:jc w:val="both"/>
        <w:rPr>
          <w:rFonts w:ascii="Times New Roman" w:hAnsi="Times New Roman"/>
          <w:sz w:val="16"/>
          <w:szCs w:val="16"/>
        </w:rPr>
      </w:pPr>
      <w:bookmarkStart w:id="152" w:name="sub_2061"/>
      <w:r w:rsidRPr="00090816">
        <w:rPr>
          <w:rFonts w:ascii="Times New Roman" w:hAnsi="Times New Roman"/>
          <w:sz w:val="16"/>
          <w:szCs w:val="16"/>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90816" w:rsidRPr="00090816" w:rsidRDefault="00090816" w:rsidP="00090816">
      <w:pPr>
        <w:tabs>
          <w:tab w:val="left" w:pos="142"/>
        </w:tabs>
        <w:jc w:val="both"/>
        <w:rPr>
          <w:rFonts w:ascii="Times New Roman" w:hAnsi="Times New Roman"/>
          <w:sz w:val="16"/>
          <w:szCs w:val="16"/>
        </w:rPr>
      </w:pPr>
      <w:bookmarkStart w:id="153" w:name="sub_2062"/>
      <w:bookmarkEnd w:id="152"/>
      <w:r w:rsidRPr="00090816">
        <w:rPr>
          <w:rFonts w:ascii="Times New Roman" w:hAnsi="Times New Roman"/>
          <w:sz w:val="16"/>
          <w:szCs w:val="16"/>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90816" w:rsidRPr="00090816" w:rsidRDefault="00090816" w:rsidP="00090816">
      <w:pPr>
        <w:tabs>
          <w:tab w:val="left" w:pos="142"/>
        </w:tabs>
        <w:jc w:val="both"/>
        <w:rPr>
          <w:rFonts w:ascii="Times New Roman" w:hAnsi="Times New Roman"/>
          <w:sz w:val="16"/>
          <w:szCs w:val="16"/>
        </w:rPr>
      </w:pPr>
      <w:bookmarkStart w:id="154" w:name="sub_2063"/>
      <w:bookmarkEnd w:id="153"/>
      <w:r w:rsidRPr="00090816">
        <w:rPr>
          <w:rFonts w:ascii="Times New Roman" w:hAnsi="Times New Roman"/>
          <w:sz w:val="16"/>
          <w:szCs w:val="16"/>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90816" w:rsidRPr="00090816" w:rsidRDefault="00090816" w:rsidP="00090816">
      <w:pPr>
        <w:tabs>
          <w:tab w:val="left" w:pos="142"/>
        </w:tabs>
        <w:jc w:val="both"/>
        <w:rPr>
          <w:rFonts w:ascii="Times New Roman" w:hAnsi="Times New Roman"/>
          <w:sz w:val="16"/>
          <w:szCs w:val="16"/>
        </w:rPr>
      </w:pPr>
      <w:bookmarkStart w:id="155" w:name="sub_2064"/>
      <w:bookmarkEnd w:id="154"/>
      <w:r w:rsidRPr="00090816">
        <w:rPr>
          <w:rFonts w:ascii="Times New Roman" w:hAnsi="Times New Roman"/>
          <w:sz w:val="16"/>
          <w:szCs w:val="16"/>
        </w:rPr>
        <w:t>6.4. Прием заявлений о предоставлении муниципальной услуги и иных документов, необходимых для предоставления муниципальной услуги.</w:t>
      </w:r>
    </w:p>
    <w:bookmarkEnd w:id="155"/>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При личном обращении заявителя в МФЦ сотрудник, ответственный за прием документов:</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lastRenderedPageBreak/>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проверяет представленное заявление и документы на предмет:</w:t>
      </w:r>
    </w:p>
    <w:p w:rsidR="00090816" w:rsidRPr="00090816" w:rsidRDefault="00090816" w:rsidP="00090816">
      <w:pPr>
        <w:tabs>
          <w:tab w:val="left" w:pos="142"/>
        </w:tabs>
        <w:jc w:val="both"/>
        <w:rPr>
          <w:rFonts w:ascii="Times New Roman" w:hAnsi="Times New Roman"/>
          <w:sz w:val="16"/>
          <w:szCs w:val="16"/>
        </w:rPr>
      </w:pPr>
      <w:bookmarkStart w:id="156" w:name="sub_206401"/>
      <w:r w:rsidRPr="00090816">
        <w:rPr>
          <w:rFonts w:ascii="Times New Roman" w:hAnsi="Times New Roman"/>
          <w:sz w:val="16"/>
          <w:szCs w:val="16"/>
        </w:rPr>
        <w:t>1) текст в заявлении поддается прочтению;</w:t>
      </w:r>
    </w:p>
    <w:p w:rsidR="00090816" w:rsidRPr="00090816" w:rsidRDefault="00090816" w:rsidP="00090816">
      <w:pPr>
        <w:tabs>
          <w:tab w:val="left" w:pos="142"/>
        </w:tabs>
        <w:jc w:val="both"/>
        <w:rPr>
          <w:rFonts w:ascii="Times New Roman" w:hAnsi="Times New Roman"/>
          <w:sz w:val="16"/>
          <w:szCs w:val="16"/>
        </w:rPr>
      </w:pPr>
      <w:bookmarkStart w:id="157" w:name="sub_206402"/>
      <w:bookmarkEnd w:id="156"/>
      <w:r w:rsidRPr="00090816">
        <w:rPr>
          <w:rFonts w:ascii="Times New Roman" w:hAnsi="Times New Roman"/>
          <w:sz w:val="16"/>
          <w:szCs w:val="16"/>
        </w:rPr>
        <w:t>2) в заявлении указаны фамилия, имя, отчество (последнее - при наличии) физического лица либо наименование юридического лица;</w:t>
      </w:r>
    </w:p>
    <w:p w:rsidR="00090816" w:rsidRPr="00090816" w:rsidRDefault="00090816" w:rsidP="00090816">
      <w:pPr>
        <w:tabs>
          <w:tab w:val="left" w:pos="142"/>
        </w:tabs>
        <w:jc w:val="both"/>
        <w:rPr>
          <w:rFonts w:ascii="Times New Roman" w:hAnsi="Times New Roman"/>
          <w:sz w:val="16"/>
          <w:szCs w:val="16"/>
        </w:rPr>
      </w:pPr>
      <w:bookmarkStart w:id="158" w:name="sub_206403"/>
      <w:bookmarkEnd w:id="157"/>
      <w:r w:rsidRPr="00090816">
        <w:rPr>
          <w:rFonts w:ascii="Times New Roman" w:hAnsi="Times New Roman"/>
          <w:sz w:val="16"/>
          <w:szCs w:val="16"/>
        </w:rPr>
        <w:t>3) заявление подписано уполномоченным лицом;</w:t>
      </w:r>
    </w:p>
    <w:p w:rsidR="00090816" w:rsidRPr="00090816" w:rsidRDefault="00090816" w:rsidP="00090816">
      <w:pPr>
        <w:tabs>
          <w:tab w:val="left" w:pos="142"/>
        </w:tabs>
        <w:jc w:val="both"/>
        <w:rPr>
          <w:rFonts w:ascii="Times New Roman" w:hAnsi="Times New Roman"/>
          <w:sz w:val="16"/>
          <w:szCs w:val="16"/>
        </w:rPr>
      </w:pPr>
      <w:bookmarkStart w:id="159" w:name="sub_206404"/>
      <w:bookmarkEnd w:id="158"/>
      <w:r w:rsidRPr="00090816">
        <w:rPr>
          <w:rFonts w:ascii="Times New Roman" w:hAnsi="Times New Roman"/>
          <w:sz w:val="16"/>
          <w:szCs w:val="16"/>
        </w:rPr>
        <w:t>4) приложены документы, необходимые для предоставления муниципальной услуги;</w:t>
      </w:r>
    </w:p>
    <w:p w:rsidR="00090816" w:rsidRPr="00090816" w:rsidRDefault="00090816" w:rsidP="00090816">
      <w:pPr>
        <w:tabs>
          <w:tab w:val="left" w:pos="142"/>
        </w:tabs>
        <w:jc w:val="both"/>
        <w:rPr>
          <w:rFonts w:ascii="Times New Roman" w:hAnsi="Times New Roman"/>
          <w:sz w:val="16"/>
          <w:szCs w:val="16"/>
        </w:rPr>
      </w:pPr>
      <w:bookmarkStart w:id="160" w:name="sub_206405"/>
      <w:bookmarkEnd w:id="159"/>
      <w:r w:rsidRPr="00090816">
        <w:rPr>
          <w:rFonts w:ascii="Times New Roman" w:hAnsi="Times New Roman"/>
          <w:sz w:val="16"/>
          <w:szCs w:val="16"/>
        </w:rPr>
        <w:t>5) соответствие данных документа, удостоверяющего личность, данным, указанным в заявлении и необходимых документах;</w:t>
      </w:r>
    </w:p>
    <w:bookmarkEnd w:id="160"/>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заполняет сведения о заявителе и представленных документах в автоматизированной информационной системе (АИС МФЦ);</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выдает расписку в получении документов на предоставление услуги, сформированную в АИС МФЦ;</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 уведомляет заявителя о том, что невостребованные документы хранятся в МФЦ в течение 30 дней, после чего передаются в уполномоченный орган.</w:t>
      </w:r>
    </w:p>
    <w:p w:rsidR="00090816" w:rsidRPr="00090816" w:rsidRDefault="00090816" w:rsidP="00090816">
      <w:pPr>
        <w:tabs>
          <w:tab w:val="left" w:pos="142"/>
        </w:tabs>
        <w:jc w:val="both"/>
        <w:rPr>
          <w:rFonts w:ascii="Times New Roman" w:hAnsi="Times New Roman"/>
          <w:sz w:val="16"/>
          <w:szCs w:val="16"/>
        </w:rPr>
      </w:pPr>
      <w:bookmarkStart w:id="161" w:name="sub_2065"/>
      <w:r w:rsidRPr="00090816">
        <w:rPr>
          <w:rFonts w:ascii="Times New Roman" w:hAnsi="Times New Roman"/>
          <w:sz w:val="16"/>
          <w:szCs w:val="16"/>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90816" w:rsidRPr="00090816" w:rsidRDefault="00090816" w:rsidP="00090816">
      <w:pPr>
        <w:tabs>
          <w:tab w:val="left" w:pos="142"/>
        </w:tabs>
        <w:jc w:val="both"/>
        <w:rPr>
          <w:rFonts w:ascii="Times New Roman" w:hAnsi="Times New Roman"/>
          <w:sz w:val="16"/>
          <w:szCs w:val="16"/>
        </w:rPr>
      </w:pPr>
      <w:bookmarkStart w:id="162" w:name="sub_2066"/>
      <w:bookmarkEnd w:id="161"/>
      <w:r w:rsidRPr="00090816">
        <w:rPr>
          <w:rFonts w:ascii="Times New Roman" w:hAnsi="Times New Roman"/>
          <w:sz w:val="16"/>
          <w:szCs w:val="16"/>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bookmarkEnd w:id="162"/>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90816" w:rsidRPr="00090816" w:rsidRDefault="00090816" w:rsidP="00090816">
      <w:pPr>
        <w:tabs>
          <w:tab w:val="left" w:pos="142"/>
        </w:tabs>
        <w:jc w:val="both"/>
        <w:rPr>
          <w:rFonts w:ascii="Times New Roman" w:hAnsi="Times New Roman"/>
          <w:sz w:val="16"/>
          <w:szCs w:val="16"/>
        </w:rPr>
      </w:pPr>
      <w:bookmarkStart w:id="163" w:name="sub_2661"/>
      <w:r w:rsidRPr="00090816">
        <w:rPr>
          <w:rFonts w:ascii="Times New Roman" w:hAnsi="Times New Roman"/>
          <w:sz w:val="16"/>
          <w:szCs w:val="16"/>
        </w:rPr>
        <w:t>6.6.1. Ответственность за выдачу результата предоставления муниципальной услуги несет сотрудник МФЦ, уполномоченный руководителем МФЦ.</w:t>
      </w:r>
    </w:p>
    <w:p w:rsidR="00090816" w:rsidRPr="00090816" w:rsidRDefault="00090816" w:rsidP="00090816">
      <w:pPr>
        <w:tabs>
          <w:tab w:val="left" w:pos="142"/>
        </w:tabs>
        <w:jc w:val="both"/>
        <w:rPr>
          <w:rFonts w:ascii="Times New Roman" w:hAnsi="Times New Roman"/>
          <w:sz w:val="16"/>
          <w:szCs w:val="16"/>
        </w:rPr>
      </w:pPr>
      <w:bookmarkStart w:id="164" w:name="sub_2662"/>
      <w:bookmarkEnd w:id="163"/>
      <w:r w:rsidRPr="00090816">
        <w:rPr>
          <w:rFonts w:ascii="Times New Roman" w:hAnsi="Times New Roman"/>
          <w:sz w:val="16"/>
          <w:szCs w:val="16"/>
        </w:rPr>
        <w:t>6.6.2.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164"/>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90816" w:rsidRPr="00090816" w:rsidRDefault="00090816" w:rsidP="00090816">
      <w:pPr>
        <w:tabs>
          <w:tab w:val="left" w:pos="142"/>
        </w:tabs>
        <w:jc w:val="both"/>
        <w:rPr>
          <w:rFonts w:ascii="Times New Roman" w:hAnsi="Times New Roman"/>
          <w:sz w:val="16"/>
          <w:szCs w:val="16"/>
        </w:rPr>
      </w:pPr>
      <w:r w:rsidRPr="00090816">
        <w:rPr>
          <w:rFonts w:ascii="Times New Roman" w:hAnsi="Times New Roman"/>
          <w:sz w:val="16"/>
          <w:szCs w:val="16"/>
        </w:rPr>
        <w:t>Невостребованные документы хранятся в МФЦ в течение 30 дней, после чего передаются в уполномоченный орган.</w:t>
      </w:r>
    </w:p>
    <w:p w:rsidR="00090816" w:rsidRPr="00090816" w:rsidRDefault="00090816" w:rsidP="00090816">
      <w:pPr>
        <w:tabs>
          <w:tab w:val="left" w:pos="142"/>
        </w:tabs>
        <w:jc w:val="both"/>
        <w:rPr>
          <w:rFonts w:ascii="Times New Roman" w:hAnsi="Times New Roman"/>
          <w:sz w:val="16"/>
          <w:szCs w:val="16"/>
        </w:rPr>
      </w:pPr>
      <w:bookmarkStart w:id="165" w:name="sub_2067"/>
      <w:r w:rsidRPr="00090816">
        <w:rPr>
          <w:rFonts w:ascii="Times New Roman" w:hAnsi="Times New Roman"/>
          <w:sz w:val="16"/>
          <w:szCs w:val="16"/>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3" w:history="1">
        <w:r w:rsidRPr="00090816">
          <w:rPr>
            <w:rStyle w:val="aff8"/>
            <w:rFonts w:ascii="Times New Roman" w:hAnsi="Times New Roman"/>
            <w:sz w:val="16"/>
            <w:szCs w:val="16"/>
          </w:rPr>
          <w:t>электронной подписи</w:t>
        </w:r>
      </w:hyperlink>
      <w:r w:rsidRPr="00090816">
        <w:rPr>
          <w:rFonts w:ascii="Times New Roman" w:hAnsi="Times New Roman"/>
          <w:sz w:val="16"/>
          <w:szCs w:val="16"/>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90816" w:rsidRPr="00090816" w:rsidRDefault="00090816" w:rsidP="00090816">
      <w:pPr>
        <w:tabs>
          <w:tab w:val="left" w:pos="142"/>
        </w:tabs>
        <w:jc w:val="both"/>
        <w:rPr>
          <w:rFonts w:ascii="Times New Roman" w:hAnsi="Times New Roman"/>
          <w:sz w:val="16"/>
          <w:szCs w:val="16"/>
        </w:rPr>
      </w:pPr>
      <w:bookmarkStart w:id="166" w:name="sub_2068"/>
      <w:bookmarkEnd w:id="165"/>
      <w:r w:rsidRPr="00090816">
        <w:rPr>
          <w:rFonts w:ascii="Times New Roman" w:hAnsi="Times New Roman"/>
          <w:sz w:val="16"/>
          <w:szCs w:val="16"/>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sub_2051" w:history="1">
        <w:r w:rsidRPr="00090816">
          <w:rPr>
            <w:rStyle w:val="aff8"/>
            <w:rFonts w:ascii="Times New Roman" w:hAnsi="Times New Roman"/>
            <w:sz w:val="16"/>
            <w:szCs w:val="16"/>
          </w:rPr>
          <w:t>пунктом 5.1</w:t>
        </w:r>
      </w:hyperlink>
      <w:r w:rsidRPr="00090816">
        <w:rPr>
          <w:rFonts w:ascii="Times New Roman" w:hAnsi="Times New Roman"/>
          <w:sz w:val="16"/>
          <w:szCs w:val="16"/>
        </w:rPr>
        <w:t xml:space="preserve"> настоящего административного регламента.</w:t>
      </w:r>
    </w:p>
    <w:p w:rsidR="00090816" w:rsidRPr="00090816" w:rsidRDefault="00090816" w:rsidP="00090816">
      <w:pPr>
        <w:tabs>
          <w:tab w:val="left" w:pos="142"/>
        </w:tabs>
        <w:jc w:val="right"/>
        <w:rPr>
          <w:rFonts w:ascii="Times New Roman" w:hAnsi="Times New Roman"/>
          <w:b/>
          <w:bCs/>
          <w:color w:val="26282F"/>
          <w:sz w:val="16"/>
          <w:szCs w:val="16"/>
        </w:rPr>
      </w:pPr>
      <w:bookmarkStart w:id="167" w:name="sub_21000"/>
      <w:bookmarkEnd w:id="166"/>
      <w:r w:rsidRPr="00090816">
        <w:rPr>
          <w:rStyle w:val="affc"/>
          <w:rFonts w:ascii="Times New Roman" w:hAnsi="Times New Roman"/>
          <w:color w:val="000000"/>
          <w:sz w:val="16"/>
          <w:szCs w:val="16"/>
        </w:rPr>
        <w:t>Приложение N 1</w:t>
      </w:r>
      <w:r w:rsidRPr="00090816">
        <w:rPr>
          <w:rStyle w:val="affc"/>
          <w:rFonts w:ascii="Times New Roman" w:hAnsi="Times New Roman"/>
          <w:color w:val="000000"/>
          <w:sz w:val="16"/>
          <w:szCs w:val="16"/>
        </w:rPr>
        <w:br/>
        <w:t xml:space="preserve">к </w:t>
      </w:r>
      <w:r w:rsidRPr="00090816">
        <w:rPr>
          <w:rStyle w:val="aff8"/>
          <w:rFonts w:ascii="Times New Roman" w:hAnsi="Times New Roman"/>
          <w:color w:val="000000"/>
          <w:sz w:val="16"/>
          <w:szCs w:val="16"/>
        </w:rPr>
        <w:t>административному регламенту</w:t>
      </w:r>
      <w:r w:rsidRPr="00090816">
        <w:rPr>
          <w:rStyle w:val="affc"/>
          <w:rFonts w:ascii="Times New Roman" w:hAnsi="Times New Roman"/>
          <w:color w:val="000000"/>
          <w:sz w:val="16"/>
          <w:szCs w:val="16"/>
        </w:rPr>
        <w:br/>
        <w:t>предоставления муниципальной услуги</w:t>
      </w:r>
      <w:r w:rsidRPr="00090816">
        <w:rPr>
          <w:rStyle w:val="affc"/>
          <w:rFonts w:ascii="Times New Roman" w:hAnsi="Times New Roman"/>
          <w:color w:val="000000"/>
          <w:sz w:val="16"/>
          <w:szCs w:val="16"/>
        </w:rPr>
        <w:br/>
        <w:t>"Перевод жилого помещения в</w:t>
      </w:r>
      <w:r w:rsidRPr="00090816">
        <w:rPr>
          <w:rStyle w:val="affc"/>
          <w:rFonts w:ascii="Times New Roman" w:hAnsi="Times New Roman"/>
          <w:color w:val="000000"/>
          <w:sz w:val="16"/>
          <w:szCs w:val="16"/>
        </w:rPr>
        <w:br/>
      </w:r>
      <w:r w:rsidRPr="00090816">
        <w:rPr>
          <w:rStyle w:val="affc"/>
          <w:rFonts w:ascii="Times New Roman" w:hAnsi="Times New Roman"/>
          <w:color w:val="000000"/>
          <w:sz w:val="16"/>
          <w:szCs w:val="16"/>
        </w:rPr>
        <w:lastRenderedPageBreak/>
        <w:t>нежилое помещение и нежилого</w:t>
      </w:r>
      <w:r w:rsidRPr="00090816">
        <w:rPr>
          <w:rStyle w:val="affc"/>
          <w:rFonts w:ascii="Times New Roman" w:hAnsi="Times New Roman"/>
          <w:color w:val="000000"/>
          <w:sz w:val="16"/>
          <w:szCs w:val="16"/>
        </w:rPr>
        <w:br/>
        <w:t>помещения в жилое помещение"</w:t>
      </w:r>
    </w:p>
    <w:bookmarkEnd w:id="167"/>
    <w:p w:rsidR="00090816" w:rsidRPr="00090816" w:rsidRDefault="00090816" w:rsidP="00090816">
      <w:pPr>
        <w:tabs>
          <w:tab w:val="left" w:pos="142"/>
        </w:tabs>
        <w:rPr>
          <w:rFonts w:ascii="Times New Roman" w:hAnsi="Times New Roman"/>
          <w:sz w:val="16"/>
          <w:szCs w:val="16"/>
        </w:rPr>
      </w:pPr>
    </w:p>
    <w:p w:rsidR="00090816" w:rsidRPr="00090816" w:rsidRDefault="00090816" w:rsidP="00090816">
      <w:pPr>
        <w:pStyle w:val="1"/>
        <w:tabs>
          <w:tab w:val="left" w:pos="142"/>
        </w:tabs>
        <w:spacing w:before="0" w:after="0"/>
        <w:rPr>
          <w:sz w:val="16"/>
          <w:szCs w:val="16"/>
        </w:rPr>
      </w:pPr>
      <w:r w:rsidRPr="00090816">
        <w:rPr>
          <w:sz w:val="16"/>
          <w:szCs w:val="16"/>
        </w:rPr>
        <w:t xml:space="preserve">Блок-схема </w:t>
      </w:r>
      <w:r w:rsidRPr="00090816">
        <w:rPr>
          <w:sz w:val="16"/>
          <w:szCs w:val="16"/>
        </w:rPr>
        <w:br/>
        <w:t>предоставления муниципальной услуги "Перевод жилого помещения в нежилое помещение и нежилого помещения в жилое помещение"</w:t>
      </w:r>
    </w:p>
    <w:p w:rsidR="00090816" w:rsidRPr="00090816" w:rsidRDefault="00090816" w:rsidP="00090816">
      <w:pPr>
        <w:tabs>
          <w:tab w:val="left" w:pos="142"/>
        </w:tabs>
        <w:rPr>
          <w:rFonts w:ascii="Times New Roman" w:hAnsi="Times New Roman"/>
          <w:sz w:val="16"/>
          <w:szCs w:val="16"/>
        </w:rPr>
      </w:pP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      Заявитель       │</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Прием и регистрация заявления и документов на предоставление      │</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муниципальной услуги 1 рабочий день                  │</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│Принятие решения о переводе или об отказе в переводе жилого помещения в│</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нежилое и нежилого помещения в жилое помещение 45 дней         │</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Выдача (направление) документов по результатам предоставления     │</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муниципальной услуги 3 рабочих дня                   │</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      Заявитель       │</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w:t>
      </w:r>
    </w:p>
    <w:p w:rsidR="00090816" w:rsidRPr="00090816" w:rsidRDefault="00090816" w:rsidP="00090816">
      <w:pPr>
        <w:tabs>
          <w:tab w:val="left" w:pos="142"/>
        </w:tabs>
        <w:rPr>
          <w:rStyle w:val="affc"/>
          <w:rFonts w:ascii="Times New Roman" w:hAnsi="Times New Roman"/>
          <w:sz w:val="16"/>
          <w:szCs w:val="16"/>
        </w:rPr>
      </w:pPr>
      <w:bookmarkStart w:id="168" w:name="sub_22000"/>
    </w:p>
    <w:p w:rsidR="00090816" w:rsidRPr="00090816" w:rsidRDefault="00090816" w:rsidP="00090816">
      <w:pPr>
        <w:tabs>
          <w:tab w:val="left" w:pos="142"/>
        </w:tabs>
        <w:ind w:firstLine="698"/>
        <w:jc w:val="right"/>
        <w:rPr>
          <w:rFonts w:ascii="Times New Roman" w:hAnsi="Times New Roman"/>
          <w:sz w:val="16"/>
          <w:szCs w:val="16"/>
        </w:rPr>
      </w:pPr>
      <w:r w:rsidRPr="00090816">
        <w:rPr>
          <w:rStyle w:val="affc"/>
          <w:rFonts w:ascii="Times New Roman" w:hAnsi="Times New Roman"/>
          <w:sz w:val="16"/>
          <w:szCs w:val="16"/>
        </w:rPr>
        <w:t>Приложение N 2</w:t>
      </w:r>
      <w:r w:rsidRPr="00090816">
        <w:rPr>
          <w:rStyle w:val="affc"/>
          <w:rFonts w:ascii="Times New Roman" w:hAnsi="Times New Roman"/>
          <w:sz w:val="16"/>
          <w:szCs w:val="16"/>
        </w:rPr>
        <w:br/>
        <w:t xml:space="preserve">к </w:t>
      </w:r>
      <w:hyperlink w:anchor="sub_2000" w:history="1">
        <w:r w:rsidRPr="00090816">
          <w:rPr>
            <w:rStyle w:val="aff8"/>
            <w:rFonts w:ascii="Times New Roman" w:hAnsi="Times New Roman"/>
            <w:color w:val="000000"/>
            <w:sz w:val="16"/>
            <w:szCs w:val="16"/>
          </w:rPr>
          <w:t>административному регламенту</w:t>
        </w:r>
      </w:hyperlink>
      <w:r w:rsidRPr="00090816">
        <w:rPr>
          <w:rStyle w:val="affc"/>
          <w:rFonts w:ascii="Times New Roman" w:hAnsi="Times New Roman"/>
          <w:sz w:val="16"/>
          <w:szCs w:val="16"/>
        </w:rPr>
        <w:br/>
        <w:t>предоставления муниципальной услуги</w:t>
      </w:r>
      <w:r w:rsidRPr="00090816">
        <w:rPr>
          <w:rStyle w:val="affc"/>
          <w:rFonts w:ascii="Times New Roman" w:hAnsi="Times New Roman"/>
          <w:sz w:val="16"/>
          <w:szCs w:val="16"/>
        </w:rPr>
        <w:br/>
        <w:t>"Перевод жилого помещения в</w:t>
      </w:r>
      <w:r w:rsidRPr="00090816">
        <w:rPr>
          <w:rStyle w:val="affc"/>
          <w:rFonts w:ascii="Times New Roman" w:hAnsi="Times New Roman"/>
          <w:sz w:val="16"/>
          <w:szCs w:val="16"/>
        </w:rPr>
        <w:br/>
        <w:t>нежилое помещение и нежилого</w:t>
      </w:r>
      <w:r w:rsidRPr="00090816">
        <w:rPr>
          <w:rStyle w:val="affc"/>
          <w:rFonts w:ascii="Times New Roman" w:hAnsi="Times New Roman"/>
          <w:sz w:val="16"/>
          <w:szCs w:val="16"/>
        </w:rPr>
        <w:br/>
        <w:t>помещения в жилое помещение"</w:t>
      </w:r>
    </w:p>
    <w:bookmarkEnd w:id="168"/>
    <w:p w:rsidR="00090816" w:rsidRPr="00090816" w:rsidRDefault="00090816" w:rsidP="00090816">
      <w:pPr>
        <w:tabs>
          <w:tab w:val="left" w:pos="142"/>
        </w:tabs>
        <w:rPr>
          <w:rFonts w:ascii="Times New Roman" w:hAnsi="Times New Roman"/>
          <w:sz w:val="16"/>
          <w:szCs w:val="16"/>
        </w:rPr>
      </w:pPr>
    </w:p>
    <w:p w:rsidR="00090816" w:rsidRPr="00090816" w:rsidRDefault="00090816" w:rsidP="00090816">
      <w:pPr>
        <w:pStyle w:val="1"/>
        <w:tabs>
          <w:tab w:val="left" w:pos="142"/>
        </w:tabs>
        <w:spacing w:before="0" w:after="0"/>
        <w:rPr>
          <w:sz w:val="16"/>
          <w:szCs w:val="16"/>
        </w:rPr>
      </w:pPr>
      <w:r w:rsidRPr="00090816">
        <w:rPr>
          <w:sz w:val="16"/>
          <w:szCs w:val="16"/>
        </w:rPr>
        <w:t>Правовые основания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090816" w:rsidRPr="00090816" w:rsidRDefault="00090816" w:rsidP="00090816">
      <w:pPr>
        <w:tabs>
          <w:tab w:val="left" w:pos="142"/>
        </w:tabs>
        <w:rPr>
          <w:rFonts w:ascii="Times New Roman" w:hAnsi="Times New Roman"/>
          <w:sz w:val="16"/>
          <w:szCs w:val="16"/>
        </w:rPr>
      </w:pPr>
    </w:p>
    <w:p w:rsidR="00090816" w:rsidRPr="00090816" w:rsidRDefault="00090816" w:rsidP="00090816">
      <w:pPr>
        <w:tabs>
          <w:tab w:val="left" w:pos="142"/>
        </w:tabs>
        <w:rPr>
          <w:rFonts w:ascii="Times New Roman" w:hAnsi="Times New Roman"/>
          <w:color w:val="000000"/>
          <w:sz w:val="16"/>
          <w:szCs w:val="16"/>
        </w:rPr>
      </w:pPr>
      <w:r w:rsidRPr="00090816">
        <w:rPr>
          <w:rFonts w:ascii="Times New Roman" w:hAnsi="Times New Roman"/>
          <w:color w:val="000000"/>
          <w:sz w:val="16"/>
          <w:szCs w:val="16"/>
        </w:rPr>
        <w:t>Предоставление муниципальной услуги осуществляется в соответствии с:</w:t>
      </w:r>
    </w:p>
    <w:p w:rsidR="00090816" w:rsidRPr="00090816" w:rsidRDefault="00090816" w:rsidP="00090816">
      <w:pPr>
        <w:tabs>
          <w:tab w:val="left" w:pos="142"/>
        </w:tabs>
        <w:rPr>
          <w:rFonts w:ascii="Times New Roman" w:hAnsi="Times New Roman"/>
          <w:color w:val="000000"/>
          <w:sz w:val="16"/>
          <w:szCs w:val="16"/>
        </w:rPr>
      </w:pPr>
      <w:r w:rsidRPr="00090816">
        <w:rPr>
          <w:rFonts w:ascii="Times New Roman" w:hAnsi="Times New Roman"/>
          <w:color w:val="000000"/>
          <w:sz w:val="16"/>
          <w:szCs w:val="16"/>
        </w:rPr>
        <w:t xml:space="preserve">- </w:t>
      </w:r>
      <w:hyperlink r:id="rId54" w:history="1">
        <w:r w:rsidRPr="00090816">
          <w:rPr>
            <w:rStyle w:val="aff8"/>
            <w:rFonts w:ascii="Times New Roman" w:hAnsi="Times New Roman"/>
            <w:color w:val="000000"/>
            <w:sz w:val="16"/>
            <w:szCs w:val="16"/>
          </w:rPr>
          <w:t>Жилищным Кодексом</w:t>
        </w:r>
      </w:hyperlink>
      <w:r w:rsidRPr="00090816">
        <w:rPr>
          <w:rFonts w:ascii="Times New Roman" w:hAnsi="Times New Roman"/>
          <w:color w:val="000000"/>
          <w:sz w:val="16"/>
          <w:szCs w:val="16"/>
        </w:rPr>
        <w:t xml:space="preserve"> Российской Федерации;</w:t>
      </w:r>
    </w:p>
    <w:p w:rsidR="00090816" w:rsidRPr="00090816" w:rsidRDefault="00090816" w:rsidP="00090816">
      <w:pPr>
        <w:tabs>
          <w:tab w:val="left" w:pos="142"/>
        </w:tabs>
        <w:rPr>
          <w:rFonts w:ascii="Times New Roman" w:hAnsi="Times New Roman"/>
          <w:color w:val="000000"/>
          <w:sz w:val="16"/>
          <w:szCs w:val="16"/>
        </w:rPr>
      </w:pPr>
      <w:r w:rsidRPr="00090816">
        <w:rPr>
          <w:rFonts w:ascii="Times New Roman" w:hAnsi="Times New Roman"/>
          <w:color w:val="000000"/>
          <w:sz w:val="16"/>
          <w:szCs w:val="16"/>
        </w:rPr>
        <w:t xml:space="preserve">- </w:t>
      </w:r>
      <w:hyperlink r:id="rId55" w:history="1">
        <w:r w:rsidRPr="00090816">
          <w:rPr>
            <w:rStyle w:val="aff8"/>
            <w:rFonts w:ascii="Times New Roman" w:hAnsi="Times New Roman"/>
            <w:color w:val="000000"/>
            <w:sz w:val="16"/>
            <w:szCs w:val="16"/>
          </w:rPr>
          <w:t>федеральным законом</w:t>
        </w:r>
      </w:hyperlink>
      <w:r w:rsidRPr="00090816">
        <w:rPr>
          <w:rFonts w:ascii="Times New Roman" w:hAnsi="Times New Roman"/>
          <w:color w:val="000000"/>
          <w:sz w:val="16"/>
          <w:szCs w:val="16"/>
        </w:rPr>
        <w:t xml:space="preserve"> от 27.07.2010 N 210-ФЗ "Об организации предоставления государственных и муниципальных услуг";</w:t>
      </w:r>
    </w:p>
    <w:p w:rsidR="00090816" w:rsidRPr="00090816" w:rsidRDefault="00090816" w:rsidP="00090816">
      <w:pPr>
        <w:tabs>
          <w:tab w:val="left" w:pos="142"/>
        </w:tabs>
        <w:rPr>
          <w:rFonts w:ascii="Times New Roman" w:hAnsi="Times New Roman"/>
          <w:color w:val="000000"/>
          <w:sz w:val="16"/>
          <w:szCs w:val="16"/>
        </w:rPr>
      </w:pPr>
      <w:r w:rsidRPr="00090816">
        <w:rPr>
          <w:rFonts w:ascii="Times New Roman" w:hAnsi="Times New Roman"/>
          <w:color w:val="000000"/>
          <w:sz w:val="16"/>
          <w:szCs w:val="16"/>
        </w:rPr>
        <w:t xml:space="preserve">- </w:t>
      </w:r>
      <w:hyperlink r:id="rId56" w:history="1">
        <w:r w:rsidRPr="00090816">
          <w:rPr>
            <w:rStyle w:val="aff8"/>
            <w:rFonts w:ascii="Times New Roman" w:hAnsi="Times New Roman"/>
            <w:color w:val="000000"/>
            <w:sz w:val="16"/>
            <w:szCs w:val="16"/>
          </w:rPr>
          <w:t>постановлением</w:t>
        </w:r>
      </w:hyperlink>
      <w:r w:rsidRPr="00090816">
        <w:rPr>
          <w:rFonts w:ascii="Times New Roman" w:hAnsi="Times New Roman"/>
          <w:color w:val="000000"/>
          <w:sz w:val="16"/>
          <w:szCs w:val="16"/>
        </w:rPr>
        <w:t xml:space="preserve"> Правительства Российской Федерации от 26 сентября </w:t>
      </w:r>
      <w:smartTag w:uri="urn:schemas-microsoft-com:office:smarttags" w:element="metricconverter">
        <w:smartTagPr>
          <w:attr w:name="ProductID" w:val="1994 г"/>
        </w:smartTagPr>
        <w:r w:rsidRPr="00090816">
          <w:rPr>
            <w:rFonts w:ascii="Times New Roman" w:hAnsi="Times New Roman"/>
            <w:color w:val="000000"/>
            <w:sz w:val="16"/>
            <w:szCs w:val="16"/>
          </w:rPr>
          <w:t>1994 г</w:t>
        </w:r>
      </w:smartTag>
      <w:r w:rsidRPr="00090816">
        <w:rPr>
          <w:rFonts w:ascii="Times New Roman" w:hAnsi="Times New Roman"/>
          <w:color w:val="000000"/>
          <w:sz w:val="16"/>
          <w:szCs w:val="16"/>
        </w:rPr>
        <w:t>. N 1086 "О государственной жилищной инспекции в Российской Федерации";</w:t>
      </w:r>
    </w:p>
    <w:p w:rsidR="00090816" w:rsidRPr="00090816" w:rsidRDefault="00090816" w:rsidP="00090816">
      <w:pPr>
        <w:tabs>
          <w:tab w:val="left" w:pos="142"/>
        </w:tabs>
        <w:rPr>
          <w:rFonts w:ascii="Times New Roman" w:hAnsi="Times New Roman"/>
          <w:color w:val="000000"/>
          <w:sz w:val="16"/>
          <w:szCs w:val="16"/>
        </w:rPr>
      </w:pPr>
      <w:r w:rsidRPr="00090816">
        <w:rPr>
          <w:rFonts w:ascii="Times New Roman" w:hAnsi="Times New Roman"/>
          <w:color w:val="000000"/>
          <w:sz w:val="16"/>
          <w:szCs w:val="16"/>
        </w:rPr>
        <w:t xml:space="preserve">- </w:t>
      </w:r>
      <w:hyperlink r:id="rId57" w:history="1">
        <w:r w:rsidRPr="00090816">
          <w:rPr>
            <w:rStyle w:val="aff8"/>
            <w:rFonts w:ascii="Times New Roman" w:hAnsi="Times New Roman"/>
            <w:color w:val="000000"/>
            <w:sz w:val="16"/>
            <w:szCs w:val="16"/>
          </w:rPr>
          <w:t>постановлением</w:t>
        </w:r>
      </w:hyperlink>
      <w:r w:rsidRPr="00090816">
        <w:rPr>
          <w:rFonts w:ascii="Times New Roman" w:hAnsi="Times New Roman"/>
          <w:color w:val="000000"/>
          <w:sz w:val="16"/>
          <w:szCs w:val="16"/>
        </w:rPr>
        <w:t xml:space="preserve">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w:t>
      </w:r>
    </w:p>
    <w:p w:rsidR="00090816" w:rsidRPr="00090816" w:rsidRDefault="00090816" w:rsidP="00090816">
      <w:pPr>
        <w:tabs>
          <w:tab w:val="left" w:pos="142"/>
        </w:tabs>
        <w:rPr>
          <w:rFonts w:ascii="Times New Roman" w:hAnsi="Times New Roman"/>
          <w:color w:val="000000"/>
          <w:sz w:val="16"/>
          <w:szCs w:val="16"/>
        </w:rPr>
      </w:pPr>
      <w:r w:rsidRPr="00090816">
        <w:rPr>
          <w:rFonts w:ascii="Times New Roman" w:hAnsi="Times New Roman"/>
          <w:color w:val="000000"/>
          <w:sz w:val="16"/>
          <w:szCs w:val="16"/>
        </w:rPr>
        <w:t xml:space="preserve">- </w:t>
      </w:r>
      <w:hyperlink r:id="rId58" w:history="1">
        <w:r w:rsidRPr="00090816">
          <w:rPr>
            <w:rStyle w:val="aff8"/>
            <w:rFonts w:ascii="Times New Roman" w:hAnsi="Times New Roman"/>
            <w:color w:val="000000"/>
            <w:sz w:val="16"/>
            <w:szCs w:val="16"/>
          </w:rPr>
          <w:t>распоряжением</w:t>
        </w:r>
      </w:hyperlink>
      <w:r w:rsidRPr="00090816">
        <w:rPr>
          <w:rFonts w:ascii="Times New Roman" w:hAnsi="Times New Roman"/>
          <w:color w:val="000000"/>
          <w:sz w:val="16"/>
          <w:szCs w:val="16"/>
        </w:rPr>
        <w:t xml:space="preserve"> Правительства Российской Федерации от 17 декабря </w:t>
      </w:r>
      <w:smartTag w:uri="urn:schemas-microsoft-com:office:smarttags" w:element="metricconverter">
        <w:smartTagPr>
          <w:attr w:name="ProductID" w:val="2009 г"/>
        </w:smartTagPr>
        <w:r w:rsidRPr="00090816">
          <w:rPr>
            <w:rFonts w:ascii="Times New Roman" w:hAnsi="Times New Roman"/>
            <w:color w:val="000000"/>
            <w:sz w:val="16"/>
            <w:szCs w:val="16"/>
          </w:rPr>
          <w:t>2009 г</w:t>
        </w:r>
      </w:smartTag>
      <w:r w:rsidRPr="00090816">
        <w:rPr>
          <w:rFonts w:ascii="Times New Roman" w:hAnsi="Times New Roman"/>
          <w:color w:val="000000"/>
          <w:sz w:val="16"/>
          <w:szCs w:val="16"/>
        </w:rPr>
        <w:t>. N 1993-р "Об утверждении сводного перечня первоочередных государственных и муниципальных услуг, предоставляемых в электронном виде";</w:t>
      </w:r>
    </w:p>
    <w:p w:rsidR="00090816" w:rsidRPr="00090816" w:rsidRDefault="00090816" w:rsidP="00090816">
      <w:pPr>
        <w:tabs>
          <w:tab w:val="left" w:pos="142"/>
        </w:tabs>
        <w:rPr>
          <w:rStyle w:val="affc"/>
          <w:rFonts w:ascii="Times New Roman" w:hAnsi="Times New Roman"/>
          <w:b w:val="0"/>
          <w:bCs w:val="0"/>
          <w:color w:val="000000"/>
          <w:sz w:val="16"/>
          <w:szCs w:val="16"/>
        </w:rPr>
      </w:pPr>
      <w:r w:rsidRPr="00090816">
        <w:rPr>
          <w:rFonts w:ascii="Times New Roman" w:hAnsi="Times New Roman"/>
          <w:color w:val="000000"/>
          <w:sz w:val="16"/>
          <w:szCs w:val="16"/>
        </w:rPr>
        <w:lastRenderedPageBreak/>
        <w:t>- иными нормативными актами органов местного самоуправления, на территории которых предоставляется муниципальная услуга</w:t>
      </w:r>
      <w:bookmarkStart w:id="169" w:name="sub_2200"/>
    </w:p>
    <w:p w:rsidR="00090816" w:rsidRPr="00090816" w:rsidRDefault="00090816" w:rsidP="00090816">
      <w:pPr>
        <w:tabs>
          <w:tab w:val="left" w:pos="142"/>
        </w:tabs>
        <w:ind w:firstLine="698"/>
        <w:jc w:val="right"/>
        <w:rPr>
          <w:rStyle w:val="affc"/>
          <w:rFonts w:ascii="Times New Roman" w:hAnsi="Times New Roman"/>
          <w:sz w:val="16"/>
          <w:szCs w:val="16"/>
        </w:rPr>
      </w:pPr>
    </w:p>
    <w:p w:rsidR="00090816" w:rsidRPr="00090816" w:rsidRDefault="00090816" w:rsidP="00090816">
      <w:pPr>
        <w:tabs>
          <w:tab w:val="left" w:pos="142"/>
        </w:tabs>
        <w:ind w:firstLine="698"/>
        <w:jc w:val="right"/>
        <w:rPr>
          <w:rFonts w:ascii="Times New Roman" w:hAnsi="Times New Roman"/>
          <w:sz w:val="16"/>
          <w:szCs w:val="16"/>
        </w:rPr>
      </w:pPr>
      <w:r w:rsidRPr="00090816">
        <w:rPr>
          <w:rStyle w:val="affc"/>
          <w:rFonts w:ascii="Times New Roman" w:hAnsi="Times New Roman"/>
          <w:sz w:val="16"/>
          <w:szCs w:val="16"/>
        </w:rPr>
        <w:t>Приложение N 3</w:t>
      </w:r>
      <w:r w:rsidRPr="00090816">
        <w:rPr>
          <w:rStyle w:val="affc"/>
          <w:rFonts w:ascii="Times New Roman" w:hAnsi="Times New Roman"/>
          <w:sz w:val="16"/>
          <w:szCs w:val="16"/>
        </w:rPr>
        <w:br/>
        <w:t xml:space="preserve">к </w:t>
      </w:r>
      <w:hyperlink w:anchor="sub_2000" w:history="1">
        <w:r w:rsidRPr="00090816">
          <w:rPr>
            <w:rStyle w:val="aff8"/>
            <w:rFonts w:ascii="Times New Roman" w:hAnsi="Times New Roman"/>
            <w:color w:val="000000"/>
            <w:sz w:val="16"/>
            <w:szCs w:val="16"/>
          </w:rPr>
          <w:t>административному регламенту</w:t>
        </w:r>
      </w:hyperlink>
      <w:r w:rsidRPr="00090816">
        <w:rPr>
          <w:rStyle w:val="affc"/>
          <w:rFonts w:ascii="Times New Roman" w:hAnsi="Times New Roman"/>
          <w:sz w:val="16"/>
          <w:szCs w:val="16"/>
        </w:rPr>
        <w:br/>
        <w:t>предоставления муниципальной услуги</w:t>
      </w:r>
      <w:r w:rsidRPr="00090816">
        <w:rPr>
          <w:rStyle w:val="affc"/>
          <w:rFonts w:ascii="Times New Roman" w:hAnsi="Times New Roman"/>
          <w:sz w:val="16"/>
          <w:szCs w:val="16"/>
        </w:rPr>
        <w:br/>
        <w:t>"Перевод жилого помещения в</w:t>
      </w:r>
      <w:r w:rsidRPr="00090816">
        <w:rPr>
          <w:rStyle w:val="affc"/>
          <w:rFonts w:ascii="Times New Roman" w:hAnsi="Times New Roman"/>
          <w:sz w:val="16"/>
          <w:szCs w:val="16"/>
        </w:rPr>
        <w:br/>
        <w:t>нежилое помещение и нежилого</w:t>
      </w:r>
      <w:r w:rsidRPr="00090816">
        <w:rPr>
          <w:rStyle w:val="affc"/>
          <w:rFonts w:ascii="Times New Roman" w:hAnsi="Times New Roman"/>
          <w:sz w:val="16"/>
          <w:szCs w:val="16"/>
        </w:rPr>
        <w:br/>
        <w:t>помещения в жилое помещение"</w:t>
      </w:r>
    </w:p>
    <w:bookmarkEnd w:id="169"/>
    <w:p w:rsidR="00090816" w:rsidRPr="00090816" w:rsidRDefault="00090816" w:rsidP="00090816">
      <w:pPr>
        <w:tabs>
          <w:tab w:val="left" w:pos="142"/>
        </w:tabs>
        <w:rPr>
          <w:rFonts w:ascii="Times New Roman" w:hAnsi="Times New Roman"/>
          <w:sz w:val="16"/>
          <w:szCs w:val="16"/>
        </w:rPr>
      </w:pPr>
    </w:p>
    <w:p w:rsidR="00090816" w:rsidRPr="00090816" w:rsidRDefault="00090816" w:rsidP="00090816">
      <w:pPr>
        <w:pStyle w:val="1"/>
        <w:tabs>
          <w:tab w:val="left" w:pos="142"/>
        </w:tabs>
        <w:spacing w:before="0" w:after="0"/>
        <w:rPr>
          <w:sz w:val="16"/>
          <w:szCs w:val="16"/>
        </w:rPr>
      </w:pPr>
      <w:r w:rsidRPr="00090816">
        <w:rPr>
          <w:sz w:val="16"/>
          <w:szCs w:val="16"/>
        </w:rPr>
        <w:t xml:space="preserve">Форма заявления </w:t>
      </w:r>
      <w:r w:rsidRPr="00090816">
        <w:rPr>
          <w:sz w:val="16"/>
          <w:szCs w:val="16"/>
        </w:rPr>
        <w:br/>
        <w:t>о предоставлении муниципальной услуги</w:t>
      </w:r>
    </w:p>
    <w:p w:rsidR="00090816" w:rsidRPr="00090816" w:rsidRDefault="00090816" w:rsidP="00090816">
      <w:pPr>
        <w:tabs>
          <w:tab w:val="left" w:pos="142"/>
        </w:tabs>
        <w:rPr>
          <w:rFonts w:ascii="Times New Roman" w:hAnsi="Times New Roman"/>
          <w:sz w:val="16"/>
          <w:szCs w:val="16"/>
        </w:rPr>
      </w:pP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кому:______________________________________________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___________________________________________________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(наименование уполномоченного органа</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исполнительной власти субъекта Российской</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Федерации или органа местного самоуправления)</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от кого:___________________________________________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___________________________________________________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(полное наименование, ИНН, ОГРН юридического лица)</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___________________________________________________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(контактный телефон, электронная почта,</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почтовый адрес)</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___________________________________________________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(фамилия, имя, отчество (последнее - при наличии),</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данные документа, удостоверяющего личность,</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контактный телефон, адрес электронной почты</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уполномоченного лица)</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___________________________________________________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(данные представителя заявителя)</w:t>
      </w:r>
    </w:p>
    <w:p w:rsidR="00090816" w:rsidRPr="00090816" w:rsidRDefault="00090816" w:rsidP="00090816">
      <w:pPr>
        <w:tabs>
          <w:tab w:val="left" w:pos="142"/>
        </w:tabs>
        <w:rPr>
          <w:rFonts w:ascii="Times New Roman" w:hAnsi="Times New Roman"/>
          <w:sz w:val="16"/>
          <w:szCs w:val="16"/>
        </w:rPr>
      </w:pPr>
    </w:p>
    <w:p w:rsidR="00090816" w:rsidRPr="00090816" w:rsidRDefault="00090816" w:rsidP="00090816">
      <w:pPr>
        <w:pStyle w:val="aff7"/>
        <w:tabs>
          <w:tab w:val="left" w:pos="142"/>
        </w:tabs>
        <w:rPr>
          <w:rFonts w:ascii="Times New Roman" w:hAnsi="Times New Roman" w:cs="Times New Roman"/>
          <w:sz w:val="16"/>
          <w:szCs w:val="16"/>
        </w:rPr>
      </w:pPr>
      <w:r w:rsidRPr="00090816">
        <w:rPr>
          <w:rStyle w:val="affc"/>
          <w:rFonts w:ascii="Times New Roman" w:hAnsi="Times New Roman" w:cs="Times New Roman"/>
          <w:sz w:val="16"/>
          <w:szCs w:val="16"/>
        </w:rPr>
        <w:t xml:space="preserve">                                 Заявление</w:t>
      </w:r>
    </w:p>
    <w:p w:rsidR="00090816" w:rsidRPr="00090816" w:rsidRDefault="00090816" w:rsidP="00090816">
      <w:pPr>
        <w:pStyle w:val="aff7"/>
        <w:tabs>
          <w:tab w:val="left" w:pos="142"/>
        </w:tabs>
        <w:rPr>
          <w:rFonts w:ascii="Times New Roman" w:hAnsi="Times New Roman" w:cs="Times New Roman"/>
          <w:sz w:val="16"/>
          <w:szCs w:val="16"/>
        </w:rPr>
      </w:pPr>
      <w:r w:rsidRPr="00090816">
        <w:rPr>
          <w:rStyle w:val="affc"/>
          <w:rFonts w:ascii="Times New Roman" w:hAnsi="Times New Roman" w:cs="Times New Roman"/>
          <w:sz w:val="16"/>
          <w:szCs w:val="16"/>
        </w:rPr>
        <w:t xml:space="preserve">    о переводе жилого помещения в нежилое помещение и нежилого помещения</w:t>
      </w:r>
    </w:p>
    <w:p w:rsidR="00090816" w:rsidRPr="00090816" w:rsidRDefault="00090816" w:rsidP="00090816">
      <w:pPr>
        <w:pStyle w:val="aff7"/>
        <w:tabs>
          <w:tab w:val="left" w:pos="142"/>
        </w:tabs>
        <w:rPr>
          <w:rFonts w:ascii="Times New Roman" w:hAnsi="Times New Roman" w:cs="Times New Roman"/>
          <w:sz w:val="16"/>
          <w:szCs w:val="16"/>
        </w:rPr>
      </w:pPr>
      <w:r w:rsidRPr="00090816">
        <w:rPr>
          <w:rStyle w:val="affc"/>
          <w:rFonts w:ascii="Times New Roman" w:hAnsi="Times New Roman" w:cs="Times New Roman"/>
          <w:sz w:val="16"/>
          <w:szCs w:val="16"/>
        </w:rPr>
        <w:t xml:space="preserve">                             в жилое помещение</w:t>
      </w:r>
    </w:p>
    <w:p w:rsidR="00090816" w:rsidRPr="00090816" w:rsidRDefault="00090816" w:rsidP="00090816">
      <w:pPr>
        <w:tabs>
          <w:tab w:val="left" w:pos="142"/>
        </w:tabs>
        <w:rPr>
          <w:rFonts w:ascii="Times New Roman" w:hAnsi="Times New Roman"/>
          <w:sz w:val="16"/>
          <w:szCs w:val="16"/>
        </w:rPr>
      </w:pP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Прошу предоставить муниципальную услугу</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___________________________________________________в отношении помещения,</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находящегося в собственности_____________________________________________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(для физических лиц/индивидуальных предпринимателей: ФИО, документ,</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удостоверяющий личность: вид документа паспорт, ИНН, СНИЛС, ОГРНИП (для</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индивидуальных предпринимателей), для юридических лиц: полное</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наименование юридического лица, ОГРН, ИНН расположенного по</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адресу:__________________________________________(город, улица, проспект,</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проезд, переулок, шоссе)</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_________________________________________________________________________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(N дома, N корпуса, строения)</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_________________________________________________________________________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(N квартиры, (текущее назначение помещения (общая площадь, жилая</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помещения) (жилое/нежилое) площадь) из (жилого/нежилого)</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помещения в (нежилое/жилое)</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(нужное подчеркнуть)</w:t>
      </w:r>
    </w:p>
    <w:p w:rsidR="00090816" w:rsidRPr="00090816" w:rsidRDefault="00090816" w:rsidP="00090816">
      <w:pPr>
        <w:tabs>
          <w:tab w:val="left" w:pos="142"/>
        </w:tabs>
        <w:rPr>
          <w:rFonts w:ascii="Times New Roman" w:hAnsi="Times New Roman"/>
          <w:sz w:val="16"/>
          <w:szCs w:val="16"/>
        </w:rPr>
      </w:pP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Подпись_____________________________________________________________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(расшифровка подписи)</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Дата________________________</w:t>
      </w:r>
    </w:p>
    <w:p w:rsidR="00090816" w:rsidRPr="00090816" w:rsidRDefault="00090816" w:rsidP="00090816">
      <w:pPr>
        <w:tabs>
          <w:tab w:val="left" w:pos="142"/>
        </w:tabs>
        <w:rPr>
          <w:rFonts w:ascii="Times New Roman" w:hAnsi="Times New Roman"/>
          <w:sz w:val="16"/>
          <w:szCs w:val="16"/>
        </w:rPr>
      </w:pPr>
    </w:p>
    <w:p w:rsidR="00090816" w:rsidRPr="00090816" w:rsidRDefault="00090816" w:rsidP="00090816">
      <w:pPr>
        <w:tabs>
          <w:tab w:val="left" w:pos="142"/>
        </w:tabs>
        <w:ind w:firstLine="698"/>
        <w:jc w:val="right"/>
        <w:rPr>
          <w:rFonts w:ascii="Times New Roman" w:hAnsi="Times New Roman"/>
          <w:sz w:val="16"/>
          <w:szCs w:val="16"/>
        </w:rPr>
      </w:pPr>
      <w:bookmarkStart w:id="170" w:name="sub_23000"/>
      <w:r w:rsidRPr="00090816">
        <w:rPr>
          <w:rStyle w:val="affc"/>
          <w:rFonts w:ascii="Times New Roman" w:hAnsi="Times New Roman"/>
          <w:sz w:val="16"/>
          <w:szCs w:val="16"/>
        </w:rPr>
        <w:t>Приложение N 4</w:t>
      </w:r>
      <w:r w:rsidRPr="00090816">
        <w:rPr>
          <w:rStyle w:val="affc"/>
          <w:rFonts w:ascii="Times New Roman" w:hAnsi="Times New Roman"/>
          <w:sz w:val="16"/>
          <w:szCs w:val="16"/>
        </w:rPr>
        <w:br/>
        <w:t xml:space="preserve">к </w:t>
      </w:r>
      <w:hyperlink w:anchor="sub_2000" w:history="1">
        <w:r w:rsidRPr="00090816">
          <w:rPr>
            <w:rStyle w:val="aff8"/>
            <w:rFonts w:ascii="Times New Roman" w:hAnsi="Times New Roman"/>
            <w:color w:val="000000"/>
            <w:sz w:val="16"/>
            <w:szCs w:val="16"/>
          </w:rPr>
          <w:t>административному регламенту</w:t>
        </w:r>
      </w:hyperlink>
      <w:r w:rsidRPr="00090816">
        <w:rPr>
          <w:rStyle w:val="affc"/>
          <w:rFonts w:ascii="Times New Roman" w:hAnsi="Times New Roman"/>
          <w:sz w:val="16"/>
          <w:szCs w:val="16"/>
        </w:rPr>
        <w:br/>
        <w:t>предоставления муниципальной услуги</w:t>
      </w:r>
      <w:r w:rsidRPr="00090816">
        <w:rPr>
          <w:rStyle w:val="affc"/>
          <w:rFonts w:ascii="Times New Roman" w:hAnsi="Times New Roman"/>
          <w:sz w:val="16"/>
          <w:szCs w:val="16"/>
        </w:rPr>
        <w:br/>
      </w:r>
      <w:r w:rsidRPr="00090816">
        <w:rPr>
          <w:rStyle w:val="affc"/>
          <w:rFonts w:ascii="Times New Roman" w:hAnsi="Times New Roman"/>
          <w:sz w:val="16"/>
          <w:szCs w:val="16"/>
        </w:rPr>
        <w:lastRenderedPageBreak/>
        <w:t>"Перевод жилого помещения в</w:t>
      </w:r>
      <w:r w:rsidRPr="00090816">
        <w:rPr>
          <w:rStyle w:val="affc"/>
          <w:rFonts w:ascii="Times New Roman" w:hAnsi="Times New Roman"/>
          <w:sz w:val="16"/>
          <w:szCs w:val="16"/>
        </w:rPr>
        <w:br/>
        <w:t>нежилое помещение и нежилого</w:t>
      </w:r>
      <w:r w:rsidRPr="00090816">
        <w:rPr>
          <w:rStyle w:val="affc"/>
          <w:rFonts w:ascii="Times New Roman" w:hAnsi="Times New Roman"/>
          <w:sz w:val="16"/>
          <w:szCs w:val="16"/>
        </w:rPr>
        <w:br/>
        <w:t>помещения в жилое помещение"</w:t>
      </w:r>
    </w:p>
    <w:bookmarkEnd w:id="170"/>
    <w:p w:rsidR="00090816" w:rsidRPr="00090816" w:rsidRDefault="00090816" w:rsidP="00090816">
      <w:pPr>
        <w:tabs>
          <w:tab w:val="left" w:pos="142"/>
        </w:tabs>
        <w:rPr>
          <w:rFonts w:ascii="Times New Roman" w:hAnsi="Times New Roman"/>
          <w:sz w:val="16"/>
          <w:szCs w:val="16"/>
        </w:rPr>
      </w:pPr>
    </w:p>
    <w:p w:rsidR="00090816" w:rsidRPr="00090816" w:rsidRDefault="00090816" w:rsidP="00090816">
      <w:pPr>
        <w:tabs>
          <w:tab w:val="left" w:pos="142"/>
        </w:tabs>
        <w:ind w:firstLine="698"/>
        <w:jc w:val="right"/>
        <w:rPr>
          <w:rFonts w:ascii="Times New Roman" w:hAnsi="Times New Roman"/>
          <w:sz w:val="16"/>
          <w:szCs w:val="16"/>
        </w:rPr>
      </w:pPr>
      <w:r w:rsidRPr="00090816">
        <w:rPr>
          <w:rStyle w:val="affc"/>
          <w:rFonts w:ascii="Times New Roman" w:hAnsi="Times New Roman"/>
          <w:sz w:val="16"/>
          <w:szCs w:val="16"/>
        </w:rPr>
        <w:t>УТВЕРЖДЕНА</w:t>
      </w:r>
      <w:r w:rsidRPr="00090816">
        <w:rPr>
          <w:rStyle w:val="affc"/>
          <w:rFonts w:ascii="Times New Roman" w:hAnsi="Times New Roman"/>
          <w:sz w:val="16"/>
          <w:szCs w:val="16"/>
        </w:rPr>
        <w:br/>
      </w:r>
      <w:hyperlink r:id="rId59" w:history="1">
        <w:r w:rsidRPr="00090816">
          <w:rPr>
            <w:rStyle w:val="aff8"/>
            <w:rFonts w:ascii="Times New Roman" w:hAnsi="Times New Roman"/>
            <w:color w:val="000000"/>
            <w:sz w:val="16"/>
            <w:szCs w:val="16"/>
          </w:rPr>
          <w:t>Постановлением</w:t>
        </w:r>
      </w:hyperlink>
      <w:r w:rsidRPr="00090816">
        <w:rPr>
          <w:rStyle w:val="affc"/>
          <w:rFonts w:ascii="Times New Roman" w:hAnsi="Times New Roman"/>
          <w:sz w:val="16"/>
          <w:szCs w:val="16"/>
        </w:rPr>
        <w:br/>
        <w:t>Правительства Российской</w:t>
      </w:r>
      <w:r w:rsidRPr="00090816">
        <w:rPr>
          <w:rStyle w:val="affc"/>
          <w:rFonts w:ascii="Times New Roman" w:hAnsi="Times New Roman"/>
          <w:sz w:val="16"/>
          <w:szCs w:val="16"/>
        </w:rPr>
        <w:br/>
        <w:t>Федерации</w:t>
      </w:r>
      <w:r w:rsidRPr="00090816">
        <w:rPr>
          <w:rStyle w:val="affc"/>
          <w:rFonts w:ascii="Times New Roman" w:hAnsi="Times New Roman"/>
          <w:sz w:val="16"/>
          <w:szCs w:val="16"/>
        </w:rPr>
        <w:br/>
        <w:t>от 10.08.2005 N 502</w:t>
      </w:r>
    </w:p>
    <w:p w:rsidR="00090816" w:rsidRPr="00090816" w:rsidRDefault="00090816" w:rsidP="00090816">
      <w:pPr>
        <w:tabs>
          <w:tab w:val="left" w:pos="142"/>
        </w:tabs>
        <w:rPr>
          <w:rFonts w:ascii="Times New Roman" w:hAnsi="Times New Roman"/>
          <w:sz w:val="16"/>
          <w:szCs w:val="16"/>
        </w:rPr>
      </w:pPr>
    </w:p>
    <w:p w:rsidR="00090816" w:rsidRPr="00090816" w:rsidRDefault="00090816" w:rsidP="00090816">
      <w:pPr>
        <w:pStyle w:val="aff7"/>
        <w:tabs>
          <w:tab w:val="left" w:pos="142"/>
        </w:tabs>
        <w:rPr>
          <w:rFonts w:ascii="Times New Roman" w:hAnsi="Times New Roman" w:cs="Times New Roman"/>
          <w:sz w:val="16"/>
          <w:szCs w:val="16"/>
        </w:rPr>
      </w:pPr>
      <w:r w:rsidRPr="00090816">
        <w:rPr>
          <w:rStyle w:val="affc"/>
          <w:rFonts w:ascii="Times New Roman" w:hAnsi="Times New Roman" w:cs="Times New Roman"/>
          <w:sz w:val="16"/>
          <w:szCs w:val="16"/>
        </w:rPr>
        <w:t>Форма</w:t>
      </w:r>
    </w:p>
    <w:p w:rsidR="00090816" w:rsidRPr="00090816" w:rsidRDefault="00090816" w:rsidP="00090816">
      <w:pPr>
        <w:pStyle w:val="aff7"/>
        <w:tabs>
          <w:tab w:val="left" w:pos="142"/>
        </w:tabs>
        <w:rPr>
          <w:rFonts w:ascii="Times New Roman" w:hAnsi="Times New Roman" w:cs="Times New Roman"/>
          <w:sz w:val="16"/>
          <w:szCs w:val="16"/>
        </w:rPr>
      </w:pPr>
      <w:r w:rsidRPr="00090816">
        <w:rPr>
          <w:rStyle w:val="affc"/>
          <w:rFonts w:ascii="Times New Roman" w:hAnsi="Times New Roman" w:cs="Times New Roman"/>
          <w:sz w:val="16"/>
          <w:szCs w:val="16"/>
        </w:rPr>
        <w:t>уведомления о переводе (отказе в переводе) жилого (нежилого) помещения</w:t>
      </w:r>
    </w:p>
    <w:p w:rsidR="00090816" w:rsidRPr="00090816" w:rsidRDefault="00090816" w:rsidP="00090816">
      <w:pPr>
        <w:pStyle w:val="aff7"/>
        <w:tabs>
          <w:tab w:val="left" w:pos="142"/>
        </w:tabs>
        <w:rPr>
          <w:rFonts w:ascii="Times New Roman" w:hAnsi="Times New Roman" w:cs="Times New Roman"/>
          <w:sz w:val="16"/>
          <w:szCs w:val="16"/>
        </w:rPr>
      </w:pPr>
      <w:r w:rsidRPr="00090816">
        <w:rPr>
          <w:rStyle w:val="affc"/>
          <w:rFonts w:ascii="Times New Roman" w:hAnsi="Times New Roman" w:cs="Times New Roman"/>
          <w:sz w:val="16"/>
          <w:szCs w:val="16"/>
        </w:rPr>
        <w:t xml:space="preserve">                       в нежилое (жилое) помещение</w:t>
      </w:r>
    </w:p>
    <w:p w:rsidR="00090816" w:rsidRPr="00090816" w:rsidRDefault="00090816" w:rsidP="00090816">
      <w:pPr>
        <w:tabs>
          <w:tab w:val="left" w:pos="142"/>
        </w:tabs>
        <w:rPr>
          <w:rFonts w:ascii="Times New Roman" w:hAnsi="Times New Roman"/>
          <w:sz w:val="16"/>
          <w:szCs w:val="16"/>
        </w:rPr>
      </w:pP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Кому____________________________________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(фамилия, имя, отчество -</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для граждан;</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полное наименование организации -</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для юридических лиц)</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Куда____________________________________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(почтовый индекс и адрес</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заявителя согласно заявлению</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о переводе)</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________________________________________</w:t>
      </w:r>
    </w:p>
    <w:p w:rsidR="00090816" w:rsidRPr="00090816" w:rsidRDefault="00090816" w:rsidP="00090816">
      <w:pPr>
        <w:tabs>
          <w:tab w:val="left" w:pos="142"/>
        </w:tabs>
        <w:rPr>
          <w:rFonts w:ascii="Times New Roman" w:hAnsi="Times New Roman"/>
          <w:sz w:val="16"/>
          <w:szCs w:val="16"/>
        </w:rPr>
      </w:pPr>
    </w:p>
    <w:p w:rsidR="00090816" w:rsidRPr="00090816" w:rsidRDefault="00090816" w:rsidP="00090816">
      <w:pPr>
        <w:pStyle w:val="aff7"/>
        <w:tabs>
          <w:tab w:val="left" w:pos="142"/>
        </w:tabs>
        <w:rPr>
          <w:rFonts w:ascii="Times New Roman" w:hAnsi="Times New Roman" w:cs="Times New Roman"/>
          <w:sz w:val="16"/>
          <w:szCs w:val="16"/>
        </w:rPr>
      </w:pPr>
      <w:r w:rsidRPr="00090816">
        <w:rPr>
          <w:rStyle w:val="affc"/>
          <w:rFonts w:ascii="Times New Roman" w:hAnsi="Times New Roman" w:cs="Times New Roman"/>
          <w:sz w:val="16"/>
          <w:szCs w:val="16"/>
        </w:rPr>
        <w:t>Уведомление</w:t>
      </w:r>
    </w:p>
    <w:p w:rsidR="00090816" w:rsidRPr="00090816" w:rsidRDefault="00090816" w:rsidP="00090816">
      <w:pPr>
        <w:pStyle w:val="aff7"/>
        <w:tabs>
          <w:tab w:val="left" w:pos="142"/>
        </w:tabs>
        <w:rPr>
          <w:rFonts w:ascii="Times New Roman" w:hAnsi="Times New Roman" w:cs="Times New Roman"/>
          <w:sz w:val="16"/>
          <w:szCs w:val="16"/>
        </w:rPr>
      </w:pPr>
      <w:r w:rsidRPr="00090816">
        <w:rPr>
          <w:rStyle w:val="affc"/>
          <w:rFonts w:ascii="Times New Roman" w:hAnsi="Times New Roman" w:cs="Times New Roman"/>
          <w:sz w:val="16"/>
          <w:szCs w:val="16"/>
        </w:rPr>
        <w:t xml:space="preserve">          о переводе (отказе в переводе) жилого (нежилого)</w:t>
      </w:r>
    </w:p>
    <w:p w:rsidR="00090816" w:rsidRPr="00090816" w:rsidRDefault="00090816" w:rsidP="00090816">
      <w:pPr>
        <w:pStyle w:val="aff7"/>
        <w:tabs>
          <w:tab w:val="left" w:pos="142"/>
        </w:tabs>
        <w:rPr>
          <w:rFonts w:ascii="Times New Roman" w:hAnsi="Times New Roman" w:cs="Times New Roman"/>
          <w:sz w:val="16"/>
          <w:szCs w:val="16"/>
        </w:rPr>
      </w:pPr>
      <w:r w:rsidRPr="00090816">
        <w:rPr>
          <w:rStyle w:val="affc"/>
          <w:rFonts w:ascii="Times New Roman" w:hAnsi="Times New Roman" w:cs="Times New Roman"/>
          <w:sz w:val="16"/>
          <w:szCs w:val="16"/>
        </w:rPr>
        <w:t xml:space="preserve">                 помещения в нежилое (жилое) помещение</w:t>
      </w:r>
    </w:p>
    <w:p w:rsidR="00090816" w:rsidRPr="00090816" w:rsidRDefault="00090816" w:rsidP="00090816">
      <w:pPr>
        <w:tabs>
          <w:tab w:val="left" w:pos="142"/>
        </w:tabs>
        <w:rPr>
          <w:rFonts w:ascii="Times New Roman" w:hAnsi="Times New Roman"/>
          <w:sz w:val="16"/>
          <w:szCs w:val="16"/>
        </w:rPr>
      </w:pP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_________________________________________________________________________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(полное наименование органа местного самоуправления,</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_________________________________________________________________________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осуществляющего перевод помещения)</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рассмотрев представленные в соответствии с </w:t>
      </w:r>
      <w:hyperlink r:id="rId60" w:history="1">
        <w:r w:rsidRPr="00090816">
          <w:rPr>
            <w:rStyle w:val="aff8"/>
            <w:rFonts w:ascii="Times New Roman" w:hAnsi="Times New Roman"/>
            <w:sz w:val="16"/>
            <w:szCs w:val="16"/>
          </w:rPr>
          <w:t>частью 2  статьи 23</w:t>
        </w:r>
      </w:hyperlink>
      <w:r w:rsidRPr="00090816">
        <w:rPr>
          <w:rFonts w:ascii="Times New Roman" w:hAnsi="Times New Roman" w:cs="Times New Roman"/>
          <w:sz w:val="16"/>
          <w:szCs w:val="16"/>
        </w:rPr>
        <w:t xml:space="preserve">  Жилищного</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кодекса Российской   Федерации   документы   о переводе   помещения общей</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площадью_________________________ кв. м, находящегося по адресу:</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_________________________________________________________________________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(наименование городского или сельского поселения)</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_________________________________________________________________________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(наименование улицы, площади, проспекта, бульвара, проезда и т.п.)</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дом______, корпус (владение, строение) , кв._______, из жилого (нежилого)</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(ненужное зачеркнуть)</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в нежилое (жилое)</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(ненужное зачеркнуть)</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в целях использования помещения в качестве_______________________________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(вид использования помещения</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________________________________________________________________________.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в соответствии с заявлением о переводе)</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РЕШИЛ (________________________________________________________________):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(наименование акта, дата его принятия и номер)</w:t>
      </w:r>
    </w:p>
    <w:p w:rsidR="00090816" w:rsidRPr="00090816" w:rsidRDefault="00090816" w:rsidP="00090816">
      <w:pPr>
        <w:pStyle w:val="aff7"/>
        <w:tabs>
          <w:tab w:val="left" w:pos="142"/>
        </w:tabs>
        <w:rPr>
          <w:rFonts w:ascii="Times New Roman" w:hAnsi="Times New Roman" w:cs="Times New Roman"/>
          <w:sz w:val="16"/>
          <w:szCs w:val="16"/>
        </w:rPr>
      </w:pPr>
      <w:bookmarkStart w:id="171" w:name="sub_3001"/>
      <w:r w:rsidRPr="00090816">
        <w:rPr>
          <w:rFonts w:ascii="Times New Roman" w:hAnsi="Times New Roman" w:cs="Times New Roman"/>
          <w:sz w:val="16"/>
          <w:szCs w:val="16"/>
        </w:rPr>
        <w:t xml:space="preserve">     1. Помещение на основании приложенных к заявлению документов:</w:t>
      </w:r>
    </w:p>
    <w:p w:rsidR="00090816" w:rsidRPr="00090816" w:rsidRDefault="00090816" w:rsidP="00090816">
      <w:pPr>
        <w:pStyle w:val="aff7"/>
        <w:tabs>
          <w:tab w:val="left" w:pos="142"/>
        </w:tabs>
        <w:rPr>
          <w:rFonts w:ascii="Times New Roman" w:hAnsi="Times New Roman" w:cs="Times New Roman"/>
          <w:sz w:val="16"/>
          <w:szCs w:val="16"/>
        </w:rPr>
      </w:pPr>
      <w:bookmarkStart w:id="172" w:name="sub_3011"/>
      <w:bookmarkEnd w:id="171"/>
      <w:r w:rsidRPr="00090816">
        <w:rPr>
          <w:rFonts w:ascii="Times New Roman" w:hAnsi="Times New Roman" w:cs="Times New Roman"/>
          <w:sz w:val="16"/>
          <w:szCs w:val="16"/>
        </w:rPr>
        <w:t xml:space="preserve">     а) перевести   из  жилого (нежилого)   в   нежилое    (жилое)    без</w:t>
      </w:r>
    </w:p>
    <w:bookmarkEnd w:id="172"/>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(ненужное зачеркнуть)</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предварительных условий;</w:t>
      </w:r>
    </w:p>
    <w:p w:rsidR="00090816" w:rsidRPr="00090816" w:rsidRDefault="00090816" w:rsidP="00090816">
      <w:pPr>
        <w:tabs>
          <w:tab w:val="left" w:pos="142"/>
        </w:tabs>
        <w:rPr>
          <w:rFonts w:ascii="Times New Roman" w:hAnsi="Times New Roman"/>
          <w:sz w:val="16"/>
          <w:szCs w:val="16"/>
        </w:rPr>
      </w:pPr>
    </w:p>
    <w:p w:rsidR="00090816" w:rsidRPr="00090816" w:rsidRDefault="00090816" w:rsidP="00090816">
      <w:pPr>
        <w:pStyle w:val="aff7"/>
        <w:tabs>
          <w:tab w:val="left" w:pos="142"/>
        </w:tabs>
        <w:rPr>
          <w:rFonts w:ascii="Times New Roman" w:hAnsi="Times New Roman" w:cs="Times New Roman"/>
          <w:sz w:val="16"/>
          <w:szCs w:val="16"/>
        </w:rPr>
      </w:pPr>
      <w:bookmarkStart w:id="173" w:name="sub_3012"/>
      <w:r w:rsidRPr="00090816">
        <w:rPr>
          <w:rFonts w:ascii="Times New Roman" w:hAnsi="Times New Roman" w:cs="Times New Roman"/>
          <w:sz w:val="16"/>
          <w:szCs w:val="16"/>
        </w:rPr>
        <w:t>б) перевести из жилого    (нежилого)    в нежилое (жилое)   при   условии</w:t>
      </w:r>
    </w:p>
    <w:bookmarkEnd w:id="173"/>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проведения в установленном порядке следующих видов работ:</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_________________________________________________________________________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lastRenderedPageBreak/>
        <w:t xml:space="preserve">                   (перечень работ по переустройству</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_________________________________________________________________________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(перепланировке) помещения</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_________________________________________________________________________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или иных необходимых работ по ремонту, реконструкции,</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_________________________________________________________________________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реставрации помещения)</w:t>
      </w:r>
    </w:p>
    <w:p w:rsidR="00090816" w:rsidRPr="00090816" w:rsidRDefault="00090816" w:rsidP="00090816">
      <w:pPr>
        <w:pStyle w:val="aff7"/>
        <w:tabs>
          <w:tab w:val="left" w:pos="142"/>
        </w:tabs>
        <w:rPr>
          <w:rFonts w:ascii="Times New Roman" w:hAnsi="Times New Roman" w:cs="Times New Roman"/>
          <w:sz w:val="16"/>
          <w:szCs w:val="16"/>
        </w:rPr>
      </w:pPr>
      <w:bookmarkStart w:id="174" w:name="sub_3002"/>
      <w:r w:rsidRPr="00090816">
        <w:rPr>
          <w:rFonts w:ascii="Times New Roman" w:hAnsi="Times New Roman" w:cs="Times New Roman"/>
          <w:sz w:val="16"/>
          <w:szCs w:val="16"/>
        </w:rPr>
        <w:t xml:space="preserve">     2. Отказать в переводе указанного помещения из жилого (нежилого)   в</w:t>
      </w:r>
    </w:p>
    <w:bookmarkEnd w:id="174"/>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нежилое (жилое) в связи с________________________________________________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(основание(я), установленное </w:t>
      </w:r>
      <w:hyperlink r:id="rId61" w:history="1">
        <w:r w:rsidRPr="00090816">
          <w:rPr>
            <w:rStyle w:val="aff8"/>
            <w:rFonts w:ascii="Times New Roman" w:hAnsi="Times New Roman"/>
            <w:sz w:val="16"/>
            <w:szCs w:val="16"/>
          </w:rPr>
          <w:t>частью 1 статьи 24</w:t>
        </w:r>
      </w:hyperlink>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_________________________________________________________________________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Жилищного кодекса Российской Федерации)</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_________________________________________________________________________</w:t>
      </w:r>
    </w:p>
    <w:p w:rsidR="00090816" w:rsidRPr="00090816" w:rsidRDefault="00090816" w:rsidP="00090816">
      <w:pPr>
        <w:tabs>
          <w:tab w:val="left" w:pos="142"/>
        </w:tabs>
        <w:rPr>
          <w:rFonts w:ascii="Times New Roman" w:hAnsi="Times New Roman"/>
          <w:sz w:val="16"/>
          <w:szCs w:val="16"/>
        </w:rPr>
      </w:pP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__________________________________ ___________ __________________________</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(должность лица, подписавшего      (подпись)   (расшифровка подписи)</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 xml:space="preserve">             уведомление)</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"____"_______________ 200___ г.</w:t>
      </w:r>
    </w:p>
    <w:p w:rsidR="00090816" w:rsidRPr="00090816" w:rsidRDefault="00090816" w:rsidP="00090816">
      <w:pPr>
        <w:pStyle w:val="aff7"/>
        <w:tabs>
          <w:tab w:val="left" w:pos="142"/>
        </w:tabs>
        <w:rPr>
          <w:rFonts w:ascii="Times New Roman" w:hAnsi="Times New Roman" w:cs="Times New Roman"/>
          <w:sz w:val="16"/>
          <w:szCs w:val="16"/>
        </w:rPr>
      </w:pPr>
      <w:r w:rsidRPr="00090816">
        <w:rPr>
          <w:rFonts w:ascii="Times New Roman" w:hAnsi="Times New Roman" w:cs="Times New Roman"/>
          <w:sz w:val="16"/>
          <w:szCs w:val="16"/>
        </w:rPr>
        <w:t>М.П.</w:t>
      </w:r>
    </w:p>
    <w:p w:rsidR="00090816" w:rsidRPr="00090816" w:rsidRDefault="00090816" w:rsidP="00090816">
      <w:pPr>
        <w:tabs>
          <w:tab w:val="left" w:pos="142"/>
        </w:tabs>
        <w:rPr>
          <w:rFonts w:ascii="Times New Roman" w:hAnsi="Times New Roman"/>
          <w:sz w:val="16"/>
          <w:szCs w:val="16"/>
        </w:rPr>
      </w:pPr>
    </w:p>
    <w:p w:rsidR="00090816" w:rsidRPr="00090816" w:rsidRDefault="00090816" w:rsidP="00090816">
      <w:pPr>
        <w:rPr>
          <w:rFonts w:ascii="Times New Roman" w:hAnsi="Times New Roman"/>
          <w:sz w:val="16"/>
          <w:szCs w:val="16"/>
        </w:rPr>
      </w:pPr>
    </w:p>
    <w:p w:rsidR="00090816" w:rsidRPr="00090816" w:rsidRDefault="00090816" w:rsidP="00090816">
      <w:pPr>
        <w:pStyle w:val="1"/>
        <w:rPr>
          <w:b w:val="0"/>
          <w:sz w:val="16"/>
          <w:szCs w:val="16"/>
        </w:rPr>
      </w:pPr>
    </w:p>
    <w:p w:rsidR="00090816" w:rsidRPr="00090816" w:rsidRDefault="00090816" w:rsidP="00090816">
      <w:pPr>
        <w:widowControl w:val="0"/>
        <w:autoSpaceDE w:val="0"/>
        <w:autoSpaceDN w:val="0"/>
        <w:adjustRightInd w:val="0"/>
        <w:jc w:val="center"/>
        <w:rPr>
          <w:rFonts w:ascii="Times New Roman" w:hAnsi="Times New Roman"/>
          <w:sz w:val="16"/>
          <w:szCs w:val="16"/>
        </w:rPr>
      </w:pPr>
      <w:r w:rsidRPr="00090816">
        <w:rPr>
          <w:rFonts w:ascii="Times New Roman" w:hAnsi="Times New Roman"/>
          <w:noProof/>
          <w:sz w:val="16"/>
          <w:szCs w:val="16"/>
          <w:lang w:eastAsia="ru-RU"/>
        </w:rPr>
        <w:drawing>
          <wp:inline distT="0" distB="0" distL="0" distR="0">
            <wp:extent cx="476250" cy="790575"/>
            <wp:effectExtent l="19050" t="0" r="0" b="0"/>
            <wp:docPr id="4" name="Рисунок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7"/>
                    <a:srcRect/>
                    <a:stretch>
                      <a:fillRect/>
                    </a:stretch>
                  </pic:blipFill>
                  <pic:spPr bwMode="auto">
                    <a:xfrm>
                      <a:off x="0" y="0"/>
                      <a:ext cx="476250" cy="790575"/>
                    </a:xfrm>
                    <a:prstGeom prst="rect">
                      <a:avLst/>
                    </a:prstGeom>
                    <a:noFill/>
                    <a:ln w="9525">
                      <a:noFill/>
                      <a:miter lim="800000"/>
                      <a:headEnd/>
                      <a:tailEnd/>
                    </a:ln>
                  </pic:spPr>
                </pic:pic>
              </a:graphicData>
            </a:graphic>
          </wp:inline>
        </w:drawing>
      </w:r>
    </w:p>
    <w:p w:rsidR="00090816" w:rsidRPr="00090816" w:rsidRDefault="00090816" w:rsidP="00090816">
      <w:pPr>
        <w:widowControl w:val="0"/>
        <w:autoSpaceDE w:val="0"/>
        <w:autoSpaceDN w:val="0"/>
        <w:adjustRightInd w:val="0"/>
        <w:jc w:val="center"/>
        <w:rPr>
          <w:rFonts w:ascii="Times New Roman" w:hAnsi="Times New Roman"/>
          <w:sz w:val="16"/>
          <w:szCs w:val="16"/>
        </w:rPr>
      </w:pPr>
    </w:p>
    <w:p w:rsidR="00090816" w:rsidRPr="00090816" w:rsidRDefault="00090816" w:rsidP="00A207CB">
      <w:pPr>
        <w:widowControl w:val="0"/>
        <w:autoSpaceDE w:val="0"/>
        <w:autoSpaceDN w:val="0"/>
        <w:adjustRightInd w:val="0"/>
        <w:jc w:val="center"/>
        <w:rPr>
          <w:rFonts w:ascii="Times New Roman" w:hAnsi="Times New Roman"/>
          <w:sz w:val="16"/>
          <w:szCs w:val="16"/>
        </w:rPr>
      </w:pPr>
      <w:r w:rsidRPr="00090816">
        <w:rPr>
          <w:rFonts w:ascii="Times New Roman" w:hAnsi="Times New Roman"/>
          <w:sz w:val="16"/>
          <w:szCs w:val="16"/>
        </w:rPr>
        <w:t>П О С Т А Н О В Л Е Н И Е</w:t>
      </w:r>
    </w:p>
    <w:p w:rsidR="00090816" w:rsidRPr="00090816" w:rsidRDefault="00090816" w:rsidP="00090816">
      <w:pPr>
        <w:widowControl w:val="0"/>
        <w:autoSpaceDE w:val="0"/>
        <w:autoSpaceDN w:val="0"/>
        <w:adjustRightInd w:val="0"/>
        <w:jc w:val="center"/>
        <w:rPr>
          <w:rFonts w:ascii="Times New Roman" w:hAnsi="Times New Roman"/>
          <w:sz w:val="16"/>
          <w:szCs w:val="16"/>
        </w:rPr>
      </w:pPr>
      <w:r w:rsidRPr="00090816">
        <w:rPr>
          <w:rFonts w:ascii="Times New Roman" w:hAnsi="Times New Roman"/>
          <w:sz w:val="16"/>
          <w:szCs w:val="16"/>
        </w:rPr>
        <w:t>АДМИНИСТРАЦИИ МО САРАКТАШСКИЙ ПОССОВЕТ</w:t>
      </w:r>
    </w:p>
    <w:p w:rsidR="00090816" w:rsidRPr="00090816" w:rsidRDefault="00090816" w:rsidP="00090816">
      <w:pPr>
        <w:widowControl w:val="0"/>
        <w:pBdr>
          <w:bottom w:val="single" w:sz="18" w:space="1" w:color="auto"/>
        </w:pBdr>
        <w:autoSpaceDE w:val="0"/>
        <w:autoSpaceDN w:val="0"/>
        <w:adjustRightInd w:val="0"/>
        <w:ind w:right="-284"/>
        <w:jc w:val="center"/>
        <w:rPr>
          <w:rFonts w:ascii="Times New Roman" w:hAnsi="Times New Roman"/>
          <w:sz w:val="16"/>
          <w:szCs w:val="16"/>
        </w:rPr>
      </w:pPr>
      <w:r w:rsidRPr="00090816">
        <w:rPr>
          <w:rFonts w:ascii="Times New Roman" w:hAnsi="Times New Roman"/>
          <w:sz w:val="16"/>
          <w:szCs w:val="16"/>
        </w:rPr>
        <w:t>____________________________________________________________________</w:t>
      </w:r>
    </w:p>
    <w:p w:rsidR="00090816" w:rsidRPr="00090816" w:rsidRDefault="00090816" w:rsidP="00090816">
      <w:pPr>
        <w:ind w:right="283"/>
        <w:rPr>
          <w:rFonts w:ascii="Times New Roman" w:hAnsi="Times New Roman"/>
          <w:sz w:val="16"/>
          <w:szCs w:val="16"/>
        </w:rPr>
      </w:pPr>
    </w:p>
    <w:p w:rsidR="00090816" w:rsidRPr="00090816" w:rsidRDefault="00A207CB" w:rsidP="00A207CB">
      <w:pPr>
        <w:ind w:right="-74"/>
        <w:rPr>
          <w:rFonts w:ascii="Times New Roman" w:hAnsi="Times New Roman"/>
          <w:sz w:val="16"/>
          <w:szCs w:val="16"/>
        </w:rPr>
      </w:pPr>
      <w:r>
        <w:rPr>
          <w:rFonts w:ascii="Times New Roman" w:hAnsi="Times New Roman"/>
          <w:sz w:val="16"/>
          <w:szCs w:val="16"/>
        </w:rPr>
        <w:t>21.10.2024                                                                                                                                                                                                         624-п</w:t>
      </w:r>
    </w:p>
    <w:p w:rsidR="00090816" w:rsidRPr="00A207CB" w:rsidRDefault="00090816" w:rsidP="00A207CB">
      <w:pPr>
        <w:pStyle w:val="a4"/>
        <w:tabs>
          <w:tab w:val="left" w:pos="708"/>
        </w:tabs>
        <w:ind w:right="-142"/>
        <w:jc w:val="center"/>
        <w:rPr>
          <w:rFonts w:ascii="Times New Roman" w:hAnsi="Times New Roman"/>
          <w:sz w:val="16"/>
          <w:szCs w:val="16"/>
        </w:rPr>
      </w:pPr>
      <w:r w:rsidRPr="00090816">
        <w:rPr>
          <w:rFonts w:ascii="Times New Roman" w:hAnsi="Times New Roman"/>
          <w:sz w:val="16"/>
          <w:szCs w:val="16"/>
        </w:rPr>
        <w:t>п. Саракташ</w:t>
      </w:r>
    </w:p>
    <w:p w:rsidR="00090816" w:rsidRPr="00090816" w:rsidRDefault="00090816" w:rsidP="00090816">
      <w:pPr>
        <w:ind w:firstLine="709"/>
        <w:jc w:val="center"/>
        <w:rPr>
          <w:rFonts w:ascii="Times New Roman" w:hAnsi="Times New Roman"/>
          <w:sz w:val="16"/>
          <w:szCs w:val="16"/>
        </w:rPr>
      </w:pPr>
      <w:r w:rsidRPr="00090816">
        <w:rPr>
          <w:rFonts w:ascii="Times New Roman" w:hAnsi="Times New Roman"/>
          <w:sz w:val="16"/>
          <w:szCs w:val="16"/>
        </w:rPr>
        <w:t xml:space="preserve">Об утверждении административного регламента </w:t>
      </w:r>
    </w:p>
    <w:p w:rsidR="00090816" w:rsidRPr="00090816" w:rsidRDefault="00090816" w:rsidP="00090816">
      <w:pPr>
        <w:pStyle w:val="ae"/>
        <w:jc w:val="center"/>
        <w:rPr>
          <w:rFonts w:ascii="Times New Roman" w:hAnsi="Times New Roman"/>
          <w:sz w:val="16"/>
          <w:szCs w:val="16"/>
        </w:rPr>
      </w:pPr>
      <w:r w:rsidRPr="00090816">
        <w:rPr>
          <w:rFonts w:ascii="Times New Roman" w:hAnsi="Times New Roman"/>
          <w:sz w:val="16"/>
          <w:szCs w:val="16"/>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090816" w:rsidRPr="00090816" w:rsidRDefault="00090816" w:rsidP="00090816">
      <w:pPr>
        <w:pStyle w:val="6"/>
        <w:jc w:val="both"/>
        <w:rPr>
          <w:rFonts w:ascii="Times New Roman" w:hAnsi="Times New Roman"/>
          <w:b w:val="0"/>
          <w:sz w:val="16"/>
          <w:szCs w:val="16"/>
        </w:rPr>
      </w:pPr>
    </w:p>
    <w:p w:rsidR="00090816" w:rsidRPr="00090816" w:rsidRDefault="00090816" w:rsidP="00090816">
      <w:pPr>
        <w:ind w:firstLine="708"/>
        <w:jc w:val="both"/>
        <w:rPr>
          <w:rFonts w:ascii="Times New Roman" w:hAnsi="Times New Roman"/>
          <w:sz w:val="16"/>
          <w:szCs w:val="16"/>
        </w:rPr>
      </w:pPr>
      <w:r w:rsidRPr="00090816">
        <w:rPr>
          <w:rFonts w:ascii="Times New Roman" w:hAnsi="Times New Roman"/>
          <w:sz w:val="16"/>
          <w:szCs w:val="16"/>
        </w:rPr>
        <w:tab/>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8-пр от 23.12.2022г.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Саракташский поссовет Саракташского района Оренбургской области</w:t>
      </w:r>
    </w:p>
    <w:p w:rsidR="00090816" w:rsidRPr="00090816" w:rsidRDefault="00090816" w:rsidP="00090816">
      <w:pPr>
        <w:ind w:firstLine="709"/>
        <w:jc w:val="both"/>
        <w:rPr>
          <w:rFonts w:ascii="Times New Roman" w:hAnsi="Times New Roman"/>
          <w:sz w:val="16"/>
          <w:szCs w:val="16"/>
        </w:rPr>
      </w:pPr>
      <w:r w:rsidRPr="00090816">
        <w:rPr>
          <w:rFonts w:ascii="Times New Roman" w:hAnsi="Times New Roman"/>
          <w:sz w:val="16"/>
          <w:szCs w:val="16"/>
        </w:rPr>
        <w:t xml:space="preserve">1. Утвердить Административный регламент по предоставлению муниципальной услуги </w:t>
      </w:r>
      <w:r w:rsidRPr="00090816">
        <w:rPr>
          <w:rFonts w:ascii="Times New Roman" w:hAnsi="Times New Roman"/>
          <w:color w:val="000000"/>
          <w:sz w:val="16"/>
          <w:szCs w:val="16"/>
        </w:rPr>
        <w:t>«</w:t>
      </w:r>
      <w:r w:rsidRPr="00090816">
        <w:rPr>
          <w:rFonts w:ascii="Times New Roman" w:hAnsi="Times New Roman"/>
          <w:sz w:val="16"/>
          <w:szCs w:val="16"/>
        </w:rPr>
        <w:t>«Передача в собственность граждан занимаемых ими жилых помещений жилищного фонда (приватизация жилищного фонда)» согласно приложения.</w:t>
      </w:r>
    </w:p>
    <w:p w:rsidR="00090816" w:rsidRPr="00090816" w:rsidRDefault="00090816" w:rsidP="00090816">
      <w:pPr>
        <w:widowControl w:val="0"/>
        <w:autoSpaceDE w:val="0"/>
        <w:ind w:right="-63" w:firstLine="709"/>
        <w:jc w:val="both"/>
        <w:rPr>
          <w:rFonts w:ascii="Times New Roman" w:hAnsi="Times New Roman"/>
          <w:sz w:val="16"/>
          <w:szCs w:val="16"/>
        </w:rPr>
      </w:pPr>
      <w:r w:rsidRPr="00090816">
        <w:rPr>
          <w:rFonts w:ascii="Times New Roman" w:hAnsi="Times New Roman"/>
          <w:sz w:val="16"/>
          <w:szCs w:val="16"/>
        </w:rPr>
        <w:t xml:space="preserve"> 2.</w:t>
      </w:r>
      <w:r w:rsidRPr="00090816">
        <w:rPr>
          <w:rFonts w:ascii="Times New Roman" w:hAnsi="Times New Roman"/>
          <w:sz w:val="16"/>
          <w:szCs w:val="16"/>
        </w:rPr>
        <w:tab/>
        <w:t>Признать утратившим силу:</w:t>
      </w:r>
    </w:p>
    <w:p w:rsidR="00090816" w:rsidRPr="00090816" w:rsidRDefault="00090816" w:rsidP="00090816">
      <w:pPr>
        <w:widowControl w:val="0"/>
        <w:autoSpaceDE w:val="0"/>
        <w:ind w:right="-63" w:firstLine="709"/>
        <w:jc w:val="both"/>
        <w:rPr>
          <w:rFonts w:ascii="Times New Roman" w:hAnsi="Times New Roman"/>
          <w:sz w:val="16"/>
          <w:szCs w:val="16"/>
        </w:rPr>
      </w:pPr>
      <w:r w:rsidRPr="00090816">
        <w:rPr>
          <w:rFonts w:ascii="Times New Roman" w:hAnsi="Times New Roman"/>
          <w:sz w:val="16"/>
          <w:szCs w:val="16"/>
        </w:rPr>
        <w:lastRenderedPageBreak/>
        <w:t>- постановление администрации Саракташского поссовета от 13.11.2017 года № 554-п «</w:t>
      </w:r>
      <w:r w:rsidRPr="00090816">
        <w:rPr>
          <w:rStyle w:val="af6"/>
          <w:rFonts w:ascii="Times New Roman" w:hAnsi="Times New Roman"/>
          <w:b w:val="0"/>
          <w:color w:val="0F1419"/>
          <w:sz w:val="16"/>
          <w:szCs w:val="16"/>
          <w:shd w:val="clear" w:color="auto" w:fill="FCFCFD"/>
        </w:rPr>
        <w:t>Об утверждении Административного регламента предоставления муниципальной услуги «Оформление документов на передачу квартир в собственность граждан (приватизация жилья) по многоквартирным и одноквартирным домам»</w:t>
      </w:r>
      <w:r w:rsidRPr="00090816">
        <w:rPr>
          <w:rFonts w:ascii="Times New Roman" w:hAnsi="Times New Roman"/>
          <w:sz w:val="16"/>
          <w:szCs w:val="16"/>
        </w:rPr>
        <w:t>;</w:t>
      </w:r>
    </w:p>
    <w:p w:rsidR="00090816" w:rsidRPr="00090816" w:rsidRDefault="00090816" w:rsidP="00090816">
      <w:pPr>
        <w:widowControl w:val="0"/>
        <w:autoSpaceDE w:val="0"/>
        <w:ind w:right="-63" w:firstLine="709"/>
        <w:jc w:val="both"/>
        <w:rPr>
          <w:rFonts w:ascii="Times New Roman" w:hAnsi="Times New Roman"/>
          <w:sz w:val="16"/>
          <w:szCs w:val="16"/>
        </w:rPr>
      </w:pPr>
      <w:r w:rsidRPr="00090816">
        <w:rPr>
          <w:rFonts w:ascii="Times New Roman" w:hAnsi="Times New Roman"/>
          <w:sz w:val="16"/>
          <w:szCs w:val="16"/>
        </w:rPr>
        <w:t>- постановление администрации Саракташского поссовета от 09.04.2021 года № 114-п  «О внесении изменений и дополнений  в постановление  №554-п от 13.11.2017 «Об утверждении административного регламента предоставления муниципальной услуги «Оформление документов на передачу квартир в собственность граждан (приватизация жилья) по многоквартирным и одноквартирным домам».</w:t>
      </w:r>
    </w:p>
    <w:p w:rsidR="00090816" w:rsidRPr="00090816" w:rsidRDefault="00090816" w:rsidP="00090816">
      <w:pPr>
        <w:widowControl w:val="0"/>
        <w:autoSpaceDE w:val="0"/>
        <w:ind w:right="-63" w:firstLine="709"/>
        <w:jc w:val="both"/>
        <w:rPr>
          <w:rFonts w:ascii="Times New Roman" w:hAnsi="Times New Roman"/>
          <w:sz w:val="16"/>
          <w:szCs w:val="16"/>
        </w:rPr>
      </w:pPr>
      <w:r w:rsidRPr="00090816">
        <w:rPr>
          <w:rFonts w:ascii="Times New Roman" w:hAnsi="Times New Roman"/>
          <w:sz w:val="16"/>
          <w:szCs w:val="16"/>
        </w:rPr>
        <w:t xml:space="preserve">3. Настоящее  постановление вступает в силу после его официального опубликования в </w:t>
      </w:r>
      <w:r w:rsidRPr="00090816">
        <w:rPr>
          <w:rFonts w:ascii="Times New Roman" w:hAnsi="Times New Roman"/>
          <w:color w:val="000000"/>
          <w:sz w:val="16"/>
          <w:szCs w:val="16"/>
        </w:rPr>
        <w:t>периодическом печатном издании муниципального образования Саракташский поссовет Саракташского района Оренбургской области - Информационном бюллетене «Муниципальный вестник Саракташского поссовета»</w:t>
      </w:r>
      <w:r w:rsidRPr="00090816">
        <w:rPr>
          <w:rFonts w:ascii="Times New Roman" w:hAnsi="Times New Roman"/>
          <w:sz w:val="16"/>
          <w:szCs w:val="16"/>
        </w:rPr>
        <w:t>, а также подлежит размещению на официальном сайте администрации Саракташского поссовета.</w:t>
      </w:r>
    </w:p>
    <w:p w:rsidR="00090816" w:rsidRPr="00090816" w:rsidRDefault="00090816" w:rsidP="00090816">
      <w:pPr>
        <w:shd w:val="clear" w:color="auto" w:fill="FFFFFF"/>
        <w:ind w:firstLine="720"/>
        <w:jc w:val="both"/>
        <w:rPr>
          <w:rFonts w:ascii="Times New Roman" w:hAnsi="Times New Roman"/>
          <w:sz w:val="16"/>
          <w:szCs w:val="16"/>
        </w:rPr>
      </w:pPr>
      <w:r w:rsidRPr="00090816">
        <w:rPr>
          <w:rFonts w:ascii="Times New Roman" w:hAnsi="Times New Roman"/>
          <w:sz w:val="16"/>
          <w:szCs w:val="16"/>
        </w:rPr>
        <w:t>4. Контроль за исполнением настоящего постановления оставляю за собой.</w:t>
      </w:r>
    </w:p>
    <w:p w:rsidR="00090816" w:rsidRPr="00090816" w:rsidRDefault="00090816" w:rsidP="00BD4B48">
      <w:pPr>
        <w:ind w:firstLine="720"/>
        <w:jc w:val="both"/>
        <w:rPr>
          <w:rFonts w:ascii="Times New Roman" w:hAnsi="Times New Roman"/>
          <w:color w:val="333333"/>
          <w:sz w:val="16"/>
          <w:szCs w:val="16"/>
          <w:lang w:eastAsia="ar-SA"/>
        </w:rPr>
      </w:pPr>
      <w:r w:rsidRPr="00090816">
        <w:rPr>
          <w:rFonts w:ascii="Times New Roman" w:hAnsi="Times New Roman"/>
          <w:color w:val="333333"/>
          <w:sz w:val="16"/>
          <w:szCs w:val="16"/>
          <w:lang w:eastAsia="ar-SA"/>
        </w:rPr>
        <w:t xml:space="preserve">                                                 </w:t>
      </w:r>
    </w:p>
    <w:p w:rsidR="00090816" w:rsidRPr="00090816" w:rsidRDefault="00090816" w:rsidP="00090816">
      <w:pPr>
        <w:suppressAutoHyphens/>
        <w:jc w:val="both"/>
        <w:rPr>
          <w:rFonts w:ascii="Times New Roman" w:hAnsi="Times New Roman"/>
          <w:sz w:val="16"/>
          <w:szCs w:val="16"/>
          <w:lang w:eastAsia="ar-SA"/>
        </w:rPr>
      </w:pPr>
      <w:r w:rsidRPr="00090816">
        <w:rPr>
          <w:rFonts w:ascii="Times New Roman" w:hAnsi="Times New Roman"/>
          <w:sz w:val="16"/>
          <w:szCs w:val="16"/>
          <w:lang w:eastAsia="ar-SA"/>
        </w:rPr>
        <w:t>Глава поссовета</w:t>
      </w:r>
      <w:r w:rsidRPr="00090816">
        <w:rPr>
          <w:rFonts w:ascii="Times New Roman" w:hAnsi="Times New Roman"/>
          <w:sz w:val="16"/>
          <w:szCs w:val="16"/>
          <w:lang w:eastAsia="ar-SA"/>
        </w:rPr>
        <w:tab/>
      </w:r>
      <w:r w:rsidRPr="00090816">
        <w:rPr>
          <w:rFonts w:ascii="Times New Roman" w:hAnsi="Times New Roman"/>
          <w:sz w:val="16"/>
          <w:szCs w:val="16"/>
          <w:lang w:eastAsia="ar-SA"/>
        </w:rPr>
        <w:tab/>
      </w:r>
      <w:r w:rsidRPr="00090816">
        <w:rPr>
          <w:rFonts w:ascii="Times New Roman" w:hAnsi="Times New Roman"/>
          <w:sz w:val="16"/>
          <w:szCs w:val="16"/>
          <w:lang w:eastAsia="ar-SA"/>
        </w:rPr>
        <w:tab/>
        <w:t xml:space="preserve">                                         </w:t>
      </w:r>
      <w:r w:rsidRPr="00090816">
        <w:rPr>
          <w:rFonts w:ascii="Times New Roman" w:hAnsi="Times New Roman"/>
          <w:sz w:val="16"/>
          <w:szCs w:val="16"/>
          <w:lang w:eastAsia="ar-SA"/>
        </w:rPr>
        <w:tab/>
        <w:t xml:space="preserve">        А.Н.Докучаев</w:t>
      </w:r>
    </w:p>
    <w:p w:rsidR="00090816" w:rsidRPr="00090816" w:rsidRDefault="00090816" w:rsidP="00BD4B48">
      <w:pPr>
        <w:pStyle w:val="ConsPlusTitle"/>
        <w:rPr>
          <w:rFonts w:ascii="Times New Roman" w:hAnsi="Times New Roman" w:cs="Times New Roman"/>
          <w:b w:val="0"/>
          <w:sz w:val="16"/>
          <w:szCs w:val="16"/>
        </w:rPr>
      </w:pPr>
    </w:p>
    <w:p w:rsidR="00090816" w:rsidRPr="00090816" w:rsidRDefault="00090816" w:rsidP="00090816">
      <w:pPr>
        <w:pStyle w:val="ConsPlusTitle"/>
        <w:jc w:val="right"/>
        <w:rPr>
          <w:rFonts w:ascii="Times New Roman" w:hAnsi="Times New Roman" w:cs="Times New Roman"/>
          <w:b w:val="0"/>
          <w:sz w:val="16"/>
          <w:szCs w:val="16"/>
        </w:rPr>
      </w:pPr>
    </w:p>
    <w:p w:rsidR="00090816" w:rsidRPr="00090816" w:rsidRDefault="00090816" w:rsidP="00090816">
      <w:pPr>
        <w:pStyle w:val="ConsPlusTitle"/>
        <w:jc w:val="right"/>
        <w:rPr>
          <w:rFonts w:ascii="Times New Roman" w:hAnsi="Times New Roman" w:cs="Times New Roman"/>
          <w:b w:val="0"/>
          <w:sz w:val="16"/>
          <w:szCs w:val="16"/>
        </w:rPr>
      </w:pPr>
      <w:r w:rsidRPr="00090816">
        <w:rPr>
          <w:rFonts w:ascii="Times New Roman" w:hAnsi="Times New Roman" w:cs="Times New Roman"/>
          <w:b w:val="0"/>
          <w:sz w:val="16"/>
          <w:szCs w:val="16"/>
        </w:rPr>
        <w:t>Приложение</w:t>
      </w:r>
    </w:p>
    <w:p w:rsidR="00090816" w:rsidRPr="00090816" w:rsidRDefault="00090816" w:rsidP="00090816">
      <w:pPr>
        <w:pStyle w:val="ConsPlusTitle"/>
        <w:jc w:val="right"/>
        <w:rPr>
          <w:rFonts w:ascii="Times New Roman" w:hAnsi="Times New Roman" w:cs="Times New Roman"/>
          <w:b w:val="0"/>
          <w:sz w:val="16"/>
          <w:szCs w:val="16"/>
        </w:rPr>
      </w:pPr>
      <w:r w:rsidRPr="00090816">
        <w:rPr>
          <w:rFonts w:ascii="Times New Roman" w:hAnsi="Times New Roman" w:cs="Times New Roman"/>
          <w:b w:val="0"/>
          <w:sz w:val="16"/>
          <w:szCs w:val="16"/>
        </w:rPr>
        <w:t>к постановлению</w:t>
      </w:r>
    </w:p>
    <w:p w:rsidR="00090816" w:rsidRPr="00090816" w:rsidRDefault="00090816" w:rsidP="00090816">
      <w:pPr>
        <w:pStyle w:val="ConsPlusTitle"/>
        <w:jc w:val="right"/>
        <w:rPr>
          <w:rFonts w:ascii="Times New Roman" w:hAnsi="Times New Roman" w:cs="Times New Roman"/>
          <w:b w:val="0"/>
          <w:sz w:val="16"/>
          <w:szCs w:val="16"/>
        </w:rPr>
      </w:pPr>
      <w:r w:rsidRPr="00090816">
        <w:rPr>
          <w:rFonts w:ascii="Times New Roman" w:hAnsi="Times New Roman" w:cs="Times New Roman"/>
          <w:b w:val="0"/>
          <w:sz w:val="16"/>
          <w:szCs w:val="16"/>
        </w:rPr>
        <w:t xml:space="preserve">от    </w:t>
      </w:r>
      <w:r w:rsidR="00A207CB">
        <w:rPr>
          <w:rFonts w:ascii="Times New Roman" w:hAnsi="Times New Roman" w:cs="Times New Roman"/>
          <w:b w:val="0"/>
          <w:sz w:val="16"/>
          <w:szCs w:val="16"/>
        </w:rPr>
        <w:t>21.</w:t>
      </w:r>
      <w:r w:rsidRPr="00090816">
        <w:rPr>
          <w:rFonts w:ascii="Times New Roman" w:hAnsi="Times New Roman" w:cs="Times New Roman"/>
          <w:b w:val="0"/>
          <w:sz w:val="16"/>
          <w:szCs w:val="16"/>
        </w:rPr>
        <w:t xml:space="preserve"> 10.2024 №  </w:t>
      </w:r>
      <w:r w:rsidR="00A207CB">
        <w:rPr>
          <w:rFonts w:ascii="Times New Roman" w:hAnsi="Times New Roman" w:cs="Times New Roman"/>
          <w:b w:val="0"/>
          <w:sz w:val="16"/>
          <w:szCs w:val="16"/>
        </w:rPr>
        <w:t>624</w:t>
      </w:r>
      <w:r w:rsidRPr="00090816">
        <w:rPr>
          <w:rFonts w:ascii="Times New Roman" w:hAnsi="Times New Roman" w:cs="Times New Roman"/>
          <w:b w:val="0"/>
          <w:sz w:val="16"/>
          <w:szCs w:val="16"/>
        </w:rPr>
        <w:t xml:space="preserve"> -п</w:t>
      </w:r>
    </w:p>
    <w:p w:rsidR="00090816" w:rsidRPr="00090816" w:rsidRDefault="00090816" w:rsidP="00090816">
      <w:pPr>
        <w:pStyle w:val="ConsPlusTitle"/>
        <w:jc w:val="center"/>
        <w:rPr>
          <w:rFonts w:ascii="Times New Roman" w:hAnsi="Times New Roman" w:cs="Times New Roman"/>
          <w:b w:val="0"/>
          <w:sz w:val="16"/>
          <w:szCs w:val="16"/>
        </w:rPr>
      </w:pPr>
    </w:p>
    <w:p w:rsidR="00090816" w:rsidRPr="00090816" w:rsidRDefault="00090816" w:rsidP="00090816">
      <w:pPr>
        <w:tabs>
          <w:tab w:val="left" w:pos="9540"/>
        </w:tabs>
        <w:autoSpaceDE w:val="0"/>
        <w:autoSpaceDN w:val="0"/>
        <w:adjustRightInd w:val="0"/>
        <w:ind w:right="-1"/>
        <w:jc w:val="center"/>
        <w:outlineLvl w:val="1"/>
        <w:rPr>
          <w:rFonts w:ascii="Times New Roman" w:hAnsi="Times New Roman"/>
          <w:sz w:val="16"/>
          <w:szCs w:val="16"/>
        </w:rPr>
      </w:pPr>
      <w:r w:rsidRPr="00090816">
        <w:rPr>
          <w:rFonts w:ascii="Times New Roman" w:hAnsi="Times New Roman"/>
          <w:sz w:val="16"/>
          <w:szCs w:val="16"/>
        </w:rPr>
        <w:t xml:space="preserve">Административный регламент </w:t>
      </w:r>
    </w:p>
    <w:p w:rsidR="00090816" w:rsidRPr="00090816" w:rsidRDefault="00A207CB" w:rsidP="00090816">
      <w:pPr>
        <w:tabs>
          <w:tab w:val="left" w:pos="9540"/>
        </w:tabs>
        <w:autoSpaceDE w:val="0"/>
        <w:autoSpaceDN w:val="0"/>
        <w:adjustRightInd w:val="0"/>
        <w:ind w:right="-1"/>
        <w:jc w:val="center"/>
        <w:outlineLvl w:val="1"/>
        <w:rPr>
          <w:rFonts w:ascii="Times New Roman" w:hAnsi="Times New Roman"/>
          <w:sz w:val="16"/>
          <w:szCs w:val="16"/>
        </w:rPr>
      </w:pPr>
      <w:r>
        <w:rPr>
          <w:rFonts w:ascii="Times New Roman" w:hAnsi="Times New Roman"/>
          <w:sz w:val="16"/>
          <w:szCs w:val="16"/>
        </w:rPr>
        <w:t>п</w:t>
      </w:r>
      <w:r w:rsidR="00090816" w:rsidRPr="00090816">
        <w:rPr>
          <w:rFonts w:ascii="Times New Roman" w:hAnsi="Times New Roman"/>
          <w:sz w:val="16"/>
          <w:szCs w:val="16"/>
        </w:rPr>
        <w:t>редоставления</w:t>
      </w:r>
      <w:r>
        <w:rPr>
          <w:rFonts w:ascii="Times New Roman" w:hAnsi="Times New Roman"/>
          <w:sz w:val="16"/>
          <w:szCs w:val="16"/>
        </w:rPr>
        <w:t xml:space="preserve"> </w:t>
      </w:r>
      <w:r w:rsidR="00090816" w:rsidRPr="00090816">
        <w:rPr>
          <w:rFonts w:ascii="Times New Roman" w:hAnsi="Times New Roman"/>
          <w:sz w:val="16"/>
          <w:szCs w:val="16"/>
        </w:rPr>
        <w:t>муниципальной услуги</w:t>
      </w:r>
    </w:p>
    <w:p w:rsidR="00090816" w:rsidRPr="00090816" w:rsidRDefault="00090816" w:rsidP="00090816">
      <w:pPr>
        <w:tabs>
          <w:tab w:val="left" w:pos="9540"/>
        </w:tabs>
        <w:autoSpaceDE w:val="0"/>
        <w:autoSpaceDN w:val="0"/>
        <w:adjustRightInd w:val="0"/>
        <w:ind w:right="-1"/>
        <w:jc w:val="center"/>
        <w:outlineLvl w:val="1"/>
        <w:rPr>
          <w:rFonts w:ascii="Times New Roman" w:hAnsi="Times New Roman"/>
          <w:sz w:val="16"/>
          <w:szCs w:val="16"/>
        </w:rPr>
      </w:pPr>
      <w:r w:rsidRPr="00090816">
        <w:rPr>
          <w:rFonts w:ascii="Times New Roman" w:hAnsi="Times New Roman"/>
          <w:sz w:val="16"/>
          <w:szCs w:val="16"/>
        </w:rPr>
        <w:t xml:space="preserve">  «Передача в собственность граждан занимаемых ими жилых помещений жилищного фонда (приватизация жилищного фонда)»</w:t>
      </w:r>
    </w:p>
    <w:p w:rsidR="00090816" w:rsidRPr="00090816" w:rsidRDefault="00090816" w:rsidP="00090816">
      <w:pPr>
        <w:pStyle w:val="ConsPlusTitle"/>
        <w:widowControl/>
        <w:jc w:val="center"/>
        <w:rPr>
          <w:rFonts w:ascii="Times New Roman" w:hAnsi="Times New Roman" w:cs="Times New Roman"/>
          <w:b w:val="0"/>
          <w:sz w:val="16"/>
          <w:szCs w:val="16"/>
        </w:rPr>
      </w:pPr>
    </w:p>
    <w:p w:rsidR="00090816" w:rsidRPr="00090816" w:rsidRDefault="00090816" w:rsidP="00A207CB">
      <w:pPr>
        <w:autoSpaceDE w:val="0"/>
        <w:autoSpaceDN w:val="0"/>
        <w:adjustRightInd w:val="0"/>
        <w:jc w:val="center"/>
        <w:outlineLvl w:val="1"/>
        <w:rPr>
          <w:rFonts w:ascii="Times New Roman" w:hAnsi="Times New Roman"/>
          <w:sz w:val="16"/>
          <w:szCs w:val="16"/>
        </w:rPr>
      </w:pPr>
      <w:r w:rsidRPr="00090816">
        <w:rPr>
          <w:rFonts w:ascii="Times New Roman" w:hAnsi="Times New Roman"/>
          <w:sz w:val="16"/>
          <w:szCs w:val="16"/>
          <w:lang w:val="en-US"/>
        </w:rPr>
        <w:t>I</w:t>
      </w:r>
      <w:r w:rsidRPr="00090816">
        <w:rPr>
          <w:rFonts w:ascii="Times New Roman" w:hAnsi="Times New Roman"/>
          <w:sz w:val="16"/>
          <w:szCs w:val="16"/>
        </w:rPr>
        <w:t>. Общие положения</w:t>
      </w:r>
    </w:p>
    <w:p w:rsidR="00090816" w:rsidRPr="00090816" w:rsidRDefault="00090816" w:rsidP="00A207CB">
      <w:pPr>
        <w:autoSpaceDE w:val="0"/>
        <w:autoSpaceDN w:val="0"/>
        <w:adjustRightInd w:val="0"/>
        <w:ind w:right="-1"/>
        <w:jc w:val="center"/>
        <w:outlineLvl w:val="1"/>
        <w:rPr>
          <w:rFonts w:ascii="Times New Roman" w:hAnsi="Times New Roman"/>
          <w:sz w:val="16"/>
          <w:szCs w:val="16"/>
        </w:rPr>
      </w:pPr>
      <w:r w:rsidRPr="00090816">
        <w:rPr>
          <w:rFonts w:ascii="Times New Roman" w:hAnsi="Times New Roman"/>
          <w:sz w:val="16"/>
          <w:szCs w:val="16"/>
        </w:rPr>
        <w:t>Предмет регулирования регламента</w:t>
      </w:r>
    </w:p>
    <w:p w:rsidR="00090816" w:rsidRPr="00090816" w:rsidRDefault="00090816" w:rsidP="00A207CB">
      <w:pPr>
        <w:pStyle w:val="af3"/>
        <w:tabs>
          <w:tab w:val="left" w:pos="1552"/>
        </w:tabs>
        <w:ind w:left="0" w:right="119" w:firstLine="851"/>
        <w:jc w:val="both"/>
        <w:rPr>
          <w:rFonts w:ascii="Times New Roman" w:hAnsi="Times New Roman"/>
          <w:sz w:val="16"/>
          <w:szCs w:val="16"/>
        </w:rPr>
      </w:pPr>
      <w:r w:rsidRPr="00090816">
        <w:rPr>
          <w:rFonts w:ascii="Times New Roman" w:hAnsi="Times New Roman"/>
          <w:sz w:val="16"/>
          <w:szCs w:val="16"/>
        </w:rPr>
        <w:t>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и(или) принятия решений по предоставлению муниципальной услуги, осуществляемых по запросу(заявлению)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4июля1991г. №1541-1«О приватизации жилищного фонда в Российской Федерации», Федерального закона от 29 декабря2004г.№189-ФЗ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27июля2010г. №210-ФЗ  «Об организации предоставления государственных и муниципальных услуг».</w:t>
      </w:r>
    </w:p>
    <w:p w:rsidR="00090816" w:rsidRPr="00090816" w:rsidRDefault="00090816" w:rsidP="00A207CB">
      <w:pPr>
        <w:autoSpaceDE w:val="0"/>
        <w:autoSpaceDN w:val="0"/>
        <w:adjustRightInd w:val="0"/>
        <w:ind w:right="-6"/>
        <w:jc w:val="center"/>
        <w:outlineLvl w:val="1"/>
        <w:rPr>
          <w:rFonts w:ascii="Times New Roman" w:hAnsi="Times New Roman"/>
          <w:sz w:val="16"/>
          <w:szCs w:val="16"/>
        </w:rPr>
      </w:pPr>
      <w:r w:rsidRPr="00090816">
        <w:rPr>
          <w:rFonts w:ascii="Times New Roman" w:hAnsi="Times New Roman"/>
          <w:sz w:val="16"/>
          <w:szCs w:val="16"/>
        </w:rPr>
        <w:t>Круг заявителей</w:t>
      </w:r>
    </w:p>
    <w:p w:rsidR="00090816" w:rsidRPr="00090816" w:rsidRDefault="00090816" w:rsidP="00090816">
      <w:pPr>
        <w:pStyle w:val="af3"/>
        <w:tabs>
          <w:tab w:val="left" w:pos="1469"/>
        </w:tabs>
        <w:spacing w:before="182"/>
        <w:ind w:left="0" w:firstLine="860"/>
        <w:jc w:val="both"/>
        <w:rPr>
          <w:rFonts w:ascii="Times New Roman" w:hAnsi="Times New Roman"/>
          <w:sz w:val="16"/>
          <w:szCs w:val="16"/>
        </w:rPr>
      </w:pPr>
      <w:r w:rsidRPr="00090816">
        <w:rPr>
          <w:rFonts w:ascii="Times New Roman" w:hAnsi="Times New Roman"/>
          <w:sz w:val="16"/>
          <w:szCs w:val="16"/>
        </w:rPr>
        <w:t>1.2. Заявителями на получение муниципальной услуги являются граждане Российской Федерации, имеющие право пользования жилымипомещениямимуниципальногожилищногофонданаусловияхсоциальногонайма,ссогласиявсехимеющихправонаприватизациюданных жилых помещений совершеннолетних лиц и несовершеннолетних в возрасте от 14 до 18лет (далее– Заявитель).</w:t>
      </w:r>
    </w:p>
    <w:p w:rsidR="00090816" w:rsidRPr="00090816" w:rsidRDefault="00090816" w:rsidP="00A207CB">
      <w:pPr>
        <w:pStyle w:val="af3"/>
        <w:tabs>
          <w:tab w:val="left" w:pos="1651"/>
        </w:tabs>
        <w:ind w:left="0" w:right="123" w:firstLine="860"/>
        <w:jc w:val="both"/>
        <w:rPr>
          <w:rFonts w:ascii="Times New Roman" w:hAnsi="Times New Roman"/>
          <w:sz w:val="16"/>
          <w:szCs w:val="16"/>
        </w:rPr>
      </w:pPr>
      <w:r w:rsidRPr="00090816">
        <w:rPr>
          <w:rFonts w:ascii="Times New Roman" w:hAnsi="Times New Roman"/>
          <w:sz w:val="16"/>
          <w:szCs w:val="16"/>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(далее–представитель).</w:t>
      </w:r>
    </w:p>
    <w:p w:rsidR="00090816" w:rsidRPr="00090816" w:rsidRDefault="00090816" w:rsidP="00090816">
      <w:pPr>
        <w:jc w:val="center"/>
        <w:rPr>
          <w:rFonts w:ascii="Times New Roman" w:hAnsi="Times New Roman"/>
          <w:sz w:val="16"/>
          <w:szCs w:val="16"/>
        </w:rPr>
      </w:pPr>
      <w:r w:rsidRPr="00090816">
        <w:rPr>
          <w:rFonts w:ascii="Times New Roman" w:hAnsi="Times New Roman"/>
          <w:sz w:val="16"/>
          <w:szCs w:val="16"/>
        </w:rPr>
        <w:t xml:space="preserve">Требования к порядку информирования о </w:t>
      </w:r>
    </w:p>
    <w:p w:rsidR="00090816" w:rsidRPr="00090816" w:rsidRDefault="00090816" w:rsidP="00A207CB">
      <w:pPr>
        <w:jc w:val="center"/>
        <w:rPr>
          <w:rFonts w:ascii="Times New Roman" w:hAnsi="Times New Roman"/>
          <w:sz w:val="16"/>
          <w:szCs w:val="16"/>
        </w:rPr>
      </w:pPr>
      <w:r w:rsidRPr="00090816">
        <w:rPr>
          <w:rFonts w:ascii="Times New Roman" w:hAnsi="Times New Roman"/>
          <w:sz w:val="16"/>
          <w:szCs w:val="16"/>
        </w:rPr>
        <w:t>предоставлении муниципальной услуги</w:t>
      </w:r>
    </w:p>
    <w:p w:rsidR="00090816" w:rsidRPr="00090816" w:rsidRDefault="00090816" w:rsidP="00090816">
      <w:pPr>
        <w:pStyle w:val="af3"/>
        <w:tabs>
          <w:tab w:val="left" w:pos="1677"/>
        </w:tabs>
        <w:spacing w:before="157"/>
        <w:ind w:left="0" w:right="121" w:firstLine="993"/>
        <w:rPr>
          <w:rFonts w:ascii="Times New Roman" w:hAnsi="Times New Roman"/>
          <w:sz w:val="16"/>
          <w:szCs w:val="16"/>
        </w:rPr>
      </w:pPr>
      <w:r w:rsidRPr="00090816">
        <w:rPr>
          <w:rFonts w:ascii="Times New Roman" w:hAnsi="Times New Roman"/>
          <w:sz w:val="16"/>
          <w:szCs w:val="16"/>
        </w:rPr>
        <w:t>1.4. Информирование о порядке предоставления муниципальной услуги осуществляется:</w:t>
      </w:r>
    </w:p>
    <w:p w:rsidR="00090816" w:rsidRPr="00090816" w:rsidRDefault="00090816" w:rsidP="00E558D8">
      <w:pPr>
        <w:pStyle w:val="af3"/>
        <w:widowControl w:val="0"/>
        <w:numPr>
          <w:ilvl w:val="0"/>
          <w:numId w:val="6"/>
        </w:numPr>
        <w:tabs>
          <w:tab w:val="left" w:pos="1221"/>
        </w:tabs>
        <w:autoSpaceDE w:val="0"/>
        <w:autoSpaceDN w:val="0"/>
        <w:spacing w:after="0" w:line="240" w:lineRule="auto"/>
        <w:ind w:left="0" w:right="121" w:firstLine="993"/>
        <w:contextualSpacing w:val="0"/>
        <w:jc w:val="both"/>
        <w:rPr>
          <w:rFonts w:ascii="Times New Roman" w:hAnsi="Times New Roman"/>
          <w:sz w:val="16"/>
          <w:szCs w:val="16"/>
        </w:rPr>
      </w:pPr>
      <w:r w:rsidRPr="00090816">
        <w:rPr>
          <w:rFonts w:ascii="Times New Roman" w:hAnsi="Times New Roman"/>
          <w:sz w:val="16"/>
          <w:szCs w:val="16"/>
        </w:rPr>
        <w:t>непосредственно при личном приеме заявителя в администрации муниципального образования Саракташский поссовет Саракташского района Оренбургской области (далее-Уполномоченный орган) или многофункциональном центре предоставления государственных и муниципальных услуг(далее–многофункциональный центр), участвующего в предоставлении муниципальной услуги (при наличии соглашения о взаимодействии, заключенного между многофункциональным центром и Уполномоченным органом (далее – соглашение о взаимодействии);</w:t>
      </w:r>
    </w:p>
    <w:p w:rsidR="00090816" w:rsidRPr="00090816" w:rsidRDefault="00090816" w:rsidP="00E558D8">
      <w:pPr>
        <w:pStyle w:val="af3"/>
        <w:widowControl w:val="0"/>
        <w:numPr>
          <w:ilvl w:val="0"/>
          <w:numId w:val="6"/>
        </w:numPr>
        <w:tabs>
          <w:tab w:val="left" w:pos="1167"/>
        </w:tabs>
        <w:autoSpaceDE w:val="0"/>
        <w:autoSpaceDN w:val="0"/>
        <w:spacing w:before="75" w:after="0" w:line="322" w:lineRule="exact"/>
        <w:ind w:left="0" w:firstLine="993"/>
        <w:contextualSpacing w:val="0"/>
        <w:jc w:val="both"/>
        <w:rPr>
          <w:rFonts w:ascii="Times New Roman" w:hAnsi="Times New Roman"/>
          <w:sz w:val="16"/>
          <w:szCs w:val="16"/>
        </w:rPr>
      </w:pPr>
      <w:r w:rsidRPr="00090816">
        <w:rPr>
          <w:rFonts w:ascii="Times New Roman" w:hAnsi="Times New Roman"/>
          <w:sz w:val="16"/>
          <w:szCs w:val="16"/>
        </w:rPr>
        <w:t xml:space="preserve">по телефону </w:t>
      </w:r>
      <w:r w:rsidRPr="00090816">
        <w:rPr>
          <w:rFonts w:ascii="Times New Roman" w:hAnsi="Times New Roman"/>
          <w:spacing w:val="-6"/>
          <w:sz w:val="16"/>
          <w:szCs w:val="16"/>
        </w:rPr>
        <w:t xml:space="preserve">в  </w:t>
      </w:r>
      <w:r w:rsidRPr="00090816">
        <w:rPr>
          <w:rFonts w:ascii="Times New Roman" w:hAnsi="Times New Roman"/>
          <w:sz w:val="16"/>
          <w:szCs w:val="16"/>
        </w:rPr>
        <w:t>Уполномоченном органе или многофункциональном центре;</w:t>
      </w:r>
    </w:p>
    <w:p w:rsidR="00090816" w:rsidRPr="00090816" w:rsidRDefault="00090816" w:rsidP="00E558D8">
      <w:pPr>
        <w:pStyle w:val="af3"/>
        <w:widowControl w:val="0"/>
        <w:numPr>
          <w:ilvl w:val="0"/>
          <w:numId w:val="6"/>
        </w:numPr>
        <w:tabs>
          <w:tab w:val="left" w:pos="1229"/>
        </w:tabs>
        <w:autoSpaceDE w:val="0"/>
        <w:autoSpaceDN w:val="0"/>
        <w:spacing w:after="0" w:line="240" w:lineRule="auto"/>
        <w:ind w:left="0" w:right="122" w:firstLine="993"/>
        <w:contextualSpacing w:val="0"/>
        <w:jc w:val="both"/>
        <w:rPr>
          <w:rFonts w:ascii="Times New Roman" w:hAnsi="Times New Roman"/>
          <w:sz w:val="16"/>
          <w:szCs w:val="16"/>
        </w:rPr>
      </w:pPr>
      <w:r w:rsidRPr="00090816">
        <w:rPr>
          <w:rFonts w:ascii="Times New Roman" w:hAnsi="Times New Roman"/>
          <w:sz w:val="16"/>
          <w:szCs w:val="16"/>
        </w:rPr>
        <w:t>письменно, в том числе посредством электронной почты, факсимильной связи;</w:t>
      </w:r>
    </w:p>
    <w:p w:rsidR="00090816" w:rsidRPr="00090816" w:rsidRDefault="00090816" w:rsidP="00E558D8">
      <w:pPr>
        <w:pStyle w:val="af3"/>
        <w:widowControl w:val="0"/>
        <w:numPr>
          <w:ilvl w:val="0"/>
          <w:numId w:val="6"/>
        </w:numPr>
        <w:tabs>
          <w:tab w:val="left" w:pos="1167"/>
        </w:tabs>
        <w:autoSpaceDE w:val="0"/>
        <w:autoSpaceDN w:val="0"/>
        <w:spacing w:after="0" w:line="321" w:lineRule="exact"/>
        <w:ind w:left="0" w:firstLine="993"/>
        <w:contextualSpacing w:val="0"/>
        <w:jc w:val="both"/>
        <w:rPr>
          <w:rFonts w:ascii="Times New Roman" w:hAnsi="Times New Roman"/>
          <w:sz w:val="16"/>
          <w:szCs w:val="16"/>
        </w:rPr>
      </w:pPr>
      <w:r w:rsidRPr="00090816">
        <w:rPr>
          <w:rFonts w:ascii="Times New Roman" w:hAnsi="Times New Roman"/>
          <w:sz w:val="16"/>
          <w:szCs w:val="16"/>
        </w:rPr>
        <w:t>посредством размещения в открытой и доступной форме информации:</w:t>
      </w:r>
    </w:p>
    <w:p w:rsidR="00090816" w:rsidRPr="00090816" w:rsidRDefault="00090816" w:rsidP="00090816">
      <w:pPr>
        <w:pStyle w:val="a7"/>
        <w:spacing w:before="2"/>
        <w:ind w:right="120" w:firstLine="993"/>
        <w:rPr>
          <w:rFonts w:ascii="Times New Roman" w:hAnsi="Times New Roman"/>
          <w:b w:val="0"/>
          <w:i w:val="0"/>
          <w:sz w:val="16"/>
          <w:szCs w:val="16"/>
        </w:rPr>
      </w:pPr>
      <w:r w:rsidRPr="00090816">
        <w:rPr>
          <w:rFonts w:ascii="Times New Roman" w:hAnsi="Times New Roman"/>
          <w:b w:val="0"/>
          <w:i w:val="0"/>
          <w:sz w:val="16"/>
          <w:szCs w:val="16"/>
        </w:rPr>
        <w:t>в федеральной государственной информационной системе «Единый портал государственных и муниципальных услуг(функций)» (https://</w:t>
      </w:r>
      <w:hyperlink r:id="rId62">
        <w:r w:rsidRPr="00090816">
          <w:rPr>
            <w:rFonts w:ascii="Times New Roman" w:hAnsi="Times New Roman"/>
            <w:b w:val="0"/>
            <w:i w:val="0"/>
            <w:sz w:val="16"/>
            <w:szCs w:val="16"/>
          </w:rPr>
          <w:t>www.gosuslugi.ru/)</w:t>
        </w:r>
      </w:hyperlink>
      <w:r w:rsidRPr="00090816">
        <w:rPr>
          <w:rFonts w:ascii="Times New Roman" w:hAnsi="Times New Roman"/>
          <w:b w:val="0"/>
          <w:i w:val="0"/>
          <w:sz w:val="16"/>
          <w:szCs w:val="16"/>
        </w:rPr>
        <w:t xml:space="preserve"> (далее– ЕПГУ);</w:t>
      </w:r>
    </w:p>
    <w:p w:rsidR="00090816" w:rsidRPr="00090816" w:rsidRDefault="00090816" w:rsidP="00090816">
      <w:pPr>
        <w:ind w:right="124" w:firstLine="993"/>
        <w:jc w:val="both"/>
        <w:rPr>
          <w:rFonts w:ascii="Times New Roman" w:hAnsi="Times New Roman"/>
          <w:sz w:val="16"/>
          <w:szCs w:val="16"/>
        </w:rPr>
      </w:pPr>
      <w:r w:rsidRPr="00090816">
        <w:rPr>
          <w:rFonts w:ascii="Times New Roman" w:hAnsi="Times New Roman"/>
          <w:sz w:val="16"/>
          <w:szCs w:val="16"/>
        </w:rPr>
        <w:lastRenderedPageBreak/>
        <w:t xml:space="preserve">на официальном сайте Уполномоченного органа </w:t>
      </w:r>
      <w:hyperlink r:id="rId63" w:history="1">
        <w:r w:rsidRPr="00090816">
          <w:rPr>
            <w:rStyle w:val="ab"/>
            <w:rFonts w:ascii="Times New Roman" w:hAnsi="Times New Roman"/>
            <w:sz w:val="16"/>
            <w:szCs w:val="16"/>
            <w:u w:val="none"/>
          </w:rPr>
          <w:t>http://sarpossovet.ru</w:t>
        </w:r>
      </w:hyperlink>
      <w:r w:rsidRPr="00090816">
        <w:rPr>
          <w:rFonts w:ascii="Times New Roman" w:hAnsi="Times New Roman"/>
          <w:sz w:val="16"/>
          <w:szCs w:val="16"/>
        </w:rPr>
        <w:t xml:space="preserve"> ;</w:t>
      </w:r>
    </w:p>
    <w:p w:rsidR="00090816" w:rsidRPr="00090816" w:rsidRDefault="00090816" w:rsidP="00E558D8">
      <w:pPr>
        <w:pStyle w:val="af3"/>
        <w:widowControl w:val="0"/>
        <w:numPr>
          <w:ilvl w:val="0"/>
          <w:numId w:val="6"/>
        </w:numPr>
        <w:tabs>
          <w:tab w:val="left" w:pos="1339"/>
        </w:tabs>
        <w:autoSpaceDE w:val="0"/>
        <w:autoSpaceDN w:val="0"/>
        <w:spacing w:after="0" w:line="242" w:lineRule="auto"/>
        <w:ind w:left="0" w:right="122" w:firstLine="993"/>
        <w:contextualSpacing w:val="0"/>
        <w:jc w:val="both"/>
        <w:rPr>
          <w:rFonts w:ascii="Times New Roman" w:hAnsi="Times New Roman"/>
          <w:sz w:val="16"/>
          <w:szCs w:val="16"/>
        </w:rPr>
      </w:pPr>
      <w:r w:rsidRPr="00090816">
        <w:rPr>
          <w:rFonts w:ascii="Times New Roman" w:hAnsi="Times New Roman"/>
          <w:sz w:val="16"/>
          <w:szCs w:val="16"/>
        </w:rPr>
        <w:t>посредством размещения информации на информационных стендах Уполномоченного органа или многофункционального центра.</w:t>
      </w:r>
    </w:p>
    <w:p w:rsidR="00090816" w:rsidRPr="00090816" w:rsidRDefault="00090816" w:rsidP="00090816">
      <w:pPr>
        <w:pStyle w:val="af3"/>
        <w:tabs>
          <w:tab w:val="left" w:pos="1354"/>
        </w:tabs>
        <w:spacing w:line="317" w:lineRule="exact"/>
        <w:ind w:left="0" w:firstLine="993"/>
        <w:rPr>
          <w:rFonts w:ascii="Times New Roman" w:hAnsi="Times New Roman"/>
          <w:sz w:val="16"/>
          <w:szCs w:val="16"/>
        </w:rPr>
      </w:pPr>
      <w:r w:rsidRPr="00090816">
        <w:rPr>
          <w:rFonts w:ascii="Times New Roman" w:hAnsi="Times New Roman"/>
          <w:sz w:val="16"/>
          <w:szCs w:val="16"/>
        </w:rPr>
        <w:t>1.5. Информирование осуществляется по вопросам, касающимся:</w:t>
      </w:r>
    </w:p>
    <w:p w:rsidR="00090816" w:rsidRPr="00090816" w:rsidRDefault="00090816" w:rsidP="00090816">
      <w:pPr>
        <w:pStyle w:val="a7"/>
        <w:ind w:right="124" w:firstLine="993"/>
        <w:rPr>
          <w:rFonts w:ascii="Times New Roman" w:hAnsi="Times New Roman"/>
          <w:b w:val="0"/>
          <w:i w:val="0"/>
          <w:sz w:val="16"/>
          <w:szCs w:val="16"/>
        </w:rPr>
      </w:pPr>
      <w:r w:rsidRPr="00090816">
        <w:rPr>
          <w:rFonts w:ascii="Times New Roman" w:hAnsi="Times New Roman"/>
          <w:b w:val="0"/>
          <w:i w:val="0"/>
          <w:sz w:val="16"/>
          <w:szCs w:val="16"/>
        </w:rPr>
        <w:t>Способов подачи заявления о предоставлении муниципальной услуги;</w:t>
      </w:r>
    </w:p>
    <w:p w:rsidR="00090816" w:rsidRPr="00090816" w:rsidRDefault="00090816" w:rsidP="00090816">
      <w:pPr>
        <w:pStyle w:val="a7"/>
        <w:ind w:right="122" w:firstLine="993"/>
        <w:rPr>
          <w:rFonts w:ascii="Times New Roman" w:hAnsi="Times New Roman"/>
          <w:b w:val="0"/>
          <w:i w:val="0"/>
          <w:sz w:val="16"/>
          <w:szCs w:val="16"/>
        </w:rPr>
      </w:pPr>
      <w:r w:rsidRPr="00090816">
        <w:rPr>
          <w:rFonts w:ascii="Times New Roman" w:hAnsi="Times New Roman"/>
          <w:b w:val="0"/>
          <w:i w:val="0"/>
          <w:sz w:val="16"/>
          <w:szCs w:val="16"/>
        </w:rPr>
        <w:t>Адресов Уполномоченного органа и многофункциональных центров, обращение в которые необходимо для предоставления муниципальной услуги;</w:t>
      </w:r>
    </w:p>
    <w:p w:rsidR="00090816" w:rsidRPr="00090816" w:rsidRDefault="00090816" w:rsidP="00090816">
      <w:pPr>
        <w:pStyle w:val="a7"/>
        <w:ind w:right="121" w:firstLine="993"/>
        <w:rPr>
          <w:rFonts w:ascii="Times New Roman" w:hAnsi="Times New Roman"/>
          <w:b w:val="0"/>
          <w:i w:val="0"/>
          <w:sz w:val="16"/>
          <w:szCs w:val="16"/>
        </w:rPr>
      </w:pPr>
      <w:r w:rsidRPr="00090816">
        <w:rPr>
          <w:rFonts w:ascii="Times New Roman" w:hAnsi="Times New Roman"/>
          <w:b w:val="0"/>
          <w:i w:val="0"/>
          <w:sz w:val="16"/>
          <w:szCs w:val="16"/>
        </w:rPr>
        <w:t>Справочной информации о работе Уполномоченного органа (структурных подразделений Уполномоченного органа);</w:t>
      </w:r>
    </w:p>
    <w:p w:rsidR="00090816" w:rsidRPr="00090816" w:rsidRDefault="00090816" w:rsidP="00090816">
      <w:pPr>
        <w:pStyle w:val="a7"/>
        <w:ind w:right="122" w:firstLine="993"/>
        <w:rPr>
          <w:rFonts w:ascii="Times New Roman" w:hAnsi="Times New Roman"/>
          <w:b w:val="0"/>
          <w:i w:val="0"/>
          <w:sz w:val="16"/>
          <w:szCs w:val="16"/>
        </w:rPr>
      </w:pPr>
      <w:r w:rsidRPr="00090816">
        <w:rPr>
          <w:rFonts w:ascii="Times New Roman" w:hAnsi="Times New Roman"/>
          <w:b w:val="0"/>
          <w:i w:val="0"/>
          <w:sz w:val="16"/>
          <w:szCs w:val="1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90816" w:rsidRPr="00090816" w:rsidRDefault="00090816" w:rsidP="00090816">
      <w:pPr>
        <w:pStyle w:val="a7"/>
        <w:spacing w:line="242" w:lineRule="auto"/>
        <w:ind w:right="121" w:firstLine="993"/>
        <w:rPr>
          <w:rFonts w:ascii="Times New Roman" w:hAnsi="Times New Roman"/>
          <w:b w:val="0"/>
          <w:i w:val="0"/>
          <w:spacing w:val="1"/>
          <w:sz w:val="16"/>
          <w:szCs w:val="16"/>
        </w:rPr>
      </w:pPr>
      <w:r w:rsidRPr="00090816">
        <w:rPr>
          <w:rFonts w:ascii="Times New Roman" w:hAnsi="Times New Roman"/>
          <w:b w:val="0"/>
          <w:i w:val="0"/>
          <w:sz w:val="16"/>
          <w:szCs w:val="16"/>
        </w:rPr>
        <w:t>порядка и сроков предоставления муниципальной услуги;</w:t>
      </w:r>
    </w:p>
    <w:p w:rsidR="00090816" w:rsidRPr="00090816" w:rsidRDefault="00090816" w:rsidP="00090816">
      <w:pPr>
        <w:pStyle w:val="a7"/>
        <w:spacing w:line="242" w:lineRule="auto"/>
        <w:ind w:right="121" w:firstLine="993"/>
        <w:rPr>
          <w:rFonts w:ascii="Times New Roman" w:hAnsi="Times New Roman"/>
          <w:b w:val="0"/>
          <w:i w:val="0"/>
          <w:sz w:val="16"/>
          <w:szCs w:val="16"/>
        </w:rPr>
      </w:pPr>
      <w:r w:rsidRPr="00090816">
        <w:rPr>
          <w:rFonts w:ascii="Times New Roman" w:hAnsi="Times New Roman"/>
          <w:b w:val="0"/>
          <w:i w:val="0"/>
          <w:sz w:val="16"/>
          <w:szCs w:val="1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0816" w:rsidRPr="00090816" w:rsidRDefault="00090816" w:rsidP="00090816">
      <w:pPr>
        <w:pStyle w:val="a7"/>
        <w:ind w:right="125" w:firstLine="993"/>
        <w:rPr>
          <w:rFonts w:ascii="Times New Roman" w:hAnsi="Times New Roman"/>
          <w:b w:val="0"/>
          <w:i w:val="0"/>
          <w:sz w:val="16"/>
          <w:szCs w:val="16"/>
        </w:rPr>
      </w:pPr>
      <w:r w:rsidRPr="00090816">
        <w:rPr>
          <w:rFonts w:ascii="Times New Roman" w:hAnsi="Times New Roman"/>
          <w:b w:val="0"/>
          <w:i w:val="0"/>
          <w:sz w:val="16"/>
          <w:szCs w:val="16"/>
        </w:rPr>
        <w:t>повопросампредоставленияуслуг,которыеявляютсянеобходимымииобязательнымидляпредоставлениямуниципальнойуслуги;</w:t>
      </w:r>
    </w:p>
    <w:p w:rsidR="00090816" w:rsidRPr="00090816" w:rsidRDefault="00090816" w:rsidP="00090816">
      <w:pPr>
        <w:pStyle w:val="a7"/>
        <w:ind w:right="120" w:firstLine="993"/>
        <w:rPr>
          <w:rFonts w:ascii="Times New Roman" w:hAnsi="Times New Roman"/>
          <w:b w:val="0"/>
          <w:i w:val="0"/>
          <w:sz w:val="16"/>
          <w:szCs w:val="16"/>
        </w:rPr>
      </w:pPr>
      <w:r w:rsidRPr="00090816">
        <w:rPr>
          <w:rFonts w:ascii="Times New Roman" w:hAnsi="Times New Roman"/>
          <w:b w:val="0"/>
          <w:i w:val="0"/>
          <w:sz w:val="16"/>
          <w:szCs w:val="16"/>
        </w:rPr>
        <w:t>порядкадосудебного(внесудебного)обжалованиядействий(бездействия)должностныхлиц,ипринимаемыхимирешенийприпредоставлениимуниципальной услуги.</w:t>
      </w:r>
    </w:p>
    <w:p w:rsidR="00090816" w:rsidRPr="00090816" w:rsidRDefault="00090816" w:rsidP="00090816">
      <w:pPr>
        <w:pStyle w:val="a7"/>
        <w:ind w:right="121" w:firstLine="993"/>
        <w:rPr>
          <w:rFonts w:ascii="Times New Roman" w:hAnsi="Times New Roman"/>
          <w:b w:val="0"/>
          <w:i w:val="0"/>
          <w:sz w:val="16"/>
          <w:szCs w:val="16"/>
        </w:rPr>
      </w:pPr>
      <w:r w:rsidRPr="00090816">
        <w:rPr>
          <w:rFonts w:ascii="Times New Roman" w:hAnsi="Times New Roman"/>
          <w:b w:val="0"/>
          <w:i w:val="0"/>
          <w:sz w:val="16"/>
          <w:szCs w:val="16"/>
        </w:rPr>
        <w:t>Получениеинформацииповопросампредоставлениямуниципальнойуслугииуслуг,которыеявляютсянеобходимымииобязательнымидляпредоставлениямуниципальнойуслуги,осуществляетсябесплатно.</w:t>
      </w:r>
    </w:p>
    <w:p w:rsidR="00090816" w:rsidRPr="00090816" w:rsidRDefault="00090816" w:rsidP="00090816">
      <w:pPr>
        <w:pStyle w:val="af3"/>
        <w:tabs>
          <w:tab w:val="left" w:pos="1382"/>
        </w:tabs>
        <w:ind w:left="0" w:firstLine="993"/>
        <w:rPr>
          <w:rFonts w:ascii="Times New Roman" w:hAnsi="Times New Roman"/>
          <w:sz w:val="16"/>
          <w:szCs w:val="16"/>
        </w:rPr>
      </w:pPr>
      <w:r w:rsidRPr="00090816">
        <w:rPr>
          <w:rFonts w:ascii="Times New Roman" w:hAnsi="Times New Roman"/>
          <w:sz w:val="16"/>
          <w:szCs w:val="1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90816" w:rsidRPr="00090816" w:rsidRDefault="00090816" w:rsidP="00090816">
      <w:pPr>
        <w:pStyle w:val="a7"/>
        <w:ind w:right="122" w:firstLine="993"/>
        <w:rPr>
          <w:rFonts w:ascii="Times New Roman" w:hAnsi="Times New Roman"/>
          <w:b w:val="0"/>
          <w:i w:val="0"/>
          <w:sz w:val="16"/>
          <w:szCs w:val="16"/>
        </w:rPr>
      </w:pPr>
      <w:r w:rsidRPr="00090816">
        <w:rPr>
          <w:rFonts w:ascii="Times New Roman" w:hAnsi="Times New Roman"/>
          <w:b w:val="0"/>
          <w:i w:val="0"/>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(последнее–при наличии) и должности специалиста, принявшего телефонный звонок.</w:t>
      </w:r>
    </w:p>
    <w:p w:rsidR="00090816" w:rsidRPr="00090816" w:rsidRDefault="00090816" w:rsidP="00090816">
      <w:pPr>
        <w:pStyle w:val="a7"/>
        <w:spacing w:before="75"/>
        <w:ind w:right="120" w:firstLine="993"/>
        <w:rPr>
          <w:rFonts w:ascii="Times New Roman" w:hAnsi="Times New Roman"/>
          <w:b w:val="0"/>
          <w:i w:val="0"/>
          <w:sz w:val="16"/>
          <w:szCs w:val="16"/>
        </w:rPr>
      </w:pPr>
      <w:r w:rsidRPr="00090816">
        <w:rPr>
          <w:rFonts w:ascii="Times New Roman" w:hAnsi="Times New Roman"/>
          <w:b w:val="0"/>
          <w:i w:val="0"/>
          <w:sz w:val="16"/>
          <w:szCs w:val="1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90816" w:rsidRPr="00090816" w:rsidRDefault="00090816" w:rsidP="00090816">
      <w:pPr>
        <w:pStyle w:val="a7"/>
        <w:spacing w:before="1"/>
        <w:ind w:right="120" w:firstLine="993"/>
        <w:rPr>
          <w:rFonts w:ascii="Times New Roman" w:hAnsi="Times New Roman"/>
          <w:b w:val="0"/>
          <w:i w:val="0"/>
          <w:sz w:val="16"/>
          <w:szCs w:val="16"/>
        </w:rPr>
      </w:pPr>
      <w:r w:rsidRPr="00090816">
        <w:rPr>
          <w:rFonts w:ascii="Times New Roman" w:hAnsi="Times New Roman"/>
          <w:b w:val="0"/>
          <w:i w:val="0"/>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090816" w:rsidRPr="00090816" w:rsidRDefault="00090816" w:rsidP="00090816">
      <w:pPr>
        <w:pStyle w:val="a7"/>
        <w:ind w:right="140" w:firstLine="993"/>
        <w:rPr>
          <w:rFonts w:ascii="Times New Roman" w:hAnsi="Times New Roman"/>
          <w:b w:val="0"/>
          <w:i w:val="0"/>
          <w:sz w:val="16"/>
          <w:szCs w:val="16"/>
        </w:rPr>
      </w:pPr>
      <w:r w:rsidRPr="00090816">
        <w:rPr>
          <w:rFonts w:ascii="Times New Roman" w:hAnsi="Times New Roman"/>
          <w:b w:val="0"/>
          <w:i w:val="0"/>
          <w:sz w:val="16"/>
          <w:szCs w:val="16"/>
        </w:rPr>
        <w:t>изложить обращение в письменной форме; назначить другое время для консультаций.</w:t>
      </w:r>
    </w:p>
    <w:p w:rsidR="00090816" w:rsidRPr="00090816" w:rsidRDefault="00090816" w:rsidP="00090816">
      <w:pPr>
        <w:pStyle w:val="a7"/>
        <w:ind w:right="122" w:firstLine="993"/>
        <w:rPr>
          <w:rFonts w:ascii="Times New Roman" w:hAnsi="Times New Roman"/>
          <w:b w:val="0"/>
          <w:i w:val="0"/>
          <w:sz w:val="16"/>
          <w:szCs w:val="16"/>
        </w:rPr>
      </w:pPr>
      <w:r w:rsidRPr="00090816">
        <w:rPr>
          <w:rFonts w:ascii="Times New Roman" w:hAnsi="Times New Roman"/>
          <w:b w:val="0"/>
          <w:i w:val="0"/>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0816" w:rsidRPr="00090816" w:rsidRDefault="00090816" w:rsidP="00090816">
      <w:pPr>
        <w:pStyle w:val="a7"/>
        <w:ind w:right="120" w:firstLine="993"/>
        <w:rPr>
          <w:rFonts w:ascii="Times New Roman" w:hAnsi="Times New Roman"/>
          <w:b w:val="0"/>
          <w:i w:val="0"/>
          <w:sz w:val="16"/>
          <w:szCs w:val="16"/>
        </w:rPr>
      </w:pPr>
      <w:r w:rsidRPr="00090816">
        <w:rPr>
          <w:rFonts w:ascii="Times New Roman" w:hAnsi="Times New Roman"/>
          <w:b w:val="0"/>
          <w:i w:val="0"/>
          <w:sz w:val="16"/>
          <w:szCs w:val="16"/>
        </w:rPr>
        <w:t>Продолжительность информирования по телефону не должна превышать 10минут.</w:t>
      </w:r>
    </w:p>
    <w:p w:rsidR="00090816" w:rsidRPr="00090816" w:rsidRDefault="00090816" w:rsidP="00090816">
      <w:pPr>
        <w:pStyle w:val="a7"/>
        <w:spacing w:line="321" w:lineRule="exact"/>
        <w:ind w:firstLine="993"/>
        <w:rPr>
          <w:rFonts w:ascii="Times New Roman" w:hAnsi="Times New Roman"/>
          <w:b w:val="0"/>
          <w:i w:val="0"/>
          <w:sz w:val="16"/>
          <w:szCs w:val="16"/>
        </w:rPr>
      </w:pPr>
      <w:r w:rsidRPr="00090816">
        <w:rPr>
          <w:rFonts w:ascii="Times New Roman" w:hAnsi="Times New Roman"/>
          <w:b w:val="0"/>
          <w:i w:val="0"/>
          <w:sz w:val="16"/>
          <w:szCs w:val="16"/>
        </w:rPr>
        <w:t>Информирование осуществляется в соответствии с графиком приема граждан.</w:t>
      </w:r>
    </w:p>
    <w:p w:rsidR="00090816" w:rsidRPr="00090816" w:rsidRDefault="00090816" w:rsidP="00E558D8">
      <w:pPr>
        <w:pStyle w:val="af3"/>
        <w:widowControl w:val="0"/>
        <w:numPr>
          <w:ilvl w:val="1"/>
          <w:numId w:val="5"/>
        </w:numPr>
        <w:tabs>
          <w:tab w:val="left" w:pos="1358"/>
        </w:tabs>
        <w:autoSpaceDE w:val="0"/>
        <w:autoSpaceDN w:val="0"/>
        <w:spacing w:after="0" w:line="240" w:lineRule="auto"/>
        <w:ind w:left="0" w:right="120" w:firstLine="993"/>
        <w:contextualSpacing w:val="0"/>
        <w:jc w:val="both"/>
        <w:rPr>
          <w:rFonts w:ascii="Times New Roman" w:hAnsi="Times New Roman"/>
          <w:sz w:val="16"/>
          <w:szCs w:val="16"/>
        </w:rPr>
      </w:pPr>
      <w:r w:rsidRPr="00090816">
        <w:rPr>
          <w:rFonts w:ascii="Times New Roman" w:hAnsi="Times New Roman"/>
          <w:sz w:val="16"/>
          <w:szCs w:val="16"/>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от2мая2006г. №59-ФЗ «О порядке рассмотрения обращений граждан Российской Федерации» (далее – Федеральный закон №59-ФЗ).</w:t>
      </w:r>
    </w:p>
    <w:p w:rsidR="00090816" w:rsidRPr="00090816" w:rsidRDefault="00090816" w:rsidP="00E558D8">
      <w:pPr>
        <w:pStyle w:val="af3"/>
        <w:widowControl w:val="0"/>
        <w:numPr>
          <w:ilvl w:val="1"/>
          <w:numId w:val="5"/>
        </w:numPr>
        <w:tabs>
          <w:tab w:val="left" w:pos="1490"/>
        </w:tabs>
        <w:autoSpaceDE w:val="0"/>
        <w:autoSpaceDN w:val="0"/>
        <w:spacing w:after="0" w:line="240" w:lineRule="auto"/>
        <w:ind w:left="0" w:right="121" w:firstLine="993"/>
        <w:contextualSpacing w:val="0"/>
        <w:jc w:val="both"/>
        <w:rPr>
          <w:rFonts w:ascii="Times New Roman" w:hAnsi="Times New Roman"/>
          <w:sz w:val="16"/>
          <w:szCs w:val="16"/>
        </w:rPr>
      </w:pPr>
      <w:r w:rsidRPr="00090816">
        <w:rPr>
          <w:rFonts w:ascii="Times New Roman" w:hAnsi="Times New Roman"/>
          <w:sz w:val="16"/>
          <w:szCs w:val="1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услуг(функций)», утвержденным постановлением Правительства Российской Федерации от 24 октября 2011года № 861.</w:t>
      </w:r>
    </w:p>
    <w:p w:rsidR="00090816" w:rsidRPr="00090816" w:rsidRDefault="00090816" w:rsidP="00090816">
      <w:pPr>
        <w:pStyle w:val="a7"/>
        <w:ind w:right="120" w:firstLine="993"/>
        <w:rPr>
          <w:rFonts w:ascii="Times New Roman" w:hAnsi="Times New Roman"/>
          <w:b w:val="0"/>
          <w:i w:val="0"/>
          <w:sz w:val="16"/>
          <w:szCs w:val="16"/>
        </w:rPr>
      </w:pPr>
      <w:r w:rsidRPr="00090816">
        <w:rPr>
          <w:rFonts w:ascii="Times New Roman" w:hAnsi="Times New Roman"/>
          <w:b w:val="0"/>
          <w:i w:val="0"/>
          <w:sz w:val="16"/>
          <w:szCs w:val="16"/>
        </w:rPr>
        <w:t xml:space="preserve">Доступ к информации о сроках и порядке предоставления муниципальной услуги осуществляется без выполнения </w:t>
      </w:r>
      <w:r w:rsidRPr="00090816">
        <w:rPr>
          <w:rFonts w:ascii="Times New Roman" w:hAnsi="Times New Roman"/>
          <w:b w:val="0"/>
          <w:i w:val="0"/>
          <w:spacing w:val="1"/>
          <w:sz w:val="16"/>
          <w:szCs w:val="16"/>
        </w:rPr>
        <w:t>З</w:t>
      </w:r>
      <w:r w:rsidRPr="00090816">
        <w:rPr>
          <w:rFonts w:ascii="Times New Roman" w:hAnsi="Times New Roman"/>
          <w:b w:val="0"/>
          <w:i w:val="0"/>
          <w:sz w:val="16"/>
          <w:szCs w:val="16"/>
        </w:rPr>
        <w:t>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0816" w:rsidRPr="00090816" w:rsidRDefault="00090816" w:rsidP="00E558D8">
      <w:pPr>
        <w:pStyle w:val="af3"/>
        <w:widowControl w:val="0"/>
        <w:numPr>
          <w:ilvl w:val="1"/>
          <w:numId w:val="5"/>
        </w:numPr>
        <w:tabs>
          <w:tab w:val="left" w:pos="1425"/>
        </w:tabs>
        <w:autoSpaceDE w:val="0"/>
        <w:autoSpaceDN w:val="0"/>
        <w:spacing w:after="0" w:line="240" w:lineRule="auto"/>
        <w:ind w:left="0" w:right="120" w:firstLine="993"/>
        <w:contextualSpacing w:val="0"/>
        <w:jc w:val="both"/>
        <w:rPr>
          <w:rFonts w:ascii="Times New Roman" w:hAnsi="Times New Roman"/>
          <w:sz w:val="16"/>
          <w:szCs w:val="16"/>
        </w:rPr>
      </w:pPr>
      <w:r w:rsidRPr="00090816">
        <w:rPr>
          <w:rFonts w:ascii="Times New Roman" w:hAnsi="Times New Roman"/>
          <w:sz w:val="16"/>
          <w:szCs w:val="16"/>
        </w:rPr>
        <w:t xml:space="preserve">На официальном сайте Уполномоченного органа, на стендах в местах предоставления муниципальной услуги и услуг, которые </w:t>
      </w:r>
      <w:r w:rsidRPr="00090816">
        <w:rPr>
          <w:rFonts w:ascii="Times New Roman" w:hAnsi="Times New Roman"/>
          <w:sz w:val="16"/>
          <w:szCs w:val="16"/>
        </w:rPr>
        <w:lastRenderedPageBreak/>
        <w:t>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90816" w:rsidRPr="00090816" w:rsidRDefault="00090816" w:rsidP="00090816">
      <w:pPr>
        <w:pStyle w:val="a7"/>
        <w:ind w:right="121" w:firstLine="993"/>
        <w:rPr>
          <w:rFonts w:ascii="Times New Roman" w:hAnsi="Times New Roman"/>
          <w:b w:val="0"/>
          <w:i w:val="0"/>
          <w:sz w:val="16"/>
          <w:szCs w:val="16"/>
        </w:rPr>
      </w:pPr>
      <w:r w:rsidRPr="00090816">
        <w:rPr>
          <w:rFonts w:ascii="Times New Roman" w:hAnsi="Times New Roman"/>
          <w:b w:val="0"/>
          <w:i w:val="0"/>
          <w:sz w:val="16"/>
          <w:szCs w:val="16"/>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090816" w:rsidRPr="00090816" w:rsidRDefault="00090816" w:rsidP="00090816">
      <w:pPr>
        <w:pStyle w:val="a7"/>
        <w:spacing w:before="75"/>
        <w:ind w:right="121" w:firstLine="993"/>
        <w:rPr>
          <w:rFonts w:ascii="Times New Roman" w:hAnsi="Times New Roman"/>
          <w:b w:val="0"/>
          <w:i w:val="0"/>
          <w:sz w:val="16"/>
          <w:szCs w:val="16"/>
        </w:rPr>
      </w:pPr>
      <w:r w:rsidRPr="00090816">
        <w:rPr>
          <w:rFonts w:ascii="Times New Roman" w:hAnsi="Times New Roman"/>
          <w:b w:val="0"/>
          <w:i w:val="0"/>
          <w:sz w:val="16"/>
          <w:szCs w:val="1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телефона-автоинформатора(при наличии);</w:t>
      </w:r>
    </w:p>
    <w:p w:rsidR="00090816" w:rsidRPr="00090816" w:rsidRDefault="00090816" w:rsidP="00090816">
      <w:pPr>
        <w:pStyle w:val="a7"/>
        <w:spacing w:line="242" w:lineRule="auto"/>
        <w:ind w:right="123" w:firstLine="993"/>
        <w:rPr>
          <w:rFonts w:ascii="Times New Roman" w:hAnsi="Times New Roman"/>
          <w:b w:val="0"/>
          <w:i w:val="0"/>
          <w:sz w:val="16"/>
          <w:szCs w:val="16"/>
        </w:rPr>
      </w:pPr>
      <w:r w:rsidRPr="00090816">
        <w:rPr>
          <w:rFonts w:ascii="Times New Roman" w:hAnsi="Times New Roman"/>
          <w:b w:val="0"/>
          <w:i w:val="0"/>
          <w:sz w:val="16"/>
          <w:szCs w:val="16"/>
        </w:rPr>
        <w:t>адрес официального сайта, а также электронной почты и(или) формы обратной связи Уполномоченного органав сети«Интернет».</w:t>
      </w:r>
    </w:p>
    <w:p w:rsidR="00090816" w:rsidRPr="00090816" w:rsidRDefault="00090816" w:rsidP="00E558D8">
      <w:pPr>
        <w:pStyle w:val="af3"/>
        <w:widowControl w:val="0"/>
        <w:numPr>
          <w:ilvl w:val="1"/>
          <w:numId w:val="5"/>
        </w:numPr>
        <w:tabs>
          <w:tab w:val="left" w:pos="1529"/>
        </w:tabs>
        <w:autoSpaceDE w:val="0"/>
        <w:autoSpaceDN w:val="0"/>
        <w:spacing w:after="0" w:line="240" w:lineRule="auto"/>
        <w:ind w:left="0" w:right="121" w:firstLine="993"/>
        <w:contextualSpacing w:val="0"/>
        <w:jc w:val="both"/>
        <w:rPr>
          <w:rFonts w:ascii="Times New Roman" w:hAnsi="Times New Roman"/>
          <w:sz w:val="16"/>
          <w:szCs w:val="16"/>
        </w:rPr>
      </w:pPr>
      <w:r w:rsidRPr="00090816">
        <w:rPr>
          <w:rFonts w:ascii="Times New Roman" w:hAnsi="Times New Roman"/>
          <w:sz w:val="16"/>
          <w:szCs w:val="16"/>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w:t>
      </w:r>
      <w:r w:rsidRPr="00090816">
        <w:rPr>
          <w:rFonts w:ascii="Times New Roman" w:hAnsi="Times New Roman"/>
          <w:spacing w:val="-3"/>
          <w:sz w:val="16"/>
          <w:szCs w:val="16"/>
        </w:rPr>
        <w:t>З</w:t>
      </w:r>
      <w:r w:rsidRPr="00090816">
        <w:rPr>
          <w:rFonts w:ascii="Times New Roman" w:hAnsi="Times New Roman"/>
          <w:sz w:val="16"/>
          <w:szCs w:val="16"/>
        </w:rPr>
        <w:t>аявителя предоставляются ему для ознакомления.</w:t>
      </w:r>
    </w:p>
    <w:p w:rsidR="00090816" w:rsidRPr="00090816" w:rsidRDefault="00090816" w:rsidP="00E558D8">
      <w:pPr>
        <w:pStyle w:val="af3"/>
        <w:widowControl w:val="0"/>
        <w:numPr>
          <w:ilvl w:val="1"/>
          <w:numId w:val="5"/>
        </w:numPr>
        <w:tabs>
          <w:tab w:val="left" w:pos="1581"/>
        </w:tabs>
        <w:autoSpaceDE w:val="0"/>
        <w:autoSpaceDN w:val="0"/>
        <w:spacing w:after="0" w:line="240" w:lineRule="auto"/>
        <w:ind w:left="0" w:right="119" w:firstLine="993"/>
        <w:contextualSpacing w:val="0"/>
        <w:jc w:val="both"/>
        <w:rPr>
          <w:rFonts w:ascii="Times New Roman" w:hAnsi="Times New Roman"/>
          <w:sz w:val="16"/>
          <w:szCs w:val="16"/>
        </w:rPr>
      </w:pPr>
      <w:r w:rsidRPr="00090816">
        <w:rPr>
          <w:rFonts w:ascii="Times New Roman" w:hAnsi="Times New Roman"/>
          <w:sz w:val="16"/>
          <w:szCs w:val="16"/>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о взаимодействии с учетом требований к информированию, установленных Административным регламентом.</w:t>
      </w:r>
    </w:p>
    <w:p w:rsidR="00090816" w:rsidRPr="00A207CB" w:rsidRDefault="00090816" w:rsidP="00E558D8">
      <w:pPr>
        <w:pStyle w:val="af3"/>
        <w:widowControl w:val="0"/>
        <w:numPr>
          <w:ilvl w:val="1"/>
          <w:numId w:val="5"/>
        </w:numPr>
        <w:tabs>
          <w:tab w:val="left" w:pos="1682"/>
        </w:tabs>
        <w:autoSpaceDE w:val="0"/>
        <w:autoSpaceDN w:val="0"/>
        <w:spacing w:after="0" w:line="240" w:lineRule="auto"/>
        <w:ind w:left="0" w:right="119" w:firstLine="993"/>
        <w:contextualSpacing w:val="0"/>
        <w:jc w:val="both"/>
        <w:rPr>
          <w:rFonts w:ascii="Times New Roman" w:hAnsi="Times New Roman"/>
          <w:sz w:val="16"/>
          <w:szCs w:val="16"/>
        </w:rPr>
      </w:pPr>
      <w:r w:rsidRPr="00090816">
        <w:rPr>
          <w:rFonts w:ascii="Times New Roman" w:hAnsi="Times New Roman"/>
          <w:sz w:val="16"/>
          <w:szCs w:val="16"/>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Pr="00090816">
        <w:rPr>
          <w:rFonts w:ascii="Times New Roman" w:hAnsi="Times New Roman"/>
          <w:spacing w:val="1"/>
          <w:sz w:val="16"/>
          <w:szCs w:val="16"/>
        </w:rPr>
        <w:t>З</w:t>
      </w:r>
      <w:r w:rsidRPr="00090816">
        <w:rPr>
          <w:rFonts w:ascii="Times New Roman" w:hAnsi="Times New Roman"/>
          <w:sz w:val="16"/>
          <w:szCs w:val="16"/>
        </w:rPr>
        <w:t xml:space="preserve">аявителем (его представителем) в личном кабинете на ЕПГУ, а также в соответствующем структурном подразделении Уполномоченного органа при обращении </w:t>
      </w:r>
      <w:r w:rsidRPr="00090816">
        <w:rPr>
          <w:rFonts w:ascii="Times New Roman" w:hAnsi="Times New Roman"/>
          <w:spacing w:val="1"/>
          <w:sz w:val="16"/>
          <w:szCs w:val="16"/>
        </w:rPr>
        <w:t>З</w:t>
      </w:r>
      <w:r w:rsidRPr="00090816">
        <w:rPr>
          <w:rFonts w:ascii="Times New Roman" w:hAnsi="Times New Roman"/>
          <w:sz w:val="16"/>
          <w:szCs w:val="16"/>
        </w:rPr>
        <w:t>аявителя лично по телефону, посредством электронной почты.</w:t>
      </w:r>
    </w:p>
    <w:p w:rsidR="00090816" w:rsidRPr="00090816" w:rsidRDefault="00090816" w:rsidP="00090816">
      <w:pPr>
        <w:autoSpaceDE w:val="0"/>
        <w:autoSpaceDN w:val="0"/>
        <w:adjustRightInd w:val="0"/>
        <w:ind w:left="152" w:hanging="10"/>
        <w:jc w:val="center"/>
        <w:rPr>
          <w:rFonts w:ascii="Times New Roman" w:hAnsi="Times New Roman"/>
          <w:sz w:val="16"/>
          <w:szCs w:val="16"/>
        </w:rPr>
      </w:pPr>
      <w:r w:rsidRPr="00090816">
        <w:rPr>
          <w:rFonts w:ascii="Times New Roman" w:hAnsi="Times New Roman"/>
          <w:sz w:val="16"/>
          <w:szCs w:val="16"/>
        </w:rPr>
        <w:t>Требование предоставления заявителю</w:t>
      </w:r>
    </w:p>
    <w:p w:rsidR="00090816" w:rsidRPr="00090816" w:rsidRDefault="00090816" w:rsidP="00090816">
      <w:pPr>
        <w:autoSpaceDE w:val="0"/>
        <w:autoSpaceDN w:val="0"/>
        <w:adjustRightInd w:val="0"/>
        <w:ind w:left="152" w:hanging="10"/>
        <w:jc w:val="center"/>
        <w:rPr>
          <w:rFonts w:ascii="Times New Roman" w:hAnsi="Times New Roman"/>
          <w:sz w:val="16"/>
          <w:szCs w:val="16"/>
        </w:rPr>
      </w:pPr>
      <w:r w:rsidRPr="00090816">
        <w:rPr>
          <w:rFonts w:ascii="Times New Roman" w:hAnsi="Times New Roman"/>
          <w:sz w:val="16"/>
          <w:szCs w:val="16"/>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w:t>
      </w:r>
    </w:p>
    <w:p w:rsidR="00090816" w:rsidRPr="00090816" w:rsidRDefault="00090816" w:rsidP="00090816">
      <w:pPr>
        <w:autoSpaceDE w:val="0"/>
        <w:autoSpaceDN w:val="0"/>
        <w:adjustRightInd w:val="0"/>
        <w:ind w:left="152" w:hanging="10"/>
        <w:jc w:val="center"/>
        <w:rPr>
          <w:rFonts w:ascii="Times New Roman" w:hAnsi="Times New Roman"/>
          <w:sz w:val="16"/>
          <w:szCs w:val="16"/>
        </w:rPr>
      </w:pPr>
      <w:r w:rsidRPr="00090816">
        <w:rPr>
          <w:rFonts w:ascii="Times New Roman" w:hAnsi="Times New Roman"/>
          <w:sz w:val="16"/>
          <w:szCs w:val="16"/>
        </w:rPr>
        <w:t xml:space="preserve"> за предоставлением которого обратился Заявитель.</w:t>
      </w:r>
    </w:p>
    <w:p w:rsidR="00090816" w:rsidRPr="00090816" w:rsidRDefault="00090816" w:rsidP="00090816">
      <w:pPr>
        <w:pStyle w:val="3"/>
        <w:spacing w:before="0" w:after="0"/>
        <w:ind w:left="152" w:firstLine="708"/>
        <w:jc w:val="center"/>
        <w:rPr>
          <w:rFonts w:ascii="Times New Roman" w:hAnsi="Times New Roman"/>
          <w:b w:val="0"/>
          <w:sz w:val="16"/>
          <w:szCs w:val="16"/>
        </w:rPr>
      </w:pPr>
    </w:p>
    <w:p w:rsidR="00090816" w:rsidRPr="00090816" w:rsidRDefault="00090816" w:rsidP="00A207CB">
      <w:pPr>
        <w:autoSpaceDE w:val="0"/>
        <w:autoSpaceDN w:val="0"/>
        <w:adjustRightInd w:val="0"/>
        <w:ind w:firstLine="860"/>
        <w:jc w:val="both"/>
        <w:rPr>
          <w:rFonts w:ascii="Times New Roman" w:hAnsi="Times New Roman"/>
          <w:sz w:val="16"/>
          <w:szCs w:val="16"/>
        </w:rPr>
      </w:pPr>
      <w:r w:rsidRPr="00090816">
        <w:rPr>
          <w:rFonts w:ascii="Times New Roman" w:hAnsi="Times New Roman"/>
          <w:sz w:val="16"/>
          <w:szCs w:val="16"/>
        </w:rPr>
        <w:t>1.13. Профилирование заявителей, обратившихся за предоставлением муниципальной услуги, не требуется.</w:t>
      </w:r>
    </w:p>
    <w:p w:rsidR="00090816" w:rsidRPr="00A207CB" w:rsidRDefault="00090816" w:rsidP="00A207CB">
      <w:pPr>
        <w:pStyle w:val="3"/>
        <w:spacing w:before="0" w:after="0"/>
        <w:jc w:val="center"/>
        <w:rPr>
          <w:rFonts w:ascii="Times New Roman" w:hAnsi="Times New Roman"/>
          <w:b w:val="0"/>
          <w:sz w:val="16"/>
          <w:szCs w:val="16"/>
        </w:rPr>
      </w:pPr>
      <w:r w:rsidRPr="00090816">
        <w:rPr>
          <w:rFonts w:ascii="Times New Roman" w:hAnsi="Times New Roman"/>
          <w:b w:val="0"/>
          <w:sz w:val="16"/>
          <w:szCs w:val="16"/>
        </w:rPr>
        <w:t>II. Стандарт предоставления муниципальной услуги</w:t>
      </w:r>
    </w:p>
    <w:p w:rsidR="00090816" w:rsidRPr="00A207CB" w:rsidRDefault="00090816" w:rsidP="00A207CB">
      <w:pPr>
        <w:pStyle w:val="3"/>
        <w:spacing w:before="0" w:after="0"/>
        <w:jc w:val="center"/>
        <w:rPr>
          <w:rFonts w:ascii="Times New Roman" w:hAnsi="Times New Roman"/>
          <w:b w:val="0"/>
          <w:sz w:val="16"/>
          <w:szCs w:val="16"/>
        </w:rPr>
      </w:pPr>
      <w:r w:rsidRPr="00090816">
        <w:rPr>
          <w:rFonts w:ascii="Times New Roman" w:hAnsi="Times New Roman"/>
          <w:b w:val="0"/>
          <w:sz w:val="16"/>
          <w:szCs w:val="16"/>
        </w:rPr>
        <w:t>Наименование муниципальной услуги</w:t>
      </w:r>
    </w:p>
    <w:p w:rsidR="00090816" w:rsidRPr="00090816" w:rsidRDefault="00090816" w:rsidP="00090816">
      <w:pPr>
        <w:tabs>
          <w:tab w:val="left" w:pos="709"/>
        </w:tabs>
        <w:autoSpaceDE w:val="0"/>
        <w:autoSpaceDN w:val="0"/>
        <w:adjustRightInd w:val="0"/>
        <w:ind w:firstLine="540"/>
        <w:jc w:val="both"/>
        <w:rPr>
          <w:rFonts w:ascii="Times New Roman" w:hAnsi="Times New Roman"/>
          <w:sz w:val="16"/>
          <w:szCs w:val="16"/>
        </w:rPr>
      </w:pPr>
      <w:r w:rsidRPr="00090816">
        <w:rPr>
          <w:rFonts w:ascii="Times New Roman" w:hAnsi="Times New Roman"/>
          <w:sz w:val="16"/>
          <w:szCs w:val="16"/>
        </w:rPr>
        <w:t>2.1. Передача в собственность граждан занимаемых ими жилых помещений жилищного фонда (приватизация жилищного фонда).</w:t>
      </w:r>
    </w:p>
    <w:p w:rsidR="00090816" w:rsidRPr="00090816" w:rsidRDefault="00090816" w:rsidP="00090816">
      <w:pPr>
        <w:pStyle w:val="3"/>
        <w:spacing w:before="0" w:after="0"/>
        <w:ind w:firstLine="720"/>
        <w:jc w:val="both"/>
        <w:rPr>
          <w:rFonts w:ascii="Times New Roman" w:hAnsi="Times New Roman"/>
          <w:b w:val="0"/>
          <w:sz w:val="16"/>
          <w:szCs w:val="16"/>
        </w:rPr>
      </w:pPr>
    </w:p>
    <w:p w:rsidR="00090816" w:rsidRPr="00090816" w:rsidRDefault="00090816" w:rsidP="00090816">
      <w:pPr>
        <w:pStyle w:val="3"/>
        <w:spacing w:before="0" w:after="0"/>
        <w:jc w:val="center"/>
        <w:rPr>
          <w:rFonts w:ascii="Times New Roman" w:hAnsi="Times New Roman"/>
          <w:b w:val="0"/>
          <w:sz w:val="16"/>
          <w:szCs w:val="16"/>
        </w:rPr>
      </w:pPr>
      <w:r w:rsidRPr="00090816">
        <w:rPr>
          <w:rFonts w:ascii="Times New Roman" w:hAnsi="Times New Roman"/>
          <w:b w:val="0"/>
          <w:sz w:val="16"/>
          <w:szCs w:val="16"/>
        </w:rPr>
        <w:t>Наименование органа, предоставляющего муниципальную услугу</w:t>
      </w:r>
    </w:p>
    <w:p w:rsidR="00090816" w:rsidRPr="00090816" w:rsidRDefault="00090816" w:rsidP="00090816">
      <w:pPr>
        <w:rPr>
          <w:rFonts w:ascii="Times New Roman" w:hAnsi="Times New Roman"/>
          <w:sz w:val="16"/>
          <w:szCs w:val="16"/>
        </w:rPr>
      </w:pPr>
    </w:p>
    <w:p w:rsidR="00090816" w:rsidRPr="00090816" w:rsidRDefault="00090816" w:rsidP="00090816">
      <w:pPr>
        <w:spacing w:line="238" w:lineRule="auto"/>
        <w:ind w:left="-15" w:right="-11" w:firstLine="698"/>
        <w:jc w:val="both"/>
        <w:rPr>
          <w:rFonts w:ascii="Times New Roman" w:hAnsi="Times New Roman"/>
          <w:sz w:val="16"/>
          <w:szCs w:val="16"/>
        </w:rPr>
      </w:pPr>
      <w:r w:rsidRPr="00090816">
        <w:rPr>
          <w:rFonts w:ascii="Times New Roman" w:hAnsi="Times New Roman"/>
          <w:sz w:val="16"/>
          <w:szCs w:val="16"/>
        </w:rPr>
        <w:t>2.2. Муниципальная услуга предоставляется Уполномоченным органом администрацией муниципального образования Саракташский поссовет Саракташского района Оренбургской области.</w:t>
      </w:r>
    </w:p>
    <w:p w:rsidR="00090816" w:rsidRPr="00090816" w:rsidRDefault="00090816" w:rsidP="00090816">
      <w:pPr>
        <w:spacing w:line="238" w:lineRule="auto"/>
        <w:ind w:left="-15" w:right="-11" w:firstLine="698"/>
        <w:jc w:val="both"/>
        <w:rPr>
          <w:rFonts w:ascii="Times New Roman" w:hAnsi="Times New Roman"/>
          <w:sz w:val="16"/>
          <w:szCs w:val="16"/>
        </w:rPr>
      </w:pPr>
      <w:r w:rsidRPr="00090816">
        <w:rPr>
          <w:rFonts w:ascii="Times New Roman" w:hAnsi="Times New Roman"/>
          <w:sz w:val="16"/>
          <w:szCs w:val="16"/>
        </w:rPr>
        <w:t>2.3. В предоставлении муниципальной услуги принимают участие:</w:t>
      </w:r>
    </w:p>
    <w:p w:rsidR="00090816" w:rsidRPr="00090816" w:rsidRDefault="00090816" w:rsidP="00090816">
      <w:pPr>
        <w:autoSpaceDE w:val="0"/>
        <w:autoSpaceDN w:val="0"/>
        <w:adjustRightInd w:val="0"/>
        <w:ind w:left="-15" w:firstLine="698"/>
        <w:jc w:val="both"/>
        <w:rPr>
          <w:rFonts w:ascii="Times New Roman" w:hAnsi="Times New Roman"/>
          <w:sz w:val="16"/>
          <w:szCs w:val="16"/>
        </w:rPr>
      </w:pPr>
      <w:r w:rsidRPr="00090816">
        <w:rPr>
          <w:rFonts w:ascii="Times New Roman" w:hAnsi="Times New Roman"/>
          <w:sz w:val="16"/>
          <w:szCs w:val="16"/>
        </w:rPr>
        <w:t>- Управление Федеральной службы государственной регистрации, кадастра и картографии по Оренбургской области;</w:t>
      </w:r>
    </w:p>
    <w:p w:rsidR="00090816" w:rsidRPr="00090816" w:rsidRDefault="00090816" w:rsidP="00090816">
      <w:pPr>
        <w:pStyle w:val="ConsPlusNormal"/>
        <w:tabs>
          <w:tab w:val="left" w:pos="709"/>
        </w:tabs>
        <w:ind w:left="-15" w:firstLine="698"/>
        <w:jc w:val="both"/>
        <w:rPr>
          <w:rFonts w:ascii="Times New Roman" w:hAnsi="Times New Roman" w:cs="Times New Roman"/>
          <w:sz w:val="16"/>
          <w:szCs w:val="16"/>
        </w:rPr>
      </w:pPr>
      <w:r w:rsidRPr="00090816">
        <w:rPr>
          <w:rFonts w:ascii="Times New Roman" w:hAnsi="Times New Roman" w:cs="Times New Roman"/>
          <w:sz w:val="16"/>
          <w:szCs w:val="16"/>
        </w:rPr>
        <w:t>- Филиал ФГБУ «Федеральная кадастровая палата Федеральной службы государственной регистрации, кадастра и картографии» по Оренбургской области;</w:t>
      </w:r>
    </w:p>
    <w:p w:rsidR="00090816" w:rsidRPr="00090816" w:rsidRDefault="00090816" w:rsidP="00090816">
      <w:pPr>
        <w:tabs>
          <w:tab w:val="left" w:pos="709"/>
        </w:tabs>
        <w:autoSpaceDE w:val="0"/>
        <w:autoSpaceDN w:val="0"/>
        <w:adjustRightInd w:val="0"/>
        <w:spacing w:after="160" w:line="259" w:lineRule="auto"/>
        <w:ind w:left="-15" w:firstLine="698"/>
        <w:jc w:val="both"/>
        <w:rPr>
          <w:rFonts w:ascii="Times New Roman" w:hAnsi="Times New Roman"/>
          <w:sz w:val="16"/>
          <w:szCs w:val="16"/>
        </w:rPr>
      </w:pPr>
      <w:r w:rsidRPr="00090816">
        <w:rPr>
          <w:rFonts w:ascii="Times New Roman" w:hAnsi="Times New Roman"/>
          <w:sz w:val="16"/>
          <w:szCs w:val="16"/>
        </w:rPr>
        <w:t xml:space="preserve">- 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услуги(указать перечень органов и организаций, участвующих в предоставлении услуги) </w:t>
      </w:r>
    </w:p>
    <w:p w:rsidR="00090816" w:rsidRPr="00090816" w:rsidRDefault="00090816" w:rsidP="00090816">
      <w:pPr>
        <w:spacing w:after="3"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При предоставлении государственной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090816" w:rsidRPr="00090816" w:rsidRDefault="00090816" w:rsidP="00E558D8">
      <w:pPr>
        <w:numPr>
          <w:ilvl w:val="0"/>
          <w:numId w:val="7"/>
        </w:numPr>
        <w:spacing w:after="0" w:line="248" w:lineRule="auto"/>
        <w:ind w:left="-15" w:firstLine="698"/>
        <w:jc w:val="both"/>
        <w:rPr>
          <w:rFonts w:ascii="Times New Roman" w:hAnsi="Times New Roman"/>
          <w:sz w:val="16"/>
          <w:szCs w:val="16"/>
        </w:rPr>
      </w:pPr>
      <w:r w:rsidRPr="00090816">
        <w:rPr>
          <w:rFonts w:ascii="Times New Roman" w:hAnsi="Times New Roman"/>
          <w:sz w:val="16"/>
          <w:szCs w:val="16"/>
        </w:rPr>
        <w:t>Сведения о регистрационном учете по месту жительства или месту пребывания - МВД России;</w:t>
      </w:r>
    </w:p>
    <w:p w:rsidR="00090816" w:rsidRPr="00090816" w:rsidRDefault="00090816" w:rsidP="00E558D8">
      <w:pPr>
        <w:numPr>
          <w:ilvl w:val="0"/>
          <w:numId w:val="7"/>
        </w:numPr>
        <w:spacing w:after="0"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090816" w:rsidRPr="00090816" w:rsidRDefault="00090816" w:rsidP="00E558D8">
      <w:pPr>
        <w:numPr>
          <w:ilvl w:val="0"/>
          <w:numId w:val="7"/>
        </w:numPr>
        <w:spacing w:after="0"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Предоставление из ЕГР ЗАГС по запросу сведений о рождении – ФНС; </w:t>
      </w:r>
    </w:p>
    <w:p w:rsidR="00090816" w:rsidRPr="00090816" w:rsidRDefault="00090816" w:rsidP="00E558D8">
      <w:pPr>
        <w:numPr>
          <w:ilvl w:val="0"/>
          <w:numId w:val="7"/>
        </w:numPr>
        <w:spacing w:after="0"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Сведения о действительности Паспорта Гражданина РФ – МВД РФ; </w:t>
      </w:r>
    </w:p>
    <w:p w:rsidR="00090816" w:rsidRPr="00090816" w:rsidRDefault="00090816" w:rsidP="00E558D8">
      <w:pPr>
        <w:numPr>
          <w:ilvl w:val="0"/>
          <w:numId w:val="7"/>
        </w:numPr>
        <w:spacing w:after="0"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О соответствии фамильно-именной группы, даты рождения, пола и СНИЛС – ПФР;  </w:t>
      </w:r>
    </w:p>
    <w:p w:rsidR="00090816" w:rsidRPr="00090816" w:rsidRDefault="00090816" w:rsidP="00E558D8">
      <w:pPr>
        <w:numPr>
          <w:ilvl w:val="2"/>
          <w:numId w:val="8"/>
        </w:numPr>
        <w:spacing w:after="0"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Сведения из ЕГР ЗАГС о перемене фамилии, имени, отчестве – ФНС;  </w:t>
      </w:r>
    </w:p>
    <w:p w:rsidR="00090816" w:rsidRPr="00090816" w:rsidRDefault="00090816" w:rsidP="00E558D8">
      <w:pPr>
        <w:numPr>
          <w:ilvl w:val="2"/>
          <w:numId w:val="8"/>
        </w:numPr>
        <w:spacing w:after="0"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 </w:t>
      </w:r>
    </w:p>
    <w:p w:rsidR="00090816" w:rsidRPr="00090816" w:rsidRDefault="00090816" w:rsidP="00E558D8">
      <w:pPr>
        <w:numPr>
          <w:ilvl w:val="2"/>
          <w:numId w:val="8"/>
        </w:numPr>
        <w:spacing w:after="0" w:line="248" w:lineRule="auto"/>
        <w:ind w:left="-15" w:firstLine="698"/>
        <w:jc w:val="both"/>
        <w:rPr>
          <w:rFonts w:ascii="Times New Roman" w:hAnsi="Times New Roman"/>
          <w:sz w:val="16"/>
          <w:szCs w:val="16"/>
        </w:rPr>
      </w:pPr>
      <w:r w:rsidRPr="00090816">
        <w:rPr>
          <w:rFonts w:ascii="Times New Roman" w:hAnsi="Times New Roman"/>
          <w:sz w:val="16"/>
          <w:szCs w:val="16"/>
        </w:rPr>
        <w:t>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rsidR="00090816" w:rsidRPr="00090816" w:rsidRDefault="00090816" w:rsidP="00E558D8">
      <w:pPr>
        <w:numPr>
          <w:ilvl w:val="2"/>
          <w:numId w:val="8"/>
        </w:numPr>
        <w:spacing w:after="0" w:line="248" w:lineRule="auto"/>
        <w:ind w:left="-15" w:firstLine="698"/>
        <w:jc w:val="both"/>
        <w:rPr>
          <w:rFonts w:ascii="Times New Roman" w:hAnsi="Times New Roman"/>
          <w:sz w:val="16"/>
          <w:szCs w:val="16"/>
        </w:rPr>
      </w:pPr>
      <w:r w:rsidRPr="00090816">
        <w:rPr>
          <w:rFonts w:ascii="Times New Roman" w:hAnsi="Times New Roman"/>
          <w:sz w:val="16"/>
          <w:szCs w:val="16"/>
        </w:rPr>
        <w:lastRenderedPageBreak/>
        <w:t xml:space="preserve">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  </w:t>
      </w:r>
    </w:p>
    <w:p w:rsidR="00090816" w:rsidRPr="00090816" w:rsidRDefault="00090816" w:rsidP="00E558D8">
      <w:pPr>
        <w:numPr>
          <w:ilvl w:val="2"/>
          <w:numId w:val="8"/>
        </w:numPr>
        <w:spacing w:after="0"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090816" w:rsidRPr="00090816" w:rsidRDefault="00090816" w:rsidP="00090816">
      <w:pPr>
        <w:pStyle w:val="ConsPlusNormal"/>
        <w:ind w:firstLine="698"/>
        <w:jc w:val="both"/>
        <w:rPr>
          <w:rFonts w:ascii="Times New Roman" w:hAnsi="Times New Roman" w:cs="Times New Roman"/>
          <w:sz w:val="16"/>
          <w:szCs w:val="16"/>
        </w:rPr>
      </w:pPr>
      <w:r w:rsidRPr="00090816">
        <w:rPr>
          <w:rFonts w:ascii="Times New Roman" w:hAnsi="Times New Roman" w:cs="Times New Roman"/>
          <w:sz w:val="16"/>
          <w:szCs w:val="16"/>
        </w:rPr>
        <w:t>МФЦ (при наличии соглашения о взаимодействии)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w:t>
      </w:r>
    </w:p>
    <w:p w:rsidR="00090816" w:rsidRPr="00090816" w:rsidRDefault="00090816" w:rsidP="00A207CB">
      <w:pPr>
        <w:rPr>
          <w:rFonts w:ascii="Times New Roman" w:hAnsi="Times New Roman"/>
          <w:sz w:val="16"/>
          <w:szCs w:val="16"/>
        </w:rPr>
      </w:pPr>
    </w:p>
    <w:p w:rsidR="00090816" w:rsidRPr="00A207CB" w:rsidRDefault="00090816" w:rsidP="00A207CB">
      <w:pPr>
        <w:pStyle w:val="ConsPlusTitle"/>
        <w:ind w:firstLine="698"/>
        <w:jc w:val="center"/>
        <w:outlineLvl w:val="2"/>
        <w:rPr>
          <w:rFonts w:ascii="Times New Roman" w:hAnsi="Times New Roman" w:cs="Times New Roman"/>
          <w:b w:val="0"/>
          <w:sz w:val="16"/>
          <w:szCs w:val="16"/>
        </w:rPr>
      </w:pPr>
      <w:r w:rsidRPr="00090816">
        <w:rPr>
          <w:rFonts w:ascii="Times New Roman" w:hAnsi="Times New Roman" w:cs="Times New Roman"/>
          <w:b w:val="0"/>
          <w:sz w:val="16"/>
          <w:szCs w:val="16"/>
        </w:rPr>
        <w:t>Результат предоставления муниципальной услуги</w:t>
      </w:r>
    </w:p>
    <w:p w:rsidR="00090816" w:rsidRPr="00090816" w:rsidRDefault="00090816" w:rsidP="00090816">
      <w:pPr>
        <w:spacing w:line="248" w:lineRule="auto"/>
        <w:ind w:firstLine="698"/>
        <w:jc w:val="both"/>
        <w:rPr>
          <w:rFonts w:ascii="Times New Roman" w:hAnsi="Times New Roman"/>
          <w:sz w:val="16"/>
          <w:szCs w:val="16"/>
        </w:rPr>
      </w:pPr>
      <w:r w:rsidRPr="00090816">
        <w:rPr>
          <w:rFonts w:ascii="Times New Roman" w:hAnsi="Times New Roman"/>
          <w:sz w:val="16"/>
          <w:szCs w:val="16"/>
        </w:rPr>
        <w:t xml:space="preserve">2.5. Результатом предоставления муниципальной услуги является один из следующих документов: </w:t>
      </w:r>
    </w:p>
    <w:p w:rsidR="00090816" w:rsidRPr="00090816" w:rsidRDefault="00090816" w:rsidP="00090816">
      <w:pPr>
        <w:spacing w:line="248" w:lineRule="auto"/>
        <w:ind w:firstLine="698"/>
        <w:jc w:val="both"/>
        <w:rPr>
          <w:rFonts w:ascii="Times New Roman" w:hAnsi="Times New Roman"/>
          <w:sz w:val="16"/>
          <w:szCs w:val="16"/>
        </w:rPr>
      </w:pPr>
      <w:r w:rsidRPr="00090816">
        <w:rPr>
          <w:rFonts w:ascii="Times New Roman" w:hAnsi="Times New Roman"/>
          <w:sz w:val="16"/>
          <w:szCs w:val="16"/>
        </w:rPr>
        <w:t xml:space="preserve">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2.5.2 Решение об отказе в предоставлении муниципальной услуги. </w:t>
      </w:r>
    </w:p>
    <w:p w:rsidR="00090816" w:rsidRPr="00090816" w:rsidRDefault="00090816" w:rsidP="00090816">
      <w:pPr>
        <w:tabs>
          <w:tab w:val="left" w:pos="709"/>
        </w:tabs>
        <w:autoSpaceDE w:val="0"/>
        <w:autoSpaceDN w:val="0"/>
        <w:adjustRightInd w:val="0"/>
        <w:ind w:left="-15" w:firstLine="724"/>
        <w:jc w:val="both"/>
        <w:rPr>
          <w:rFonts w:ascii="Times New Roman" w:hAnsi="Times New Roman"/>
          <w:sz w:val="16"/>
          <w:szCs w:val="16"/>
        </w:rPr>
      </w:pPr>
      <w:r w:rsidRPr="00090816">
        <w:rPr>
          <w:rFonts w:ascii="Times New Roman" w:hAnsi="Times New Roman"/>
          <w:sz w:val="16"/>
          <w:szCs w:val="16"/>
        </w:rPr>
        <w:t>2.6. Заявителю в качестве результата предоставления услуги обеспечивается по его выбору возможность получения:</w:t>
      </w:r>
    </w:p>
    <w:p w:rsidR="00090816" w:rsidRPr="00090816" w:rsidRDefault="00090816" w:rsidP="00090816">
      <w:pPr>
        <w:tabs>
          <w:tab w:val="left" w:pos="709"/>
        </w:tabs>
        <w:autoSpaceDE w:val="0"/>
        <w:autoSpaceDN w:val="0"/>
        <w:adjustRightInd w:val="0"/>
        <w:ind w:left="-15" w:firstLine="724"/>
        <w:jc w:val="both"/>
        <w:rPr>
          <w:rFonts w:ascii="Times New Roman" w:hAnsi="Times New Roman"/>
          <w:sz w:val="16"/>
          <w:szCs w:val="16"/>
        </w:rPr>
      </w:pPr>
      <w:r w:rsidRPr="00090816">
        <w:rPr>
          <w:rFonts w:ascii="Times New Roman" w:hAnsi="Times New Roman"/>
          <w:sz w:val="16"/>
          <w:szCs w:val="16"/>
        </w:rPr>
        <w:t>1) В случае подачи заявления в электронной форме через ЕПГУ:</w:t>
      </w:r>
    </w:p>
    <w:p w:rsidR="00090816" w:rsidRPr="00090816" w:rsidRDefault="00090816" w:rsidP="00090816">
      <w:pPr>
        <w:tabs>
          <w:tab w:val="left" w:pos="709"/>
          <w:tab w:val="left" w:pos="851"/>
        </w:tabs>
        <w:autoSpaceDE w:val="0"/>
        <w:autoSpaceDN w:val="0"/>
        <w:adjustRightInd w:val="0"/>
        <w:ind w:left="-15" w:firstLine="724"/>
        <w:jc w:val="both"/>
        <w:rPr>
          <w:rFonts w:ascii="Times New Roman" w:hAnsi="Times New Roman"/>
          <w:sz w:val="16"/>
          <w:szCs w:val="16"/>
        </w:rPr>
      </w:pPr>
      <w:r w:rsidRPr="00090816">
        <w:rPr>
          <w:rFonts w:ascii="Times New Roman" w:hAnsi="Times New Roman"/>
          <w:sz w:val="16"/>
          <w:szCs w:val="16"/>
        </w:rPr>
        <w:t>- электронного документа, подписанного уполномоченным должностным лицом с использованием квалифицированной электронной подписи;</w:t>
      </w:r>
    </w:p>
    <w:p w:rsidR="00090816" w:rsidRPr="00090816" w:rsidRDefault="00090816" w:rsidP="00090816">
      <w:pPr>
        <w:tabs>
          <w:tab w:val="left" w:pos="709"/>
        </w:tabs>
        <w:autoSpaceDE w:val="0"/>
        <w:autoSpaceDN w:val="0"/>
        <w:adjustRightInd w:val="0"/>
        <w:ind w:left="-15" w:firstLine="724"/>
        <w:jc w:val="both"/>
        <w:rPr>
          <w:rFonts w:ascii="Times New Roman" w:hAnsi="Times New Roman"/>
          <w:sz w:val="16"/>
          <w:szCs w:val="16"/>
        </w:rPr>
      </w:pPr>
      <w:r w:rsidRPr="00090816">
        <w:rPr>
          <w:rFonts w:ascii="Times New Roman" w:hAnsi="Times New Roman"/>
          <w:sz w:val="16"/>
          <w:szCs w:val="16"/>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090816" w:rsidRPr="00090816" w:rsidRDefault="00090816" w:rsidP="00090816">
      <w:pPr>
        <w:tabs>
          <w:tab w:val="left" w:pos="709"/>
        </w:tabs>
        <w:autoSpaceDE w:val="0"/>
        <w:autoSpaceDN w:val="0"/>
        <w:adjustRightInd w:val="0"/>
        <w:ind w:left="-15" w:firstLine="724"/>
        <w:jc w:val="both"/>
        <w:rPr>
          <w:rFonts w:ascii="Times New Roman" w:hAnsi="Times New Roman"/>
          <w:sz w:val="16"/>
          <w:szCs w:val="16"/>
        </w:rPr>
      </w:pPr>
      <w:r w:rsidRPr="00090816">
        <w:rPr>
          <w:rFonts w:ascii="Times New Roman" w:hAnsi="Times New Roman"/>
          <w:sz w:val="16"/>
          <w:szCs w:val="16"/>
        </w:rPr>
        <w:t>2) В случае подачи заявления через многофункциональный центр (при наличии соглашения о взаимодействии):</w:t>
      </w:r>
    </w:p>
    <w:p w:rsidR="00090816" w:rsidRPr="00090816" w:rsidRDefault="00090816" w:rsidP="00090816">
      <w:pPr>
        <w:tabs>
          <w:tab w:val="left" w:pos="709"/>
        </w:tabs>
        <w:autoSpaceDE w:val="0"/>
        <w:autoSpaceDN w:val="0"/>
        <w:adjustRightInd w:val="0"/>
        <w:ind w:left="-15" w:firstLine="724"/>
        <w:jc w:val="both"/>
        <w:rPr>
          <w:rFonts w:ascii="Times New Roman" w:hAnsi="Times New Roman"/>
          <w:sz w:val="16"/>
          <w:szCs w:val="16"/>
        </w:rPr>
      </w:pPr>
      <w:r w:rsidRPr="00090816">
        <w:rPr>
          <w:rFonts w:ascii="Times New Roman" w:hAnsi="Times New Roman"/>
          <w:sz w:val="16"/>
          <w:szCs w:val="16"/>
        </w:rPr>
        <w:t>- электронного документа, подписанного уполномоченным должностным лицом с использованием квалифицированной электронной подписи;</w:t>
      </w:r>
    </w:p>
    <w:p w:rsidR="00090816" w:rsidRPr="00090816" w:rsidRDefault="00090816" w:rsidP="00A207CB">
      <w:pPr>
        <w:tabs>
          <w:tab w:val="left" w:pos="709"/>
        </w:tabs>
        <w:autoSpaceDE w:val="0"/>
        <w:autoSpaceDN w:val="0"/>
        <w:adjustRightInd w:val="0"/>
        <w:ind w:left="-15" w:firstLine="724"/>
        <w:jc w:val="both"/>
        <w:rPr>
          <w:rFonts w:ascii="Times New Roman" w:hAnsi="Times New Roman"/>
          <w:sz w:val="16"/>
          <w:szCs w:val="16"/>
        </w:rPr>
      </w:pPr>
      <w:r w:rsidRPr="00090816">
        <w:rPr>
          <w:rFonts w:ascii="Times New Roman" w:hAnsi="Times New Roman"/>
          <w:sz w:val="16"/>
          <w:szCs w:val="16"/>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090816" w:rsidRPr="00A207CB" w:rsidRDefault="00090816" w:rsidP="00A207CB">
      <w:pPr>
        <w:pStyle w:val="3"/>
        <w:spacing w:before="0" w:after="0"/>
        <w:jc w:val="center"/>
        <w:rPr>
          <w:rFonts w:ascii="Times New Roman" w:hAnsi="Times New Roman"/>
          <w:b w:val="0"/>
          <w:sz w:val="16"/>
          <w:szCs w:val="16"/>
        </w:rPr>
      </w:pPr>
      <w:r w:rsidRPr="00090816">
        <w:rPr>
          <w:rFonts w:ascii="Times New Roman" w:hAnsi="Times New Roman"/>
          <w:b w:val="0"/>
          <w:sz w:val="16"/>
          <w:szCs w:val="16"/>
        </w:rPr>
        <w:t>Срок предоставления муниципальной услуги</w:t>
      </w:r>
    </w:p>
    <w:p w:rsidR="00090816" w:rsidRPr="00090816" w:rsidRDefault="00090816" w:rsidP="00090816">
      <w:pPr>
        <w:spacing w:after="3" w:line="247" w:lineRule="auto"/>
        <w:ind w:left="-15" w:right="-11" w:firstLine="698"/>
        <w:jc w:val="both"/>
        <w:rPr>
          <w:rFonts w:ascii="Times New Roman" w:hAnsi="Times New Roman"/>
          <w:sz w:val="16"/>
          <w:szCs w:val="16"/>
        </w:rPr>
      </w:pPr>
      <w:r w:rsidRPr="00090816">
        <w:rPr>
          <w:rFonts w:ascii="Times New Roman" w:hAnsi="Times New Roman"/>
          <w:sz w:val="16"/>
          <w:szCs w:val="16"/>
        </w:rPr>
        <w:t>2.7. 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2.5 Административного регламента.</w:t>
      </w:r>
    </w:p>
    <w:p w:rsidR="00090816" w:rsidRPr="00090816" w:rsidRDefault="00090816" w:rsidP="00090816">
      <w:pPr>
        <w:autoSpaceDE w:val="0"/>
        <w:autoSpaceDN w:val="0"/>
        <w:adjustRightInd w:val="0"/>
        <w:ind w:left="-15" w:right="-11" w:firstLine="698"/>
        <w:jc w:val="both"/>
        <w:rPr>
          <w:rFonts w:ascii="Times New Roman" w:hAnsi="Times New Roman"/>
          <w:sz w:val="16"/>
          <w:szCs w:val="16"/>
        </w:rPr>
      </w:pPr>
    </w:p>
    <w:p w:rsidR="00090816" w:rsidRPr="00090816" w:rsidRDefault="00090816" w:rsidP="00090816">
      <w:pPr>
        <w:pStyle w:val="3"/>
        <w:spacing w:before="0" w:after="0"/>
        <w:ind w:left="-15" w:right="-11" w:firstLine="698"/>
        <w:jc w:val="center"/>
        <w:rPr>
          <w:rFonts w:ascii="Times New Roman" w:hAnsi="Times New Roman"/>
          <w:b w:val="0"/>
          <w:sz w:val="16"/>
          <w:szCs w:val="16"/>
        </w:rPr>
      </w:pPr>
      <w:r w:rsidRPr="00090816">
        <w:rPr>
          <w:rFonts w:ascii="Times New Roman" w:hAnsi="Times New Roman"/>
          <w:b w:val="0"/>
          <w:sz w:val="16"/>
          <w:szCs w:val="16"/>
        </w:rPr>
        <w:t>Правовые основания для предоставления муниципальной услуги</w:t>
      </w:r>
    </w:p>
    <w:p w:rsidR="00090816" w:rsidRPr="00090816" w:rsidRDefault="00090816" w:rsidP="00090816">
      <w:pPr>
        <w:ind w:left="-15" w:right="-11" w:firstLine="698"/>
        <w:rPr>
          <w:rFonts w:ascii="Times New Roman" w:hAnsi="Times New Roman"/>
          <w:sz w:val="16"/>
          <w:szCs w:val="16"/>
        </w:rPr>
      </w:pPr>
    </w:p>
    <w:p w:rsidR="00090816" w:rsidRPr="00090816" w:rsidRDefault="00090816" w:rsidP="00A207CB">
      <w:pPr>
        <w:spacing w:after="173" w:line="247" w:lineRule="auto"/>
        <w:ind w:left="-15" w:right="-11" w:firstLine="698"/>
        <w:jc w:val="both"/>
        <w:rPr>
          <w:rFonts w:ascii="Times New Roman" w:hAnsi="Times New Roman"/>
          <w:sz w:val="16"/>
          <w:szCs w:val="16"/>
        </w:rPr>
      </w:pPr>
      <w:r w:rsidRPr="00090816">
        <w:rPr>
          <w:rFonts w:ascii="Times New Roman" w:hAnsi="Times New Roman"/>
          <w:sz w:val="16"/>
          <w:szCs w:val="16"/>
        </w:rPr>
        <w:t>2.8.Перечень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w:t>
      </w:r>
      <w:r w:rsidR="00A207CB">
        <w:rPr>
          <w:rFonts w:ascii="Times New Roman" w:hAnsi="Times New Roman"/>
          <w:sz w:val="16"/>
          <w:szCs w:val="16"/>
        </w:rPr>
        <w:t>ных услуг (функций)» и на ЕПГУ</w:t>
      </w:r>
    </w:p>
    <w:p w:rsidR="00090816" w:rsidRPr="00090816" w:rsidRDefault="00090816" w:rsidP="00090816">
      <w:pPr>
        <w:autoSpaceDE w:val="0"/>
        <w:autoSpaceDN w:val="0"/>
        <w:adjustRightInd w:val="0"/>
        <w:jc w:val="center"/>
        <w:rPr>
          <w:rFonts w:ascii="Times New Roman" w:hAnsi="Times New Roman"/>
          <w:sz w:val="16"/>
          <w:szCs w:val="16"/>
        </w:rPr>
      </w:pPr>
      <w:r w:rsidRPr="00090816">
        <w:rPr>
          <w:rFonts w:ascii="Times New Roman" w:hAnsi="Times New Roman"/>
          <w:sz w:val="16"/>
          <w:szCs w:val="16"/>
        </w:rPr>
        <w:t xml:space="preserve">Исчерпывающий перечень документов, необходимых </w:t>
      </w:r>
    </w:p>
    <w:p w:rsidR="00090816" w:rsidRPr="00090816" w:rsidRDefault="00090816" w:rsidP="00A207CB">
      <w:pPr>
        <w:autoSpaceDE w:val="0"/>
        <w:autoSpaceDN w:val="0"/>
        <w:adjustRightInd w:val="0"/>
        <w:jc w:val="center"/>
        <w:rPr>
          <w:rFonts w:ascii="Times New Roman" w:hAnsi="Times New Roman"/>
          <w:sz w:val="16"/>
          <w:szCs w:val="16"/>
        </w:rPr>
      </w:pPr>
      <w:r w:rsidRPr="00090816">
        <w:rPr>
          <w:rFonts w:ascii="Times New Roman" w:hAnsi="Times New Roman"/>
          <w:sz w:val="16"/>
          <w:szCs w:val="16"/>
        </w:rPr>
        <w:t xml:space="preserve">для предоставления муниципальной услуги </w:t>
      </w:r>
    </w:p>
    <w:p w:rsidR="00090816" w:rsidRPr="00090816" w:rsidRDefault="00090816" w:rsidP="00090816">
      <w:pPr>
        <w:pStyle w:val="ConsPlusNormal"/>
        <w:tabs>
          <w:tab w:val="left" w:pos="709"/>
        </w:tabs>
        <w:jc w:val="both"/>
        <w:rPr>
          <w:rFonts w:ascii="Times New Roman" w:hAnsi="Times New Roman" w:cs="Times New Roman"/>
          <w:sz w:val="16"/>
          <w:szCs w:val="16"/>
        </w:rPr>
      </w:pPr>
      <w:r w:rsidRPr="00090816">
        <w:rPr>
          <w:rFonts w:ascii="Times New Roman" w:hAnsi="Times New Roman" w:cs="Times New Roman"/>
          <w:sz w:val="16"/>
          <w:szCs w:val="16"/>
        </w:rPr>
        <w:t>2.9. Исчерпывающий перечень документов, необходимых и обязательных для предоставления муниципальной услуги:</w:t>
      </w:r>
    </w:p>
    <w:p w:rsidR="00090816" w:rsidRPr="00090816" w:rsidRDefault="00090816" w:rsidP="00090816">
      <w:pPr>
        <w:spacing w:after="3" w:line="247" w:lineRule="auto"/>
        <w:ind w:firstLine="720"/>
        <w:jc w:val="both"/>
        <w:rPr>
          <w:rFonts w:ascii="Times New Roman" w:hAnsi="Times New Roman"/>
          <w:sz w:val="16"/>
          <w:szCs w:val="16"/>
        </w:rPr>
      </w:pPr>
      <w:r w:rsidRPr="00090816">
        <w:rPr>
          <w:rFonts w:ascii="Times New Roman" w:hAnsi="Times New Roman"/>
          <w:sz w:val="16"/>
          <w:szCs w:val="16"/>
        </w:rPr>
        <w:t xml:space="preserve">2.9.1. Заявление о предоставлении муниципальной услуги по форме, согласно Приложению № 1 к настоящему Административному регламенту. </w:t>
      </w:r>
    </w:p>
    <w:p w:rsidR="00090816" w:rsidRPr="00090816" w:rsidRDefault="00090816" w:rsidP="00090816">
      <w:pPr>
        <w:spacing w:after="3" w:line="247" w:lineRule="auto"/>
        <w:ind w:firstLine="720"/>
        <w:jc w:val="both"/>
        <w:rPr>
          <w:rFonts w:ascii="Times New Roman" w:hAnsi="Times New Roman"/>
          <w:sz w:val="16"/>
          <w:szCs w:val="16"/>
        </w:rPr>
      </w:pPr>
      <w:r w:rsidRPr="00090816">
        <w:rPr>
          <w:rFonts w:ascii="Times New Roman" w:hAnsi="Times New Roman"/>
          <w:sz w:val="16"/>
          <w:szCs w:val="16"/>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90816" w:rsidRPr="00090816" w:rsidRDefault="00090816" w:rsidP="00090816">
      <w:pPr>
        <w:spacing w:after="3" w:line="247" w:lineRule="auto"/>
        <w:ind w:firstLine="720"/>
        <w:jc w:val="both"/>
        <w:rPr>
          <w:rFonts w:ascii="Times New Roman" w:hAnsi="Times New Roman"/>
          <w:sz w:val="16"/>
          <w:szCs w:val="16"/>
        </w:rPr>
      </w:pPr>
      <w:r w:rsidRPr="00090816">
        <w:rPr>
          <w:rFonts w:ascii="Times New Roman" w:hAnsi="Times New Roman"/>
          <w:sz w:val="16"/>
          <w:szCs w:val="16"/>
        </w:rPr>
        <w:t xml:space="preserve">В заявлении также указывается один из способов направления результата предоставления муниципальной услуги: </w:t>
      </w:r>
    </w:p>
    <w:p w:rsidR="00090816" w:rsidRPr="00090816" w:rsidRDefault="00090816" w:rsidP="00090816">
      <w:pPr>
        <w:spacing w:after="3" w:line="247" w:lineRule="auto"/>
        <w:ind w:firstLine="720"/>
        <w:jc w:val="both"/>
        <w:rPr>
          <w:rFonts w:ascii="Times New Roman" w:hAnsi="Times New Roman"/>
          <w:sz w:val="16"/>
          <w:szCs w:val="16"/>
        </w:rPr>
      </w:pPr>
      <w:r w:rsidRPr="00090816">
        <w:rPr>
          <w:rFonts w:ascii="Times New Roman" w:hAnsi="Times New Roman"/>
          <w:sz w:val="16"/>
          <w:szCs w:val="16"/>
        </w:rPr>
        <w:t xml:space="preserve">в форме электронного документа в личном кабинете на ЕПГУ; </w:t>
      </w:r>
    </w:p>
    <w:p w:rsidR="00090816" w:rsidRPr="00090816" w:rsidRDefault="00090816" w:rsidP="00090816">
      <w:pPr>
        <w:ind w:firstLine="720"/>
        <w:jc w:val="both"/>
        <w:rPr>
          <w:rFonts w:ascii="Times New Roman" w:hAnsi="Times New Roman"/>
          <w:sz w:val="16"/>
          <w:szCs w:val="16"/>
        </w:rPr>
      </w:pPr>
      <w:r w:rsidRPr="00090816">
        <w:rPr>
          <w:rFonts w:ascii="Times New Roman" w:hAnsi="Times New Roman"/>
          <w:sz w:val="16"/>
          <w:szCs w:val="16"/>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090816" w:rsidRPr="00090816" w:rsidRDefault="00090816" w:rsidP="00090816">
      <w:pPr>
        <w:spacing w:line="248" w:lineRule="auto"/>
        <w:ind w:firstLine="720"/>
        <w:jc w:val="both"/>
        <w:rPr>
          <w:rFonts w:ascii="Times New Roman" w:hAnsi="Times New Roman"/>
          <w:sz w:val="16"/>
          <w:szCs w:val="16"/>
        </w:rPr>
      </w:pPr>
      <w:r w:rsidRPr="00090816">
        <w:rPr>
          <w:rFonts w:ascii="Times New Roman" w:hAnsi="Times New Roman"/>
          <w:sz w:val="16"/>
          <w:szCs w:val="16"/>
        </w:rPr>
        <w:lastRenderedPageBreak/>
        <w:t>2.9.2.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090816" w:rsidRPr="00090816" w:rsidRDefault="00090816" w:rsidP="00090816">
      <w:pPr>
        <w:spacing w:line="248" w:lineRule="auto"/>
        <w:ind w:firstLine="720"/>
        <w:jc w:val="both"/>
        <w:rPr>
          <w:rFonts w:ascii="Times New Roman" w:hAnsi="Times New Roman"/>
          <w:sz w:val="16"/>
          <w:szCs w:val="16"/>
        </w:rPr>
      </w:pPr>
      <w:r w:rsidRPr="00090816">
        <w:rPr>
          <w:rFonts w:ascii="Times New Roman" w:hAnsi="Times New Roman"/>
          <w:sz w:val="16"/>
          <w:szCs w:val="16"/>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090816" w:rsidRPr="00090816" w:rsidRDefault="00090816" w:rsidP="00090816">
      <w:pPr>
        <w:spacing w:line="248" w:lineRule="auto"/>
        <w:ind w:firstLine="720"/>
        <w:jc w:val="both"/>
        <w:rPr>
          <w:rFonts w:ascii="Times New Roman" w:hAnsi="Times New Roman"/>
          <w:sz w:val="16"/>
          <w:szCs w:val="16"/>
        </w:rPr>
      </w:pPr>
      <w:r w:rsidRPr="00090816">
        <w:rPr>
          <w:rFonts w:ascii="Times New Roman" w:hAnsi="Times New Roman"/>
          <w:sz w:val="16"/>
          <w:szCs w:val="16"/>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090816" w:rsidRPr="00090816" w:rsidRDefault="00090816" w:rsidP="00090816">
      <w:pPr>
        <w:spacing w:line="248" w:lineRule="auto"/>
        <w:ind w:firstLine="720"/>
        <w:jc w:val="both"/>
        <w:rPr>
          <w:rFonts w:ascii="Times New Roman" w:hAnsi="Times New Roman"/>
          <w:sz w:val="16"/>
          <w:szCs w:val="16"/>
        </w:rPr>
      </w:pPr>
      <w:r w:rsidRPr="00090816">
        <w:rPr>
          <w:rFonts w:ascii="Times New Roman" w:hAnsi="Times New Roman"/>
          <w:sz w:val="16"/>
          <w:szCs w:val="16"/>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090816" w:rsidRPr="00090816" w:rsidRDefault="00090816" w:rsidP="00090816">
      <w:pPr>
        <w:spacing w:line="248" w:lineRule="auto"/>
        <w:ind w:firstLine="720"/>
        <w:jc w:val="both"/>
        <w:rPr>
          <w:rFonts w:ascii="Times New Roman" w:hAnsi="Times New Roman"/>
          <w:sz w:val="16"/>
          <w:szCs w:val="16"/>
        </w:rPr>
      </w:pPr>
      <w:r w:rsidRPr="00090816">
        <w:rPr>
          <w:rFonts w:ascii="Times New Roman" w:hAnsi="Times New Roman"/>
          <w:sz w:val="16"/>
          <w:szCs w:val="16"/>
        </w:rPr>
        <w:t>2.9.3.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090816" w:rsidRPr="00090816" w:rsidRDefault="00090816" w:rsidP="00090816">
      <w:pPr>
        <w:spacing w:line="248" w:lineRule="auto"/>
        <w:ind w:firstLine="720"/>
        <w:jc w:val="both"/>
        <w:rPr>
          <w:rFonts w:ascii="Times New Roman" w:hAnsi="Times New Roman"/>
          <w:sz w:val="16"/>
          <w:szCs w:val="16"/>
        </w:rPr>
      </w:pPr>
      <w:r w:rsidRPr="00090816">
        <w:rPr>
          <w:rFonts w:ascii="Times New Roman" w:hAnsi="Times New Roman"/>
          <w:sz w:val="16"/>
          <w:szCs w:val="16"/>
        </w:rPr>
        <w:t xml:space="preserve">2.9.4.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090816" w:rsidRPr="00090816" w:rsidRDefault="00090816" w:rsidP="00090816">
      <w:pPr>
        <w:spacing w:line="248" w:lineRule="auto"/>
        <w:ind w:firstLine="720"/>
        <w:jc w:val="both"/>
        <w:rPr>
          <w:rFonts w:ascii="Times New Roman" w:hAnsi="Times New Roman"/>
          <w:sz w:val="16"/>
          <w:szCs w:val="16"/>
        </w:rPr>
      </w:pPr>
      <w:r w:rsidRPr="00090816">
        <w:rPr>
          <w:rFonts w:ascii="Times New Roman" w:hAnsi="Times New Roman"/>
          <w:sz w:val="16"/>
          <w:szCs w:val="16"/>
        </w:rPr>
        <w:t xml:space="preserve">2.9.5.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090816" w:rsidRPr="00090816" w:rsidRDefault="00090816" w:rsidP="00090816">
      <w:pPr>
        <w:spacing w:line="248" w:lineRule="auto"/>
        <w:ind w:firstLine="720"/>
        <w:jc w:val="both"/>
        <w:rPr>
          <w:rFonts w:ascii="Times New Roman" w:hAnsi="Times New Roman"/>
          <w:sz w:val="16"/>
          <w:szCs w:val="16"/>
        </w:rPr>
      </w:pPr>
      <w:r w:rsidRPr="00090816">
        <w:rPr>
          <w:rFonts w:ascii="Times New Roman" w:hAnsi="Times New Roman"/>
          <w:sz w:val="16"/>
          <w:szCs w:val="16"/>
        </w:rPr>
        <w:t xml:space="preserve">2.9.6.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090816" w:rsidRPr="00090816" w:rsidRDefault="00090816" w:rsidP="00090816">
      <w:pPr>
        <w:spacing w:after="1" w:line="238" w:lineRule="auto"/>
        <w:ind w:firstLine="720"/>
        <w:jc w:val="both"/>
        <w:rPr>
          <w:rFonts w:ascii="Times New Roman" w:hAnsi="Times New Roman"/>
          <w:sz w:val="16"/>
          <w:szCs w:val="16"/>
        </w:rPr>
      </w:pPr>
      <w:r w:rsidRPr="00090816">
        <w:rPr>
          <w:rFonts w:ascii="Times New Roman" w:hAnsi="Times New Roman"/>
          <w:sz w:val="16"/>
          <w:szCs w:val="16"/>
        </w:rPr>
        <w:t>2.9.7. Документы, содержащие информацию о лицах, зарегистрированных в приватизируемом жилом помещении.</w:t>
      </w:r>
    </w:p>
    <w:p w:rsidR="00090816" w:rsidRPr="00090816" w:rsidRDefault="00090816" w:rsidP="00090816">
      <w:pPr>
        <w:spacing w:after="1" w:line="238" w:lineRule="auto"/>
        <w:ind w:firstLine="720"/>
        <w:jc w:val="both"/>
        <w:rPr>
          <w:rFonts w:ascii="Times New Roman" w:hAnsi="Times New Roman"/>
          <w:sz w:val="16"/>
          <w:szCs w:val="16"/>
        </w:rPr>
      </w:pPr>
      <w:r w:rsidRPr="00090816">
        <w:rPr>
          <w:rFonts w:ascii="Times New Roman" w:hAnsi="Times New Roman"/>
          <w:sz w:val="16"/>
          <w:szCs w:val="16"/>
        </w:rPr>
        <w:t xml:space="preserve">2.9.8.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090816" w:rsidRPr="00090816" w:rsidRDefault="00090816" w:rsidP="00090816">
      <w:pPr>
        <w:spacing w:after="1" w:line="238" w:lineRule="auto"/>
        <w:ind w:firstLine="720"/>
        <w:jc w:val="both"/>
        <w:rPr>
          <w:rFonts w:ascii="Times New Roman" w:hAnsi="Times New Roman"/>
          <w:sz w:val="16"/>
          <w:szCs w:val="16"/>
        </w:rPr>
      </w:pPr>
      <w:r w:rsidRPr="00090816">
        <w:rPr>
          <w:rFonts w:ascii="Times New Roman" w:hAnsi="Times New Roman"/>
          <w:sz w:val="16"/>
          <w:szCs w:val="16"/>
        </w:rPr>
        <w:t xml:space="preserve">2.9.9.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090816" w:rsidRPr="00090816" w:rsidRDefault="00090816" w:rsidP="00090816">
      <w:pPr>
        <w:spacing w:after="1" w:line="238" w:lineRule="auto"/>
        <w:ind w:firstLine="720"/>
        <w:jc w:val="both"/>
        <w:rPr>
          <w:rFonts w:ascii="Times New Roman" w:hAnsi="Times New Roman"/>
          <w:sz w:val="16"/>
          <w:szCs w:val="16"/>
        </w:rPr>
      </w:pPr>
      <w:r w:rsidRPr="00090816">
        <w:rPr>
          <w:rFonts w:ascii="Times New Roman" w:hAnsi="Times New Roman"/>
          <w:sz w:val="16"/>
          <w:szCs w:val="16"/>
        </w:rPr>
        <w:t xml:space="preserve">2.9.10.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090816" w:rsidRPr="00090816" w:rsidRDefault="00090816" w:rsidP="00090816">
      <w:pPr>
        <w:spacing w:after="1" w:line="238" w:lineRule="auto"/>
        <w:ind w:firstLine="720"/>
        <w:jc w:val="both"/>
        <w:rPr>
          <w:rFonts w:ascii="Times New Roman" w:hAnsi="Times New Roman"/>
          <w:sz w:val="16"/>
          <w:szCs w:val="16"/>
        </w:rPr>
      </w:pPr>
      <w:r w:rsidRPr="00090816">
        <w:rPr>
          <w:rFonts w:ascii="Times New Roman" w:hAnsi="Times New Roman"/>
          <w:sz w:val="16"/>
          <w:szCs w:val="16"/>
        </w:rPr>
        <w:t xml:space="preserve">2.9.11.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090816" w:rsidRPr="00090816" w:rsidRDefault="00090816" w:rsidP="00090816">
      <w:pPr>
        <w:spacing w:after="1" w:line="238" w:lineRule="auto"/>
        <w:ind w:firstLine="720"/>
        <w:jc w:val="both"/>
        <w:rPr>
          <w:rFonts w:ascii="Times New Roman" w:hAnsi="Times New Roman"/>
          <w:sz w:val="16"/>
          <w:szCs w:val="16"/>
        </w:rPr>
      </w:pPr>
      <w:r w:rsidRPr="00090816">
        <w:rPr>
          <w:rFonts w:ascii="Times New Roman" w:hAnsi="Times New Roman"/>
          <w:sz w:val="16"/>
          <w:szCs w:val="16"/>
        </w:rPr>
        <w:t>2.9.12. Письменное согласие на приватизацию занимаемого жилого помещения Заявителя, письменное согласие или отказ от участия в приватизации всех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090816" w:rsidRPr="00090816" w:rsidRDefault="00090816" w:rsidP="00090816">
      <w:pPr>
        <w:spacing w:line="248" w:lineRule="auto"/>
        <w:ind w:firstLine="720"/>
        <w:jc w:val="both"/>
        <w:rPr>
          <w:rFonts w:ascii="Times New Roman" w:hAnsi="Times New Roman"/>
          <w:sz w:val="16"/>
          <w:szCs w:val="16"/>
        </w:rPr>
      </w:pPr>
      <w:r w:rsidRPr="00090816">
        <w:rPr>
          <w:rFonts w:ascii="Times New Roman" w:hAnsi="Times New Roman"/>
          <w:sz w:val="16"/>
          <w:szCs w:val="16"/>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Заявителя, указанного в данном пункте Административного регламента, отсутствует. </w:t>
      </w:r>
    </w:p>
    <w:p w:rsidR="00090816" w:rsidRPr="00090816" w:rsidRDefault="00090816" w:rsidP="00090816">
      <w:pPr>
        <w:pStyle w:val="ConsPlusNormal"/>
        <w:tabs>
          <w:tab w:val="left" w:pos="709"/>
        </w:tabs>
        <w:jc w:val="both"/>
        <w:rPr>
          <w:rFonts w:ascii="Times New Roman" w:hAnsi="Times New Roman" w:cs="Times New Roman"/>
          <w:sz w:val="16"/>
          <w:szCs w:val="16"/>
        </w:rPr>
      </w:pPr>
      <w:r w:rsidRPr="00090816">
        <w:rPr>
          <w:rFonts w:ascii="Times New Roman" w:hAnsi="Times New Roman" w:cs="Times New Roman"/>
          <w:sz w:val="16"/>
          <w:szCs w:val="16"/>
        </w:rPr>
        <w:t>2.9.13. Документы, подтверждающие личность всех проживающих в приватизируемом жилом помещении.</w:t>
      </w:r>
    </w:p>
    <w:p w:rsidR="00090816" w:rsidRPr="00090816" w:rsidRDefault="00090816" w:rsidP="00090816">
      <w:pPr>
        <w:pStyle w:val="ConsPlusNormal"/>
        <w:tabs>
          <w:tab w:val="left" w:pos="709"/>
        </w:tabs>
        <w:jc w:val="both"/>
        <w:rPr>
          <w:rFonts w:ascii="Times New Roman" w:hAnsi="Times New Roman" w:cs="Times New Roman"/>
          <w:sz w:val="16"/>
          <w:szCs w:val="16"/>
        </w:rPr>
      </w:pPr>
      <w:r w:rsidRPr="00090816">
        <w:rPr>
          <w:rFonts w:ascii="Times New Roman" w:hAnsi="Times New Roman" w:cs="Times New Roman"/>
          <w:sz w:val="16"/>
          <w:szCs w:val="16"/>
        </w:rPr>
        <w:t>2.9.14. Договор социального найма жилого помещения.</w:t>
      </w:r>
    </w:p>
    <w:p w:rsidR="00090816" w:rsidRPr="00090816" w:rsidRDefault="00090816" w:rsidP="00090816">
      <w:pPr>
        <w:pStyle w:val="ConsPlusNormal"/>
        <w:tabs>
          <w:tab w:val="left" w:pos="709"/>
        </w:tabs>
        <w:jc w:val="both"/>
        <w:rPr>
          <w:rFonts w:ascii="Times New Roman" w:hAnsi="Times New Roman" w:cs="Times New Roman"/>
          <w:sz w:val="16"/>
          <w:szCs w:val="16"/>
        </w:rPr>
      </w:pPr>
      <w:r w:rsidRPr="00090816">
        <w:rPr>
          <w:rFonts w:ascii="Times New Roman" w:hAnsi="Times New Roman" w:cs="Times New Roman"/>
          <w:sz w:val="16"/>
          <w:szCs w:val="16"/>
        </w:rPr>
        <w:t xml:space="preserve">2.9.15. Справка об участии (неучастии) в приватизации. </w:t>
      </w:r>
    </w:p>
    <w:p w:rsidR="00090816" w:rsidRPr="00090816" w:rsidRDefault="00090816" w:rsidP="00090816">
      <w:pPr>
        <w:pStyle w:val="ConsPlusNormal"/>
        <w:jc w:val="both"/>
        <w:rPr>
          <w:rFonts w:ascii="Times New Roman" w:hAnsi="Times New Roman" w:cs="Times New Roman"/>
          <w:sz w:val="16"/>
          <w:szCs w:val="16"/>
        </w:rPr>
      </w:pPr>
      <w:r w:rsidRPr="00090816">
        <w:rPr>
          <w:rFonts w:ascii="Times New Roman" w:hAnsi="Times New Roman" w:cs="Times New Roman"/>
          <w:sz w:val="16"/>
          <w:szCs w:val="16"/>
        </w:rPr>
        <w:t>Указанные сведения подтверждаются:</w:t>
      </w:r>
    </w:p>
    <w:p w:rsidR="00090816" w:rsidRPr="00090816" w:rsidRDefault="00090816" w:rsidP="00090816">
      <w:pPr>
        <w:pStyle w:val="ConsPlusNormal"/>
        <w:tabs>
          <w:tab w:val="left" w:pos="709"/>
        </w:tabs>
        <w:jc w:val="both"/>
        <w:rPr>
          <w:rFonts w:ascii="Times New Roman" w:hAnsi="Times New Roman" w:cs="Times New Roman"/>
          <w:sz w:val="16"/>
          <w:szCs w:val="16"/>
        </w:rPr>
      </w:pPr>
      <w:r w:rsidRPr="00090816">
        <w:rPr>
          <w:rFonts w:ascii="Times New Roman" w:hAnsi="Times New Roman" w:cs="Times New Roman"/>
          <w:sz w:val="16"/>
          <w:szCs w:val="16"/>
        </w:rPr>
        <w:t>- 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Заявителя в соответствующий период времени;</w:t>
      </w:r>
    </w:p>
    <w:p w:rsidR="00090816" w:rsidRPr="00090816" w:rsidRDefault="00090816" w:rsidP="00090816">
      <w:pPr>
        <w:pStyle w:val="ConsPlusNormal"/>
        <w:tabs>
          <w:tab w:val="left" w:pos="709"/>
        </w:tabs>
        <w:jc w:val="both"/>
        <w:rPr>
          <w:rFonts w:ascii="Times New Roman" w:hAnsi="Times New Roman" w:cs="Times New Roman"/>
          <w:sz w:val="16"/>
          <w:szCs w:val="16"/>
        </w:rPr>
      </w:pPr>
      <w:r w:rsidRPr="00090816">
        <w:rPr>
          <w:rFonts w:ascii="Times New Roman" w:hAnsi="Times New Roman" w:cs="Times New Roman"/>
          <w:sz w:val="16"/>
          <w:szCs w:val="16"/>
        </w:rPr>
        <w:t>-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Заявителя, выдаваемой органами, осуществляющими государственную регистрацию прав на недвижимое имущество и сделок с ним;</w:t>
      </w:r>
    </w:p>
    <w:p w:rsidR="00090816" w:rsidRPr="00090816" w:rsidRDefault="00090816" w:rsidP="00090816">
      <w:pPr>
        <w:spacing w:line="248" w:lineRule="auto"/>
        <w:ind w:firstLine="720"/>
        <w:jc w:val="both"/>
        <w:rPr>
          <w:rFonts w:ascii="Times New Roman" w:hAnsi="Times New Roman"/>
          <w:sz w:val="16"/>
          <w:szCs w:val="16"/>
        </w:rPr>
      </w:pPr>
      <w:r w:rsidRPr="00090816">
        <w:rPr>
          <w:rFonts w:ascii="Times New Roman" w:hAnsi="Times New Roman"/>
          <w:sz w:val="16"/>
          <w:szCs w:val="16"/>
        </w:rPr>
        <w:lastRenderedPageBreak/>
        <w:t>2.10. Заявление и прилагаемые документы, указанные в пункте 2.9настоящего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или через многофункциональный центр при наличии соглашения о взаимодействии.</w:t>
      </w:r>
    </w:p>
    <w:p w:rsidR="00090816" w:rsidRPr="00090816" w:rsidRDefault="00090816" w:rsidP="00090816">
      <w:pPr>
        <w:pStyle w:val="ConsPlusNormal"/>
        <w:tabs>
          <w:tab w:val="left" w:pos="709"/>
        </w:tabs>
        <w:ind w:firstLine="851"/>
        <w:jc w:val="both"/>
        <w:rPr>
          <w:rFonts w:ascii="Times New Roman" w:hAnsi="Times New Roman" w:cs="Times New Roman"/>
          <w:sz w:val="16"/>
          <w:szCs w:val="16"/>
        </w:rPr>
      </w:pPr>
      <w:r w:rsidRPr="00090816">
        <w:rPr>
          <w:rFonts w:ascii="Times New Roman" w:hAnsi="Times New Roman" w:cs="Times New Roman"/>
          <w:sz w:val="16"/>
          <w:szCs w:val="16"/>
        </w:rPr>
        <w:t xml:space="preserve">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w:t>
      </w:r>
    </w:p>
    <w:p w:rsidR="00090816" w:rsidRPr="00090816" w:rsidRDefault="00090816" w:rsidP="00090816">
      <w:pPr>
        <w:pStyle w:val="ConsPlusNormal"/>
        <w:tabs>
          <w:tab w:val="left" w:pos="709"/>
        </w:tabs>
        <w:ind w:firstLine="851"/>
        <w:jc w:val="both"/>
        <w:rPr>
          <w:rFonts w:ascii="Times New Roman" w:hAnsi="Times New Roman" w:cs="Times New Roman"/>
          <w:sz w:val="16"/>
          <w:szCs w:val="16"/>
        </w:rPr>
      </w:pPr>
      <w:r w:rsidRPr="00090816">
        <w:rPr>
          <w:rFonts w:ascii="Times New Roman" w:hAnsi="Times New Roman" w:cs="Times New Roman"/>
          <w:sz w:val="16"/>
          <w:szCs w:val="16"/>
        </w:rPr>
        <w:t>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w:t>
      </w:r>
    </w:p>
    <w:p w:rsidR="00090816" w:rsidRPr="00090816" w:rsidRDefault="00090816" w:rsidP="00090816">
      <w:pPr>
        <w:pStyle w:val="ConsPlusNormal"/>
        <w:ind w:firstLine="851"/>
        <w:jc w:val="both"/>
        <w:rPr>
          <w:rFonts w:ascii="Times New Roman" w:hAnsi="Times New Roman" w:cs="Times New Roman"/>
          <w:sz w:val="16"/>
          <w:szCs w:val="16"/>
        </w:rPr>
      </w:pPr>
      <w:r w:rsidRPr="00090816">
        <w:rPr>
          <w:rFonts w:ascii="Times New Roman" w:hAnsi="Times New Roman" w:cs="Times New Roman"/>
          <w:sz w:val="16"/>
          <w:szCs w:val="16"/>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090816" w:rsidRPr="00090816" w:rsidRDefault="00090816" w:rsidP="00090816">
      <w:pPr>
        <w:tabs>
          <w:tab w:val="left" w:pos="709"/>
        </w:tabs>
        <w:autoSpaceDE w:val="0"/>
        <w:autoSpaceDN w:val="0"/>
        <w:adjustRightInd w:val="0"/>
        <w:ind w:firstLine="851"/>
        <w:jc w:val="both"/>
        <w:rPr>
          <w:rFonts w:ascii="Times New Roman" w:hAnsi="Times New Roman"/>
          <w:sz w:val="16"/>
          <w:szCs w:val="16"/>
        </w:rPr>
      </w:pPr>
      <w:r w:rsidRPr="00090816">
        <w:rPr>
          <w:rFonts w:ascii="Times New Roman" w:hAnsi="Times New Roman"/>
          <w:sz w:val="16"/>
          <w:szCs w:val="16"/>
        </w:rPr>
        <w:t>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090816" w:rsidRPr="00090816" w:rsidRDefault="00090816" w:rsidP="00090816">
      <w:pPr>
        <w:autoSpaceDE w:val="0"/>
        <w:autoSpaceDN w:val="0"/>
        <w:adjustRightInd w:val="0"/>
        <w:ind w:firstLine="851"/>
        <w:jc w:val="both"/>
        <w:outlineLvl w:val="2"/>
        <w:rPr>
          <w:rFonts w:ascii="Times New Roman" w:hAnsi="Times New Roman"/>
          <w:sz w:val="16"/>
          <w:szCs w:val="16"/>
        </w:rPr>
      </w:pPr>
      <w:r w:rsidRPr="00090816">
        <w:rPr>
          <w:rFonts w:ascii="Times New Roman" w:hAnsi="Times New Roman"/>
          <w:sz w:val="16"/>
          <w:szCs w:val="16"/>
        </w:rPr>
        <w:t>2.11. За предоставление недостоверных сведений Заявитель несет ответственность в соответствии с законодательством Российской Федерации.</w:t>
      </w:r>
    </w:p>
    <w:p w:rsidR="00090816" w:rsidRPr="00090816" w:rsidRDefault="00090816" w:rsidP="00090816">
      <w:pPr>
        <w:autoSpaceDE w:val="0"/>
        <w:autoSpaceDN w:val="0"/>
        <w:adjustRightInd w:val="0"/>
        <w:ind w:firstLine="851"/>
        <w:jc w:val="both"/>
        <w:outlineLvl w:val="2"/>
        <w:rPr>
          <w:rFonts w:ascii="Times New Roman" w:hAnsi="Times New Roman"/>
          <w:sz w:val="16"/>
          <w:szCs w:val="16"/>
        </w:rPr>
      </w:pPr>
      <w:r w:rsidRPr="00090816">
        <w:rPr>
          <w:rFonts w:ascii="Times New Roman" w:hAnsi="Times New Roman"/>
          <w:sz w:val="16"/>
          <w:szCs w:val="16"/>
        </w:rPr>
        <w:t>2.12.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090816" w:rsidRPr="00090816" w:rsidRDefault="00090816" w:rsidP="00090816">
      <w:pPr>
        <w:autoSpaceDE w:val="0"/>
        <w:autoSpaceDN w:val="0"/>
        <w:adjustRightInd w:val="0"/>
        <w:ind w:firstLine="851"/>
        <w:jc w:val="both"/>
        <w:outlineLvl w:val="2"/>
        <w:rPr>
          <w:rFonts w:ascii="Times New Roman" w:hAnsi="Times New Roman"/>
          <w:sz w:val="16"/>
          <w:szCs w:val="16"/>
        </w:rPr>
      </w:pPr>
      <w:r w:rsidRPr="00090816">
        <w:rPr>
          <w:rFonts w:ascii="Times New Roman" w:hAnsi="Times New Roman"/>
          <w:sz w:val="16"/>
          <w:szCs w:val="16"/>
        </w:rPr>
        <w:t>- разборчивое написание текста документа шариковой ручкой или при помощи средств электронно-вычислительной техники;</w:t>
      </w:r>
    </w:p>
    <w:p w:rsidR="00090816" w:rsidRPr="00090816" w:rsidRDefault="00090816" w:rsidP="00090816">
      <w:pPr>
        <w:autoSpaceDE w:val="0"/>
        <w:autoSpaceDN w:val="0"/>
        <w:adjustRightInd w:val="0"/>
        <w:ind w:firstLine="851"/>
        <w:jc w:val="both"/>
        <w:outlineLvl w:val="2"/>
        <w:rPr>
          <w:rFonts w:ascii="Times New Roman" w:hAnsi="Times New Roman"/>
          <w:sz w:val="16"/>
          <w:szCs w:val="16"/>
        </w:rPr>
      </w:pPr>
      <w:r w:rsidRPr="00090816">
        <w:rPr>
          <w:rFonts w:ascii="Times New Roman" w:hAnsi="Times New Roman"/>
          <w:sz w:val="16"/>
          <w:szCs w:val="16"/>
        </w:rPr>
        <w:t>- отсутствие в документах неоговоренных исправлений.</w:t>
      </w:r>
    </w:p>
    <w:p w:rsidR="00090816" w:rsidRPr="00090816" w:rsidRDefault="00090816" w:rsidP="00090816">
      <w:pPr>
        <w:autoSpaceDE w:val="0"/>
        <w:autoSpaceDN w:val="0"/>
        <w:adjustRightInd w:val="0"/>
        <w:ind w:firstLine="851"/>
        <w:jc w:val="both"/>
        <w:outlineLvl w:val="2"/>
        <w:rPr>
          <w:rFonts w:ascii="Times New Roman" w:hAnsi="Times New Roman"/>
          <w:sz w:val="16"/>
          <w:szCs w:val="16"/>
        </w:rPr>
      </w:pPr>
      <w:r w:rsidRPr="00090816">
        <w:rPr>
          <w:rFonts w:ascii="Times New Roman" w:hAnsi="Times New Roman"/>
          <w:sz w:val="16"/>
          <w:szCs w:val="16"/>
        </w:rPr>
        <w:t>Заявление на предоставление муниципальной услуги должно содержать:</w:t>
      </w:r>
    </w:p>
    <w:p w:rsidR="00090816" w:rsidRPr="00090816" w:rsidRDefault="00090816" w:rsidP="00090816">
      <w:pPr>
        <w:autoSpaceDE w:val="0"/>
        <w:autoSpaceDN w:val="0"/>
        <w:adjustRightInd w:val="0"/>
        <w:ind w:firstLine="851"/>
        <w:jc w:val="both"/>
        <w:rPr>
          <w:rFonts w:ascii="Times New Roman" w:hAnsi="Times New Roman"/>
          <w:sz w:val="16"/>
          <w:szCs w:val="16"/>
        </w:rPr>
      </w:pPr>
      <w:r w:rsidRPr="00090816">
        <w:rPr>
          <w:rFonts w:ascii="Times New Roman" w:hAnsi="Times New Roman"/>
          <w:sz w:val="16"/>
          <w:szCs w:val="16"/>
        </w:rPr>
        <w:t>1) для Заявителя - физического лица:</w:t>
      </w:r>
    </w:p>
    <w:p w:rsidR="00090816" w:rsidRPr="00090816" w:rsidRDefault="00090816" w:rsidP="00090816">
      <w:pPr>
        <w:autoSpaceDE w:val="0"/>
        <w:autoSpaceDN w:val="0"/>
        <w:adjustRightInd w:val="0"/>
        <w:ind w:firstLine="851"/>
        <w:jc w:val="both"/>
        <w:rPr>
          <w:rFonts w:ascii="Times New Roman" w:hAnsi="Times New Roman"/>
          <w:sz w:val="16"/>
          <w:szCs w:val="16"/>
        </w:rPr>
      </w:pPr>
      <w:r w:rsidRPr="00090816">
        <w:rPr>
          <w:rFonts w:ascii="Times New Roman" w:hAnsi="Times New Roman"/>
          <w:sz w:val="16"/>
          <w:szCs w:val="16"/>
        </w:rPr>
        <w:t>- фамилию, имя, отчество (при наличии) Заявителя или его уполномоченного представителя;</w:t>
      </w:r>
    </w:p>
    <w:p w:rsidR="00090816" w:rsidRPr="00090816" w:rsidRDefault="00090816" w:rsidP="00090816">
      <w:pPr>
        <w:autoSpaceDE w:val="0"/>
        <w:autoSpaceDN w:val="0"/>
        <w:adjustRightInd w:val="0"/>
        <w:ind w:firstLine="851"/>
        <w:jc w:val="both"/>
        <w:rPr>
          <w:rFonts w:ascii="Times New Roman" w:hAnsi="Times New Roman"/>
          <w:sz w:val="16"/>
          <w:szCs w:val="16"/>
        </w:rPr>
      </w:pPr>
      <w:r w:rsidRPr="00090816">
        <w:rPr>
          <w:rFonts w:ascii="Times New Roman" w:hAnsi="Times New Roman"/>
          <w:sz w:val="16"/>
          <w:szCs w:val="16"/>
        </w:rPr>
        <w:t>- адрес проживания (пребывания) Заявителя;</w:t>
      </w:r>
    </w:p>
    <w:p w:rsidR="00090816" w:rsidRPr="00090816" w:rsidRDefault="00090816" w:rsidP="00090816">
      <w:pPr>
        <w:autoSpaceDE w:val="0"/>
        <w:autoSpaceDN w:val="0"/>
        <w:adjustRightInd w:val="0"/>
        <w:ind w:firstLine="851"/>
        <w:jc w:val="both"/>
        <w:rPr>
          <w:rFonts w:ascii="Times New Roman" w:hAnsi="Times New Roman"/>
          <w:sz w:val="16"/>
          <w:szCs w:val="16"/>
        </w:rPr>
      </w:pPr>
      <w:r w:rsidRPr="00090816">
        <w:rPr>
          <w:rFonts w:ascii="Times New Roman" w:hAnsi="Times New Roman"/>
          <w:sz w:val="16"/>
          <w:szCs w:val="16"/>
        </w:rPr>
        <w:t>- состав семьи;</w:t>
      </w:r>
    </w:p>
    <w:p w:rsidR="00090816" w:rsidRPr="00090816" w:rsidRDefault="00090816" w:rsidP="00090816">
      <w:pPr>
        <w:autoSpaceDE w:val="0"/>
        <w:autoSpaceDN w:val="0"/>
        <w:adjustRightInd w:val="0"/>
        <w:ind w:firstLine="851"/>
        <w:jc w:val="both"/>
        <w:rPr>
          <w:rFonts w:ascii="Times New Roman" w:hAnsi="Times New Roman"/>
          <w:sz w:val="16"/>
          <w:szCs w:val="16"/>
        </w:rPr>
      </w:pPr>
      <w:r w:rsidRPr="00090816">
        <w:rPr>
          <w:rFonts w:ascii="Times New Roman" w:hAnsi="Times New Roman"/>
          <w:sz w:val="16"/>
          <w:szCs w:val="16"/>
        </w:rPr>
        <w:t>- родственные отношения;</w:t>
      </w:r>
    </w:p>
    <w:p w:rsidR="00090816" w:rsidRPr="00090816" w:rsidRDefault="00090816" w:rsidP="00090816">
      <w:pPr>
        <w:autoSpaceDE w:val="0"/>
        <w:autoSpaceDN w:val="0"/>
        <w:adjustRightInd w:val="0"/>
        <w:ind w:firstLine="851"/>
        <w:jc w:val="both"/>
        <w:rPr>
          <w:rFonts w:ascii="Times New Roman" w:hAnsi="Times New Roman"/>
          <w:sz w:val="16"/>
          <w:szCs w:val="16"/>
        </w:rPr>
      </w:pPr>
      <w:r w:rsidRPr="00090816">
        <w:rPr>
          <w:rFonts w:ascii="Times New Roman" w:hAnsi="Times New Roman"/>
          <w:sz w:val="16"/>
          <w:szCs w:val="16"/>
        </w:rPr>
        <w:t>- паспортные данные всех членов семьи;</w:t>
      </w:r>
    </w:p>
    <w:p w:rsidR="00090816" w:rsidRPr="00090816" w:rsidRDefault="00090816" w:rsidP="00090816">
      <w:pPr>
        <w:autoSpaceDE w:val="0"/>
        <w:autoSpaceDN w:val="0"/>
        <w:adjustRightInd w:val="0"/>
        <w:ind w:firstLine="851"/>
        <w:jc w:val="both"/>
        <w:rPr>
          <w:rFonts w:ascii="Times New Roman" w:hAnsi="Times New Roman"/>
          <w:sz w:val="16"/>
          <w:szCs w:val="16"/>
        </w:rPr>
      </w:pPr>
      <w:r w:rsidRPr="00090816">
        <w:rPr>
          <w:rFonts w:ascii="Times New Roman" w:hAnsi="Times New Roman"/>
          <w:sz w:val="16"/>
          <w:szCs w:val="16"/>
        </w:rPr>
        <w:t>- дата рождения всех членов семьи;</w:t>
      </w:r>
    </w:p>
    <w:p w:rsidR="00090816" w:rsidRPr="00090816" w:rsidRDefault="00090816" w:rsidP="00090816">
      <w:pPr>
        <w:autoSpaceDE w:val="0"/>
        <w:autoSpaceDN w:val="0"/>
        <w:adjustRightInd w:val="0"/>
        <w:ind w:firstLine="851"/>
        <w:jc w:val="both"/>
        <w:rPr>
          <w:rFonts w:ascii="Times New Roman" w:hAnsi="Times New Roman"/>
          <w:sz w:val="16"/>
          <w:szCs w:val="16"/>
        </w:rPr>
      </w:pPr>
      <w:r w:rsidRPr="00090816">
        <w:rPr>
          <w:rFonts w:ascii="Times New Roman" w:hAnsi="Times New Roman"/>
          <w:sz w:val="16"/>
          <w:szCs w:val="16"/>
        </w:rPr>
        <w:t>- размер долевого участия;</w:t>
      </w:r>
    </w:p>
    <w:p w:rsidR="00090816" w:rsidRPr="00090816" w:rsidRDefault="00090816" w:rsidP="00090816">
      <w:pPr>
        <w:autoSpaceDE w:val="0"/>
        <w:autoSpaceDN w:val="0"/>
        <w:adjustRightInd w:val="0"/>
        <w:ind w:firstLine="851"/>
        <w:jc w:val="both"/>
        <w:rPr>
          <w:rFonts w:ascii="Times New Roman" w:hAnsi="Times New Roman"/>
          <w:sz w:val="16"/>
          <w:szCs w:val="16"/>
        </w:rPr>
      </w:pPr>
      <w:r w:rsidRPr="00090816">
        <w:rPr>
          <w:rFonts w:ascii="Times New Roman" w:hAnsi="Times New Roman"/>
          <w:sz w:val="16"/>
          <w:szCs w:val="16"/>
        </w:rPr>
        <w:t>- согласие или отказ от приватизации всех членов семьи;</w:t>
      </w:r>
    </w:p>
    <w:p w:rsidR="00090816" w:rsidRPr="00090816" w:rsidRDefault="00090816" w:rsidP="00090816">
      <w:pPr>
        <w:tabs>
          <w:tab w:val="left" w:pos="709"/>
        </w:tabs>
        <w:autoSpaceDE w:val="0"/>
        <w:autoSpaceDN w:val="0"/>
        <w:adjustRightInd w:val="0"/>
        <w:ind w:firstLine="851"/>
        <w:jc w:val="both"/>
        <w:rPr>
          <w:rFonts w:ascii="Times New Roman" w:hAnsi="Times New Roman"/>
          <w:sz w:val="16"/>
          <w:szCs w:val="16"/>
        </w:rPr>
      </w:pPr>
      <w:r w:rsidRPr="00090816">
        <w:rPr>
          <w:rFonts w:ascii="Times New Roman" w:hAnsi="Times New Roman"/>
          <w:sz w:val="16"/>
          <w:szCs w:val="16"/>
        </w:rPr>
        <w:t>- способ получения результатов муниципальной услуги (в соответствии с пунктом 2.6. Административного регламента).</w:t>
      </w:r>
    </w:p>
    <w:p w:rsidR="00090816" w:rsidRPr="00A207CB" w:rsidRDefault="00090816" w:rsidP="00A207CB">
      <w:pPr>
        <w:autoSpaceDE w:val="0"/>
        <w:autoSpaceDN w:val="0"/>
        <w:adjustRightInd w:val="0"/>
        <w:ind w:firstLine="851"/>
        <w:jc w:val="both"/>
        <w:outlineLvl w:val="2"/>
        <w:rPr>
          <w:rFonts w:ascii="Times New Roman" w:hAnsi="Times New Roman"/>
          <w:sz w:val="16"/>
          <w:szCs w:val="16"/>
        </w:rPr>
      </w:pPr>
      <w:r w:rsidRPr="00090816">
        <w:rPr>
          <w:rFonts w:ascii="Times New Roman" w:hAnsi="Times New Roman"/>
          <w:sz w:val="16"/>
          <w:szCs w:val="16"/>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090816" w:rsidRPr="00090816" w:rsidRDefault="00090816" w:rsidP="00090816">
      <w:pPr>
        <w:autoSpaceDE w:val="0"/>
        <w:autoSpaceDN w:val="0"/>
        <w:adjustRightInd w:val="0"/>
        <w:ind w:firstLine="851"/>
        <w:jc w:val="center"/>
        <w:outlineLvl w:val="2"/>
        <w:rPr>
          <w:rFonts w:ascii="Times New Roman" w:hAnsi="Times New Roman"/>
          <w:sz w:val="16"/>
          <w:szCs w:val="16"/>
        </w:rPr>
      </w:pPr>
      <w:r w:rsidRPr="00090816">
        <w:rPr>
          <w:rFonts w:ascii="Times New Roman" w:hAnsi="Times New Roman"/>
          <w:sz w:val="16"/>
          <w:szCs w:val="16"/>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090816" w:rsidRPr="00090816" w:rsidRDefault="00090816" w:rsidP="00090816">
      <w:pPr>
        <w:pStyle w:val="ConsPlusNormal"/>
        <w:ind w:firstLine="851"/>
        <w:jc w:val="both"/>
        <w:rPr>
          <w:rFonts w:ascii="Times New Roman" w:hAnsi="Times New Roman" w:cs="Times New Roman"/>
          <w:sz w:val="16"/>
          <w:szCs w:val="16"/>
        </w:rPr>
      </w:pPr>
    </w:p>
    <w:p w:rsidR="00090816" w:rsidRPr="00090816" w:rsidRDefault="00090816" w:rsidP="00090816">
      <w:pPr>
        <w:pStyle w:val="ConsPlusNormal"/>
        <w:tabs>
          <w:tab w:val="left" w:pos="709"/>
        </w:tabs>
        <w:ind w:firstLine="851"/>
        <w:jc w:val="both"/>
        <w:rPr>
          <w:rFonts w:ascii="Times New Roman" w:hAnsi="Times New Roman" w:cs="Times New Roman"/>
          <w:sz w:val="16"/>
          <w:szCs w:val="16"/>
        </w:rPr>
      </w:pPr>
      <w:r w:rsidRPr="00090816">
        <w:rPr>
          <w:rFonts w:ascii="Times New Roman" w:hAnsi="Times New Roman" w:cs="Times New Roman"/>
          <w:sz w:val="16"/>
          <w:szCs w:val="16"/>
        </w:rPr>
        <w:t>2.13. Для предоставления муниципальной услуги Уполномоченным органом при необходимости уточнения сведений запрашиваются следующие документы:</w:t>
      </w:r>
    </w:p>
    <w:p w:rsidR="00090816" w:rsidRPr="00090816" w:rsidRDefault="00090816" w:rsidP="00090816">
      <w:pPr>
        <w:tabs>
          <w:tab w:val="left" w:pos="709"/>
        </w:tabs>
        <w:autoSpaceDE w:val="0"/>
        <w:autoSpaceDN w:val="0"/>
        <w:adjustRightInd w:val="0"/>
        <w:ind w:right="-6" w:firstLine="851"/>
        <w:jc w:val="both"/>
        <w:rPr>
          <w:rFonts w:ascii="Times New Roman" w:hAnsi="Times New Roman"/>
          <w:sz w:val="16"/>
          <w:szCs w:val="16"/>
        </w:rPr>
      </w:pPr>
      <w:r w:rsidRPr="00090816">
        <w:rPr>
          <w:rFonts w:ascii="Times New Roman" w:hAnsi="Times New Roman"/>
          <w:sz w:val="16"/>
          <w:szCs w:val="16"/>
        </w:rPr>
        <w:t>1) выписка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090816" w:rsidRPr="00090816" w:rsidRDefault="00090816" w:rsidP="00090816">
      <w:pPr>
        <w:tabs>
          <w:tab w:val="left" w:pos="709"/>
        </w:tabs>
        <w:autoSpaceDE w:val="0"/>
        <w:autoSpaceDN w:val="0"/>
        <w:adjustRightInd w:val="0"/>
        <w:ind w:right="-6" w:firstLine="851"/>
        <w:jc w:val="both"/>
        <w:rPr>
          <w:rFonts w:ascii="Times New Roman" w:hAnsi="Times New Roman"/>
          <w:sz w:val="16"/>
          <w:szCs w:val="16"/>
        </w:rPr>
      </w:pPr>
      <w:r w:rsidRPr="00090816">
        <w:rPr>
          <w:rFonts w:ascii="Times New Roman" w:hAnsi="Times New Roman"/>
          <w:sz w:val="16"/>
          <w:szCs w:val="16"/>
        </w:rPr>
        <w:t>2) кадастровый паспорт объекта в Филиале ФГБУ «Федеральная кадастровая палата Федеральной службы государственной регистрации, кадастра и картографии» по Оренбургской области;</w:t>
      </w:r>
    </w:p>
    <w:p w:rsidR="00090816" w:rsidRPr="00090816" w:rsidRDefault="00090816" w:rsidP="00090816">
      <w:pPr>
        <w:tabs>
          <w:tab w:val="left" w:pos="709"/>
        </w:tabs>
        <w:autoSpaceDE w:val="0"/>
        <w:autoSpaceDN w:val="0"/>
        <w:adjustRightInd w:val="0"/>
        <w:ind w:right="-6" w:firstLine="851"/>
        <w:jc w:val="both"/>
        <w:rPr>
          <w:rFonts w:ascii="Times New Roman" w:hAnsi="Times New Roman"/>
          <w:sz w:val="16"/>
          <w:szCs w:val="16"/>
        </w:rPr>
      </w:pPr>
      <w:r w:rsidRPr="00090816">
        <w:rPr>
          <w:rFonts w:ascii="Times New Roman" w:hAnsi="Times New Roman"/>
          <w:sz w:val="16"/>
          <w:szCs w:val="16"/>
        </w:rPr>
        <w:t>3) документы, подтверждающие использованное (неиспользованное) право на приватизацию жилого помещения.</w:t>
      </w:r>
    </w:p>
    <w:p w:rsidR="00090816" w:rsidRPr="00090816" w:rsidRDefault="00090816" w:rsidP="00090816">
      <w:pPr>
        <w:pStyle w:val="ConsPlusNormal"/>
        <w:ind w:firstLine="851"/>
        <w:jc w:val="both"/>
        <w:rPr>
          <w:rFonts w:ascii="Times New Roman" w:hAnsi="Times New Roman" w:cs="Times New Roman"/>
          <w:sz w:val="16"/>
          <w:szCs w:val="16"/>
        </w:rPr>
      </w:pPr>
      <w:r w:rsidRPr="00090816">
        <w:rPr>
          <w:rFonts w:ascii="Times New Roman" w:hAnsi="Times New Roman" w:cs="Times New Roman"/>
          <w:sz w:val="16"/>
          <w:szCs w:val="16"/>
        </w:rPr>
        <w:t>Документы, перечисленные в настоящем пункте, могут быть представлены Заявителем самостоятельно.</w:t>
      </w:r>
    </w:p>
    <w:p w:rsidR="00090816" w:rsidRPr="00090816" w:rsidRDefault="00090816" w:rsidP="00090816">
      <w:pPr>
        <w:pStyle w:val="ConsPlusNormal"/>
        <w:tabs>
          <w:tab w:val="left" w:pos="709"/>
        </w:tabs>
        <w:ind w:firstLine="851"/>
        <w:jc w:val="both"/>
        <w:rPr>
          <w:rFonts w:ascii="Times New Roman" w:hAnsi="Times New Roman" w:cs="Times New Roman"/>
          <w:sz w:val="16"/>
          <w:szCs w:val="16"/>
        </w:rPr>
      </w:pPr>
      <w:r w:rsidRPr="00090816">
        <w:rPr>
          <w:rFonts w:ascii="Times New Roman" w:hAnsi="Times New Roman" w:cs="Times New Roman"/>
          <w:sz w:val="16"/>
          <w:szCs w:val="16"/>
        </w:rPr>
        <w:lastRenderedPageBreak/>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090816" w:rsidRPr="00090816" w:rsidRDefault="00090816" w:rsidP="00090816">
      <w:pPr>
        <w:pStyle w:val="ConsPlusNormal"/>
        <w:tabs>
          <w:tab w:val="left" w:pos="709"/>
        </w:tabs>
        <w:ind w:firstLine="851"/>
        <w:jc w:val="both"/>
        <w:rPr>
          <w:rFonts w:ascii="Times New Roman" w:hAnsi="Times New Roman" w:cs="Times New Roman"/>
          <w:sz w:val="16"/>
          <w:szCs w:val="16"/>
        </w:rPr>
      </w:pPr>
      <w:r w:rsidRPr="00090816">
        <w:rPr>
          <w:rFonts w:ascii="Times New Roman" w:hAnsi="Times New Roman" w:cs="Times New Roman"/>
          <w:sz w:val="16"/>
          <w:szCs w:val="16"/>
        </w:rPr>
        <w:t>Заявитель вправе получить документы, перечисленные в настоящем пункте, в соответствии с административными регламентами государственных органов, участвующих в предоставлении услуги, размещенных на сайтах:</w:t>
      </w:r>
    </w:p>
    <w:p w:rsidR="00090816" w:rsidRPr="00090816" w:rsidRDefault="00090816" w:rsidP="00090816">
      <w:pPr>
        <w:pStyle w:val="ConsPlusNormal"/>
        <w:tabs>
          <w:tab w:val="left" w:pos="709"/>
        </w:tabs>
        <w:ind w:firstLine="851"/>
        <w:jc w:val="both"/>
        <w:rPr>
          <w:rFonts w:ascii="Times New Roman" w:hAnsi="Times New Roman" w:cs="Times New Roman"/>
          <w:sz w:val="16"/>
          <w:szCs w:val="16"/>
        </w:rPr>
      </w:pPr>
      <w:r w:rsidRPr="00090816">
        <w:rPr>
          <w:rFonts w:ascii="Times New Roman" w:hAnsi="Times New Roman" w:cs="Times New Roman"/>
          <w:sz w:val="16"/>
          <w:szCs w:val="16"/>
        </w:rPr>
        <w:t>- Управления Федеральной службы государственной регистрации, кадастра и картографии по Оренбургской области;</w:t>
      </w:r>
    </w:p>
    <w:p w:rsidR="00090816" w:rsidRPr="00090816" w:rsidRDefault="00090816" w:rsidP="00090816">
      <w:pPr>
        <w:pStyle w:val="ConsPlusNormal"/>
        <w:tabs>
          <w:tab w:val="left" w:pos="709"/>
        </w:tabs>
        <w:ind w:firstLine="851"/>
        <w:jc w:val="both"/>
        <w:rPr>
          <w:rFonts w:ascii="Times New Roman" w:hAnsi="Times New Roman" w:cs="Times New Roman"/>
          <w:sz w:val="16"/>
          <w:szCs w:val="16"/>
        </w:rPr>
      </w:pPr>
      <w:r w:rsidRPr="00090816">
        <w:rPr>
          <w:rFonts w:ascii="Times New Roman" w:hAnsi="Times New Roman" w:cs="Times New Roman"/>
          <w:sz w:val="16"/>
          <w:szCs w:val="16"/>
        </w:rPr>
        <w:t>- Филиала ФГБУ «Федеральная кадастровая палата Федеральной службы государственной регистрации, кадастра и картографии» по Оренбургской области.</w:t>
      </w:r>
    </w:p>
    <w:p w:rsidR="00090816" w:rsidRPr="00090816" w:rsidRDefault="00090816" w:rsidP="00090816">
      <w:pPr>
        <w:pStyle w:val="ConsPlusNormal"/>
        <w:jc w:val="both"/>
        <w:rPr>
          <w:rFonts w:ascii="Times New Roman" w:hAnsi="Times New Roman" w:cs="Times New Roman"/>
          <w:sz w:val="16"/>
          <w:szCs w:val="16"/>
        </w:rPr>
      </w:pPr>
    </w:p>
    <w:p w:rsidR="00090816" w:rsidRPr="00090816" w:rsidRDefault="00090816" w:rsidP="00090816">
      <w:pPr>
        <w:pStyle w:val="ConsPlusNormal"/>
        <w:ind w:firstLine="0"/>
        <w:jc w:val="center"/>
        <w:rPr>
          <w:rFonts w:ascii="Times New Roman" w:hAnsi="Times New Roman" w:cs="Times New Roman"/>
          <w:sz w:val="16"/>
          <w:szCs w:val="16"/>
        </w:rPr>
      </w:pPr>
      <w:r w:rsidRPr="00090816">
        <w:rPr>
          <w:rFonts w:ascii="Times New Roman" w:hAnsi="Times New Roman" w:cs="Times New Roman"/>
          <w:sz w:val="16"/>
          <w:szCs w:val="16"/>
        </w:rPr>
        <w:t>Указание на запрет требовать от заявителя представления документов и информации или осуществления действий</w:t>
      </w:r>
    </w:p>
    <w:p w:rsidR="00090816" w:rsidRPr="00090816" w:rsidRDefault="00090816" w:rsidP="00090816">
      <w:pPr>
        <w:autoSpaceDE w:val="0"/>
        <w:autoSpaceDN w:val="0"/>
        <w:adjustRightInd w:val="0"/>
        <w:ind w:firstLine="851"/>
        <w:jc w:val="both"/>
        <w:rPr>
          <w:rFonts w:ascii="Times New Roman" w:hAnsi="Times New Roman"/>
          <w:sz w:val="16"/>
          <w:szCs w:val="16"/>
        </w:rPr>
      </w:pPr>
    </w:p>
    <w:p w:rsidR="00090816" w:rsidRPr="00090816" w:rsidRDefault="00090816" w:rsidP="00090816">
      <w:pPr>
        <w:pStyle w:val="ConsPlusNormal"/>
        <w:tabs>
          <w:tab w:val="left" w:pos="709"/>
        </w:tabs>
        <w:ind w:firstLine="851"/>
        <w:jc w:val="both"/>
        <w:rPr>
          <w:rFonts w:ascii="Times New Roman" w:hAnsi="Times New Roman" w:cs="Times New Roman"/>
          <w:sz w:val="16"/>
          <w:szCs w:val="16"/>
        </w:rPr>
      </w:pPr>
      <w:r w:rsidRPr="00090816">
        <w:rPr>
          <w:rFonts w:ascii="Times New Roman" w:hAnsi="Times New Roman" w:cs="Times New Roman"/>
          <w:sz w:val="16"/>
          <w:szCs w:val="16"/>
        </w:rPr>
        <w:t>2.14 Уполномоченный орган не вправе требовать от Заявителя:</w:t>
      </w:r>
    </w:p>
    <w:p w:rsidR="00090816" w:rsidRPr="00090816" w:rsidRDefault="00090816" w:rsidP="00090816">
      <w:pPr>
        <w:pStyle w:val="ConsPlusNormal"/>
        <w:tabs>
          <w:tab w:val="left" w:pos="709"/>
        </w:tabs>
        <w:ind w:firstLine="851"/>
        <w:jc w:val="both"/>
        <w:rPr>
          <w:rFonts w:ascii="Times New Roman" w:hAnsi="Times New Roman" w:cs="Times New Roman"/>
          <w:sz w:val="16"/>
          <w:szCs w:val="16"/>
        </w:rPr>
      </w:pPr>
      <w:r w:rsidRPr="00090816">
        <w:rPr>
          <w:rFonts w:ascii="Times New Roman" w:hAnsi="Times New Roman" w:cs="Times New Roman"/>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0816" w:rsidRPr="00090816" w:rsidRDefault="00090816" w:rsidP="00090816">
      <w:pPr>
        <w:pStyle w:val="ConsPlusNormal"/>
        <w:suppressAutoHyphens/>
        <w:ind w:firstLine="851"/>
        <w:jc w:val="both"/>
        <w:rPr>
          <w:rFonts w:ascii="Times New Roman" w:hAnsi="Times New Roman" w:cs="Times New Roman"/>
          <w:sz w:val="16"/>
          <w:szCs w:val="16"/>
        </w:rPr>
      </w:pPr>
      <w:r w:rsidRPr="00090816">
        <w:rPr>
          <w:rFonts w:ascii="Times New Roman" w:hAnsi="Times New Roman" w:cs="Times New Roman"/>
          <w:sz w:val="16"/>
          <w:szCs w:val="1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90816" w:rsidRPr="00090816" w:rsidRDefault="00090816" w:rsidP="00090816">
      <w:pPr>
        <w:pStyle w:val="ConsPlusNormal"/>
        <w:tabs>
          <w:tab w:val="left" w:pos="709"/>
        </w:tabs>
        <w:jc w:val="both"/>
        <w:rPr>
          <w:rFonts w:ascii="Times New Roman" w:hAnsi="Times New Roman" w:cs="Times New Roman"/>
          <w:sz w:val="16"/>
          <w:szCs w:val="16"/>
        </w:rPr>
      </w:pPr>
    </w:p>
    <w:p w:rsidR="00090816" w:rsidRPr="00090816" w:rsidRDefault="00090816" w:rsidP="00A207CB">
      <w:pPr>
        <w:autoSpaceDE w:val="0"/>
        <w:autoSpaceDN w:val="0"/>
        <w:adjustRightInd w:val="0"/>
        <w:jc w:val="center"/>
        <w:outlineLvl w:val="2"/>
        <w:rPr>
          <w:rFonts w:ascii="Times New Roman" w:hAnsi="Times New Roman"/>
          <w:sz w:val="16"/>
          <w:szCs w:val="16"/>
        </w:rPr>
      </w:pPr>
      <w:r w:rsidRPr="00090816">
        <w:rPr>
          <w:rFonts w:ascii="Times New Roman" w:hAnsi="Times New Roman"/>
          <w:sz w:val="16"/>
          <w:szCs w:val="16"/>
        </w:rPr>
        <w:t>Исчерпывающий перечень оснований для отказа в приеме документов, необходимых для предоставления муниципальной услуги</w:t>
      </w:r>
    </w:p>
    <w:p w:rsidR="00090816" w:rsidRPr="00090816" w:rsidRDefault="00090816" w:rsidP="00090816">
      <w:pPr>
        <w:spacing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2.15. Основаниями для отказа в приеме к рассмотрению документов, необходимых для предоставления муниципальной услуги, являются: </w:t>
      </w:r>
    </w:p>
    <w:p w:rsidR="00090816" w:rsidRPr="00090816" w:rsidRDefault="00090816" w:rsidP="00E558D8">
      <w:pPr>
        <w:numPr>
          <w:ilvl w:val="2"/>
          <w:numId w:val="9"/>
        </w:numPr>
        <w:spacing w:after="0"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090816" w:rsidRPr="00090816" w:rsidRDefault="00090816" w:rsidP="00E558D8">
      <w:pPr>
        <w:numPr>
          <w:ilvl w:val="2"/>
          <w:numId w:val="9"/>
        </w:numPr>
        <w:spacing w:after="0"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неполное заполнение обязательных полей в форме заявления о предоставлении услуги (недостоверное, неправильное);  </w:t>
      </w:r>
    </w:p>
    <w:p w:rsidR="00090816" w:rsidRPr="00090816" w:rsidRDefault="00090816" w:rsidP="00E558D8">
      <w:pPr>
        <w:numPr>
          <w:ilvl w:val="2"/>
          <w:numId w:val="9"/>
        </w:numPr>
        <w:spacing w:after="0"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представление неполного комплекта документов; </w:t>
      </w:r>
    </w:p>
    <w:p w:rsidR="00090816" w:rsidRPr="00090816" w:rsidRDefault="00090816" w:rsidP="00E558D8">
      <w:pPr>
        <w:numPr>
          <w:ilvl w:val="2"/>
          <w:numId w:val="9"/>
        </w:numPr>
        <w:spacing w:after="0"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90816" w:rsidRPr="00090816" w:rsidRDefault="00090816" w:rsidP="00E558D8">
      <w:pPr>
        <w:numPr>
          <w:ilvl w:val="2"/>
          <w:numId w:val="9"/>
        </w:numPr>
        <w:spacing w:after="0"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90816" w:rsidRPr="00090816" w:rsidRDefault="00090816" w:rsidP="00E558D8">
      <w:pPr>
        <w:numPr>
          <w:ilvl w:val="2"/>
          <w:numId w:val="9"/>
        </w:numPr>
        <w:spacing w:after="0"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090816" w:rsidRPr="00090816" w:rsidRDefault="00090816" w:rsidP="00E558D8">
      <w:pPr>
        <w:numPr>
          <w:ilvl w:val="2"/>
          <w:numId w:val="9"/>
        </w:numPr>
        <w:spacing w:after="0"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90816" w:rsidRPr="00090816" w:rsidRDefault="00090816" w:rsidP="00E558D8">
      <w:pPr>
        <w:numPr>
          <w:ilvl w:val="2"/>
          <w:numId w:val="9"/>
        </w:numPr>
        <w:spacing w:after="0"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заявление подано лицом, не имеющим полномочий представлять интересы заявителя. </w:t>
      </w:r>
    </w:p>
    <w:p w:rsidR="00090816" w:rsidRPr="00090816" w:rsidRDefault="00090816" w:rsidP="00A207CB">
      <w:pPr>
        <w:spacing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2.16. Решение об отказе в приеме документов направляется не позднее первого рабочего дня, следующего за днем подачи заявления (Приложение № 2). </w:t>
      </w:r>
    </w:p>
    <w:p w:rsidR="00090816" w:rsidRPr="00090816" w:rsidRDefault="00090816" w:rsidP="00A207CB">
      <w:pPr>
        <w:autoSpaceDE w:val="0"/>
        <w:autoSpaceDN w:val="0"/>
        <w:adjustRightInd w:val="0"/>
        <w:jc w:val="center"/>
        <w:outlineLvl w:val="2"/>
        <w:rPr>
          <w:rFonts w:ascii="Times New Roman" w:hAnsi="Times New Roman"/>
          <w:sz w:val="16"/>
          <w:szCs w:val="16"/>
        </w:rPr>
      </w:pPr>
      <w:r w:rsidRPr="00090816">
        <w:rPr>
          <w:rFonts w:ascii="Times New Roman" w:hAnsi="Times New Roman"/>
          <w:sz w:val="16"/>
          <w:szCs w:val="16"/>
        </w:rPr>
        <w:t>Исчерпывающий перечень оснований для приостановления или отказа в предоставлении муниципальной услуги</w:t>
      </w:r>
    </w:p>
    <w:p w:rsidR="00090816" w:rsidRPr="00090816" w:rsidRDefault="00090816" w:rsidP="00090816">
      <w:pPr>
        <w:autoSpaceDE w:val="0"/>
        <w:autoSpaceDN w:val="0"/>
        <w:adjustRightInd w:val="0"/>
        <w:ind w:firstLine="724"/>
        <w:jc w:val="both"/>
        <w:outlineLvl w:val="2"/>
        <w:rPr>
          <w:rFonts w:ascii="Times New Roman" w:hAnsi="Times New Roman"/>
          <w:sz w:val="16"/>
          <w:szCs w:val="16"/>
        </w:rPr>
      </w:pPr>
      <w:r w:rsidRPr="00090816">
        <w:rPr>
          <w:rFonts w:ascii="Times New Roman" w:hAnsi="Times New Roman"/>
          <w:sz w:val="16"/>
          <w:szCs w:val="16"/>
        </w:rPr>
        <w:t xml:space="preserve">2.17. Основания для приостановления предоставления муниципальной услуги не установлены.  </w:t>
      </w:r>
    </w:p>
    <w:p w:rsidR="00090816" w:rsidRPr="00090816" w:rsidRDefault="00090816" w:rsidP="00090816">
      <w:pPr>
        <w:pStyle w:val="ConsPlusNormal"/>
        <w:ind w:firstLine="724"/>
        <w:jc w:val="both"/>
        <w:rPr>
          <w:rFonts w:ascii="Times New Roman" w:hAnsi="Times New Roman" w:cs="Times New Roman"/>
          <w:sz w:val="16"/>
          <w:szCs w:val="16"/>
        </w:rPr>
      </w:pPr>
    </w:p>
    <w:p w:rsidR="00090816" w:rsidRPr="00090816" w:rsidRDefault="00090816" w:rsidP="00090816">
      <w:pPr>
        <w:pStyle w:val="ConsPlusNormal"/>
        <w:ind w:firstLine="709"/>
        <w:jc w:val="both"/>
        <w:rPr>
          <w:rFonts w:ascii="Times New Roman" w:hAnsi="Times New Roman" w:cs="Times New Roman"/>
          <w:sz w:val="16"/>
          <w:szCs w:val="16"/>
        </w:rPr>
      </w:pPr>
      <w:r w:rsidRPr="00090816">
        <w:rPr>
          <w:rFonts w:ascii="Times New Roman" w:hAnsi="Times New Roman" w:cs="Times New Roman"/>
          <w:sz w:val="16"/>
          <w:szCs w:val="16"/>
        </w:rPr>
        <w:t>2.18. Основания для отказа в предоставлении муниципальной услуги:</w:t>
      </w:r>
    </w:p>
    <w:p w:rsidR="00090816" w:rsidRPr="00090816" w:rsidRDefault="00090816" w:rsidP="00090816">
      <w:pPr>
        <w:pStyle w:val="ConsPlusNormal"/>
        <w:ind w:firstLine="709"/>
        <w:jc w:val="both"/>
        <w:rPr>
          <w:rFonts w:ascii="Times New Roman" w:hAnsi="Times New Roman" w:cs="Times New Roman"/>
          <w:sz w:val="16"/>
          <w:szCs w:val="16"/>
        </w:rPr>
      </w:pPr>
    </w:p>
    <w:p w:rsidR="00090816" w:rsidRPr="00090816" w:rsidRDefault="00090816" w:rsidP="00090816">
      <w:pPr>
        <w:spacing w:line="248" w:lineRule="auto"/>
        <w:ind w:firstLine="709"/>
        <w:jc w:val="both"/>
        <w:rPr>
          <w:rFonts w:ascii="Times New Roman" w:hAnsi="Times New Roman"/>
          <w:sz w:val="16"/>
          <w:szCs w:val="16"/>
        </w:rPr>
      </w:pPr>
      <w:r w:rsidRPr="00090816">
        <w:rPr>
          <w:rFonts w:ascii="Times New Roman" w:hAnsi="Times New Roman"/>
          <w:sz w:val="16"/>
          <w:szCs w:val="16"/>
        </w:rPr>
        <w:t xml:space="preserve">2.18.1.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090816" w:rsidRPr="00090816" w:rsidRDefault="00090816" w:rsidP="00090816">
      <w:pPr>
        <w:spacing w:line="248" w:lineRule="auto"/>
        <w:ind w:firstLine="709"/>
        <w:jc w:val="both"/>
        <w:rPr>
          <w:rFonts w:ascii="Times New Roman" w:hAnsi="Times New Roman"/>
          <w:sz w:val="16"/>
          <w:szCs w:val="16"/>
        </w:rPr>
      </w:pPr>
      <w:r w:rsidRPr="00090816">
        <w:rPr>
          <w:rFonts w:ascii="Times New Roman" w:hAnsi="Times New Roman"/>
          <w:sz w:val="16"/>
          <w:szCs w:val="16"/>
        </w:rPr>
        <w:t xml:space="preserve">2.18.2.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090816" w:rsidRPr="00090816" w:rsidRDefault="00090816" w:rsidP="00090816">
      <w:pPr>
        <w:pStyle w:val="ae"/>
        <w:ind w:firstLine="709"/>
        <w:jc w:val="both"/>
        <w:rPr>
          <w:rFonts w:ascii="Times New Roman" w:hAnsi="Times New Roman"/>
          <w:sz w:val="16"/>
          <w:szCs w:val="16"/>
        </w:rPr>
      </w:pPr>
      <w:r w:rsidRPr="00090816">
        <w:rPr>
          <w:rFonts w:ascii="Times New Roman" w:hAnsi="Times New Roman"/>
          <w:sz w:val="16"/>
          <w:szCs w:val="16"/>
        </w:rPr>
        <w:t>2.18.3.Некорректное заполнение обязательных полей в форме заявления о предоставлении услуги на ЕПГУ и/или РПГУ (недостоверное, неправильное либо неполное заполнение).</w:t>
      </w:r>
    </w:p>
    <w:p w:rsidR="00090816" w:rsidRPr="00090816" w:rsidRDefault="00090816" w:rsidP="00090816">
      <w:pPr>
        <w:pStyle w:val="ae"/>
        <w:ind w:firstLine="709"/>
        <w:jc w:val="both"/>
        <w:rPr>
          <w:rFonts w:ascii="Times New Roman" w:hAnsi="Times New Roman"/>
          <w:sz w:val="16"/>
          <w:szCs w:val="16"/>
        </w:rPr>
      </w:pPr>
      <w:r w:rsidRPr="00090816">
        <w:rPr>
          <w:rFonts w:ascii="Times New Roman" w:hAnsi="Times New Roman"/>
          <w:sz w:val="16"/>
          <w:szCs w:val="16"/>
        </w:rPr>
        <w:t>2.18.4.Подача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90816" w:rsidRPr="00090816" w:rsidRDefault="00090816" w:rsidP="00090816">
      <w:pPr>
        <w:spacing w:line="248" w:lineRule="auto"/>
        <w:ind w:firstLine="709"/>
        <w:jc w:val="both"/>
        <w:rPr>
          <w:rFonts w:ascii="Times New Roman" w:hAnsi="Times New Roman"/>
          <w:sz w:val="16"/>
          <w:szCs w:val="16"/>
        </w:rPr>
      </w:pPr>
      <w:r w:rsidRPr="00090816">
        <w:rPr>
          <w:rFonts w:ascii="Times New Roman" w:hAnsi="Times New Roman"/>
          <w:sz w:val="16"/>
          <w:szCs w:val="16"/>
        </w:rPr>
        <w:t xml:space="preserve">2.18.5 Отсутствие согласия с приватизацией жилого помещения либо отказа от участия в приватизации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090816" w:rsidRPr="00090816" w:rsidRDefault="00090816" w:rsidP="00090816">
      <w:pPr>
        <w:spacing w:line="248" w:lineRule="auto"/>
        <w:ind w:firstLine="709"/>
        <w:jc w:val="both"/>
        <w:rPr>
          <w:rFonts w:ascii="Times New Roman" w:hAnsi="Times New Roman"/>
          <w:sz w:val="16"/>
          <w:szCs w:val="16"/>
        </w:rPr>
      </w:pPr>
      <w:r w:rsidRPr="00090816">
        <w:rPr>
          <w:rFonts w:ascii="Times New Roman" w:hAnsi="Times New Roman"/>
          <w:sz w:val="16"/>
          <w:szCs w:val="16"/>
        </w:rPr>
        <w:t xml:space="preserve">2.18.6.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090816" w:rsidRPr="00090816" w:rsidRDefault="00090816" w:rsidP="00090816">
      <w:pPr>
        <w:spacing w:line="248" w:lineRule="auto"/>
        <w:ind w:firstLine="709"/>
        <w:jc w:val="both"/>
        <w:rPr>
          <w:rFonts w:ascii="Times New Roman" w:hAnsi="Times New Roman"/>
          <w:sz w:val="16"/>
          <w:szCs w:val="16"/>
        </w:rPr>
      </w:pPr>
      <w:r w:rsidRPr="00090816">
        <w:rPr>
          <w:rFonts w:ascii="Times New Roman" w:hAnsi="Times New Roman"/>
          <w:sz w:val="16"/>
          <w:szCs w:val="16"/>
        </w:rPr>
        <w:lastRenderedPageBreak/>
        <w:t xml:space="preserve">2.18.7. Отказ в приватизации жилого помещения одного или нескольких лиц, зарегистрированных по месту жительства с Заявителем. </w:t>
      </w:r>
    </w:p>
    <w:p w:rsidR="00090816" w:rsidRPr="00090816" w:rsidRDefault="00090816" w:rsidP="00090816">
      <w:pPr>
        <w:spacing w:line="248" w:lineRule="auto"/>
        <w:ind w:firstLine="709"/>
        <w:jc w:val="both"/>
        <w:rPr>
          <w:rFonts w:ascii="Times New Roman" w:hAnsi="Times New Roman"/>
          <w:sz w:val="16"/>
          <w:szCs w:val="16"/>
        </w:rPr>
      </w:pPr>
      <w:r w:rsidRPr="00090816">
        <w:rPr>
          <w:rFonts w:ascii="Times New Roman" w:hAnsi="Times New Roman"/>
          <w:sz w:val="16"/>
          <w:szCs w:val="16"/>
        </w:rPr>
        <w:t>2.18.8. Использованное ранее право на приватизацию.</w:t>
      </w:r>
    </w:p>
    <w:p w:rsidR="00090816" w:rsidRPr="00090816" w:rsidRDefault="00090816" w:rsidP="00090816">
      <w:pPr>
        <w:spacing w:line="248" w:lineRule="auto"/>
        <w:ind w:firstLine="709"/>
        <w:jc w:val="both"/>
        <w:rPr>
          <w:rFonts w:ascii="Times New Roman" w:hAnsi="Times New Roman"/>
          <w:sz w:val="16"/>
          <w:szCs w:val="16"/>
        </w:rPr>
      </w:pPr>
      <w:r w:rsidRPr="00090816">
        <w:rPr>
          <w:rFonts w:ascii="Times New Roman" w:hAnsi="Times New Roman"/>
          <w:sz w:val="16"/>
          <w:szCs w:val="16"/>
        </w:rPr>
        <w:t xml:space="preserve">2.18.9. Обращение с заявлением о приватизации жилого помещения, находящегося в аварийном состоянии, в общежитии, служебного жилого помещения. </w:t>
      </w:r>
    </w:p>
    <w:p w:rsidR="00090816" w:rsidRPr="00090816" w:rsidRDefault="00090816" w:rsidP="00090816">
      <w:pPr>
        <w:spacing w:line="248" w:lineRule="auto"/>
        <w:ind w:firstLine="709"/>
        <w:jc w:val="both"/>
        <w:rPr>
          <w:rFonts w:ascii="Times New Roman" w:hAnsi="Times New Roman"/>
          <w:sz w:val="16"/>
          <w:szCs w:val="16"/>
        </w:rPr>
      </w:pPr>
      <w:r w:rsidRPr="00090816">
        <w:rPr>
          <w:rFonts w:ascii="Times New Roman" w:hAnsi="Times New Roman"/>
          <w:sz w:val="16"/>
          <w:szCs w:val="16"/>
        </w:rPr>
        <w:t xml:space="preserve">2.18.10. Отсутствие/непредставление сведений, подтверждающих участие (неучастие) в приватизации, из других субъектов Российской Федерации. </w:t>
      </w:r>
    </w:p>
    <w:p w:rsidR="00090816" w:rsidRPr="00090816" w:rsidRDefault="00090816" w:rsidP="00090816">
      <w:pPr>
        <w:ind w:firstLine="709"/>
        <w:jc w:val="both"/>
        <w:rPr>
          <w:rFonts w:ascii="Times New Roman" w:hAnsi="Times New Roman"/>
          <w:sz w:val="16"/>
          <w:szCs w:val="16"/>
        </w:rPr>
      </w:pPr>
      <w:r w:rsidRPr="00090816">
        <w:rPr>
          <w:rFonts w:ascii="Times New Roman" w:hAnsi="Times New Roman"/>
          <w:sz w:val="16"/>
          <w:szCs w:val="16"/>
        </w:rPr>
        <w:t>2.18.11. Отсутствие права собственности на приватизируемое Заявителем жилое помещение у публичного образования, от имени которого орган местного самоуправления, предоставляющий муниципальную услугу, осуществляет полномочия собственника.</w:t>
      </w:r>
    </w:p>
    <w:p w:rsidR="00090816" w:rsidRPr="00090816" w:rsidRDefault="00090816" w:rsidP="00090816">
      <w:pPr>
        <w:spacing w:line="248" w:lineRule="auto"/>
        <w:ind w:firstLine="709"/>
        <w:jc w:val="both"/>
        <w:rPr>
          <w:rFonts w:ascii="Times New Roman" w:hAnsi="Times New Roman"/>
          <w:sz w:val="16"/>
          <w:szCs w:val="16"/>
        </w:rPr>
      </w:pPr>
      <w:r w:rsidRPr="00090816">
        <w:rPr>
          <w:rFonts w:ascii="Times New Roman" w:hAnsi="Times New Roman"/>
          <w:sz w:val="16"/>
          <w:szCs w:val="16"/>
        </w:rPr>
        <w:t xml:space="preserve">2.18.12. Изменение паспортных и/или иных персональных данных в период предоставления муниципальной услуги. </w:t>
      </w:r>
    </w:p>
    <w:p w:rsidR="00090816" w:rsidRPr="00090816" w:rsidRDefault="00090816" w:rsidP="00090816">
      <w:pPr>
        <w:spacing w:line="248" w:lineRule="auto"/>
        <w:ind w:firstLine="709"/>
        <w:jc w:val="both"/>
        <w:rPr>
          <w:rFonts w:ascii="Times New Roman" w:hAnsi="Times New Roman"/>
          <w:sz w:val="16"/>
          <w:szCs w:val="16"/>
        </w:rPr>
      </w:pPr>
      <w:r w:rsidRPr="00090816">
        <w:rPr>
          <w:rFonts w:ascii="Times New Roman" w:hAnsi="Times New Roman"/>
          <w:sz w:val="16"/>
          <w:szCs w:val="16"/>
        </w:rPr>
        <w:t xml:space="preserve">2.18.13. Арест жилого помещения. </w:t>
      </w:r>
    </w:p>
    <w:p w:rsidR="00090816" w:rsidRPr="00090816" w:rsidRDefault="00090816" w:rsidP="00090816">
      <w:pPr>
        <w:spacing w:line="248" w:lineRule="auto"/>
        <w:ind w:firstLine="709"/>
        <w:jc w:val="both"/>
        <w:rPr>
          <w:rFonts w:ascii="Times New Roman" w:hAnsi="Times New Roman"/>
          <w:sz w:val="16"/>
          <w:szCs w:val="16"/>
        </w:rPr>
      </w:pPr>
      <w:r w:rsidRPr="00090816">
        <w:rPr>
          <w:rFonts w:ascii="Times New Roman" w:hAnsi="Times New Roman"/>
          <w:sz w:val="16"/>
          <w:szCs w:val="16"/>
        </w:rPr>
        <w:t xml:space="preserve">2.18.14. Изменение состава лиц, совместно проживающих в приватизируемом жилом помещении с заявителем, в период предоставления муниципальной услуги. </w:t>
      </w:r>
    </w:p>
    <w:p w:rsidR="00090816" w:rsidRPr="00090816" w:rsidRDefault="00090816" w:rsidP="00090816">
      <w:pPr>
        <w:spacing w:line="248" w:lineRule="auto"/>
        <w:ind w:firstLine="709"/>
        <w:jc w:val="both"/>
        <w:rPr>
          <w:rFonts w:ascii="Times New Roman" w:hAnsi="Times New Roman"/>
          <w:sz w:val="16"/>
          <w:szCs w:val="16"/>
        </w:rPr>
      </w:pPr>
      <w:r w:rsidRPr="00090816">
        <w:rPr>
          <w:rFonts w:ascii="Times New Roman" w:hAnsi="Times New Roman"/>
          <w:sz w:val="16"/>
          <w:szCs w:val="16"/>
        </w:rPr>
        <w:t xml:space="preserve">2.18.15.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090816" w:rsidRPr="00090816" w:rsidRDefault="00090816" w:rsidP="00E558D8">
      <w:pPr>
        <w:numPr>
          <w:ilvl w:val="2"/>
          <w:numId w:val="10"/>
        </w:numPr>
        <w:spacing w:after="0" w:line="259" w:lineRule="auto"/>
        <w:ind w:left="0" w:firstLine="530"/>
        <w:jc w:val="both"/>
        <w:rPr>
          <w:rFonts w:ascii="Times New Roman" w:hAnsi="Times New Roman"/>
          <w:sz w:val="16"/>
          <w:szCs w:val="16"/>
        </w:rPr>
      </w:pPr>
      <w:r w:rsidRPr="00090816">
        <w:rPr>
          <w:rFonts w:ascii="Times New Roman" w:hAnsi="Times New Roman"/>
          <w:sz w:val="16"/>
          <w:szCs w:val="16"/>
        </w:rPr>
        <w:t xml:space="preserve">граждан, выбывших в организации стационарного социального обслуживания; </w:t>
      </w:r>
    </w:p>
    <w:p w:rsidR="00090816" w:rsidRPr="00090816" w:rsidRDefault="00090816" w:rsidP="00E558D8">
      <w:pPr>
        <w:numPr>
          <w:ilvl w:val="2"/>
          <w:numId w:val="10"/>
        </w:numPr>
        <w:spacing w:after="0" w:line="237" w:lineRule="auto"/>
        <w:ind w:left="0" w:firstLine="530"/>
        <w:jc w:val="both"/>
        <w:rPr>
          <w:rFonts w:ascii="Times New Roman" w:hAnsi="Times New Roman"/>
          <w:sz w:val="16"/>
          <w:szCs w:val="16"/>
        </w:rPr>
      </w:pPr>
      <w:r w:rsidRPr="00090816">
        <w:rPr>
          <w:rFonts w:ascii="Times New Roman" w:hAnsi="Times New Roman"/>
          <w:sz w:val="16"/>
          <w:szCs w:val="16"/>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90816" w:rsidRPr="00090816" w:rsidRDefault="00090816" w:rsidP="00E558D8">
      <w:pPr>
        <w:numPr>
          <w:ilvl w:val="2"/>
          <w:numId w:val="10"/>
        </w:numPr>
        <w:spacing w:after="5" w:line="248" w:lineRule="auto"/>
        <w:ind w:left="0" w:firstLine="530"/>
        <w:jc w:val="both"/>
        <w:rPr>
          <w:rFonts w:ascii="Times New Roman" w:hAnsi="Times New Roman"/>
          <w:sz w:val="16"/>
          <w:szCs w:val="16"/>
        </w:rPr>
      </w:pPr>
      <w:r w:rsidRPr="00090816">
        <w:rPr>
          <w:rFonts w:ascii="Times New Roman" w:hAnsi="Times New Roman"/>
          <w:sz w:val="16"/>
          <w:szCs w:val="16"/>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090816" w:rsidRPr="00090816" w:rsidRDefault="00090816" w:rsidP="00E558D8">
      <w:pPr>
        <w:numPr>
          <w:ilvl w:val="2"/>
          <w:numId w:val="10"/>
        </w:numPr>
        <w:spacing w:after="5" w:line="248" w:lineRule="auto"/>
        <w:ind w:left="0" w:firstLine="530"/>
        <w:jc w:val="both"/>
        <w:rPr>
          <w:rFonts w:ascii="Times New Roman" w:hAnsi="Times New Roman"/>
          <w:sz w:val="16"/>
          <w:szCs w:val="16"/>
        </w:rPr>
      </w:pPr>
      <w:r w:rsidRPr="00090816">
        <w:rPr>
          <w:rFonts w:ascii="Times New Roman" w:hAnsi="Times New Roman"/>
          <w:sz w:val="16"/>
          <w:szCs w:val="16"/>
        </w:rPr>
        <w:t xml:space="preserve">граждан, снятых с регистрационного учета на основании судебных решений, но сохранивших право пользования жилым помещением; </w:t>
      </w:r>
    </w:p>
    <w:p w:rsidR="00090816" w:rsidRPr="00090816" w:rsidRDefault="00090816" w:rsidP="00E558D8">
      <w:pPr>
        <w:numPr>
          <w:ilvl w:val="2"/>
          <w:numId w:val="10"/>
        </w:numPr>
        <w:spacing w:after="5" w:line="248" w:lineRule="auto"/>
        <w:ind w:left="0" w:firstLine="530"/>
        <w:jc w:val="both"/>
        <w:rPr>
          <w:rFonts w:ascii="Times New Roman" w:hAnsi="Times New Roman"/>
          <w:sz w:val="16"/>
          <w:szCs w:val="16"/>
        </w:rPr>
      </w:pPr>
      <w:r w:rsidRPr="00090816">
        <w:rPr>
          <w:rFonts w:ascii="Times New Roman" w:hAnsi="Times New Roman"/>
          <w:sz w:val="16"/>
          <w:szCs w:val="16"/>
        </w:rPr>
        <w:t xml:space="preserve">граждан, снятых с регистрационного учета без указания точного адреса. </w:t>
      </w:r>
    </w:p>
    <w:p w:rsidR="00090816" w:rsidRPr="00090816" w:rsidRDefault="00090816" w:rsidP="00090816">
      <w:pPr>
        <w:spacing w:after="5"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090816" w:rsidRPr="00090816" w:rsidRDefault="00090816" w:rsidP="00090816">
      <w:pPr>
        <w:spacing w:after="5"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2.18.16.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090816" w:rsidRPr="00090816" w:rsidRDefault="00090816" w:rsidP="00A207CB">
      <w:pPr>
        <w:autoSpaceDE w:val="0"/>
        <w:autoSpaceDN w:val="0"/>
        <w:adjustRightInd w:val="0"/>
        <w:jc w:val="both"/>
        <w:outlineLvl w:val="2"/>
        <w:rPr>
          <w:rFonts w:ascii="Times New Roman" w:hAnsi="Times New Roman"/>
          <w:bCs/>
          <w:sz w:val="16"/>
          <w:szCs w:val="16"/>
        </w:rPr>
      </w:pPr>
    </w:p>
    <w:p w:rsidR="00090816" w:rsidRPr="00090816" w:rsidRDefault="00090816" w:rsidP="00090816">
      <w:pPr>
        <w:autoSpaceDE w:val="0"/>
        <w:autoSpaceDN w:val="0"/>
        <w:adjustRightInd w:val="0"/>
        <w:ind w:left="-15" w:firstLine="724"/>
        <w:jc w:val="center"/>
        <w:outlineLvl w:val="2"/>
        <w:rPr>
          <w:rFonts w:ascii="Times New Roman" w:hAnsi="Times New Roman"/>
          <w:bCs/>
          <w:sz w:val="16"/>
          <w:szCs w:val="16"/>
        </w:rPr>
      </w:pPr>
      <w:r w:rsidRPr="00090816">
        <w:rPr>
          <w:rFonts w:ascii="Times New Roman" w:hAnsi="Times New Roman"/>
          <w:bCs/>
          <w:sz w:val="16"/>
          <w:szCs w:val="16"/>
        </w:rPr>
        <w:t xml:space="preserve">Размер платы, взимаемой с заявителя при предоставлении </w:t>
      </w:r>
    </w:p>
    <w:p w:rsidR="00090816" w:rsidRPr="00090816" w:rsidRDefault="00090816" w:rsidP="00A207CB">
      <w:pPr>
        <w:autoSpaceDE w:val="0"/>
        <w:autoSpaceDN w:val="0"/>
        <w:adjustRightInd w:val="0"/>
        <w:ind w:left="-15" w:firstLine="724"/>
        <w:jc w:val="center"/>
        <w:outlineLvl w:val="2"/>
        <w:rPr>
          <w:rFonts w:ascii="Times New Roman" w:hAnsi="Times New Roman"/>
          <w:bCs/>
          <w:sz w:val="16"/>
          <w:szCs w:val="16"/>
        </w:rPr>
      </w:pPr>
      <w:r w:rsidRPr="00090816">
        <w:rPr>
          <w:rFonts w:ascii="Times New Roman" w:hAnsi="Times New Roman"/>
          <w:bCs/>
          <w:sz w:val="16"/>
          <w:szCs w:val="16"/>
        </w:rPr>
        <w:t>муниципальной услуги, и способы ее взимания</w:t>
      </w:r>
    </w:p>
    <w:p w:rsidR="00090816" w:rsidRPr="00090816" w:rsidRDefault="00090816" w:rsidP="00090816">
      <w:pPr>
        <w:spacing w:after="5" w:line="248" w:lineRule="auto"/>
        <w:ind w:left="-15" w:firstLine="708"/>
        <w:jc w:val="both"/>
        <w:rPr>
          <w:rFonts w:ascii="Times New Roman" w:hAnsi="Times New Roman"/>
          <w:sz w:val="16"/>
          <w:szCs w:val="16"/>
        </w:rPr>
      </w:pPr>
      <w:r w:rsidRPr="00090816">
        <w:rPr>
          <w:rFonts w:ascii="Times New Roman" w:hAnsi="Times New Roman"/>
          <w:sz w:val="16"/>
          <w:szCs w:val="16"/>
        </w:rPr>
        <w:t xml:space="preserve">2.19 Предоставление муниципальной услуги «Передача в собственность граждан занимаемых ими жилых помещений жилищного фонда (приватизация жилищного фонда)» осуществляется бесплатно. </w:t>
      </w:r>
    </w:p>
    <w:p w:rsidR="00090816" w:rsidRPr="00090816" w:rsidRDefault="00090816" w:rsidP="00A207CB">
      <w:pPr>
        <w:tabs>
          <w:tab w:val="left" w:pos="709"/>
        </w:tabs>
        <w:autoSpaceDE w:val="0"/>
        <w:autoSpaceDN w:val="0"/>
        <w:adjustRightInd w:val="0"/>
        <w:jc w:val="both"/>
        <w:rPr>
          <w:rFonts w:ascii="Times New Roman" w:hAnsi="Times New Roman"/>
          <w:sz w:val="16"/>
          <w:szCs w:val="16"/>
        </w:rPr>
      </w:pPr>
    </w:p>
    <w:p w:rsidR="00090816" w:rsidRPr="00090816" w:rsidRDefault="00090816" w:rsidP="00BD4B48">
      <w:pPr>
        <w:autoSpaceDE w:val="0"/>
        <w:autoSpaceDN w:val="0"/>
        <w:adjustRightInd w:val="0"/>
        <w:ind w:left="-15" w:firstLine="15"/>
        <w:jc w:val="center"/>
        <w:outlineLvl w:val="2"/>
        <w:rPr>
          <w:rFonts w:ascii="Times New Roman" w:hAnsi="Times New Roman"/>
          <w:bCs/>
          <w:sz w:val="16"/>
          <w:szCs w:val="16"/>
        </w:rPr>
      </w:pPr>
      <w:r w:rsidRPr="00090816">
        <w:rPr>
          <w:rFonts w:ascii="Times New Roman" w:hAnsi="Times New Roman"/>
          <w:bCs/>
          <w:sz w:val="16"/>
          <w:szCs w:val="1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90816" w:rsidRPr="00090816" w:rsidRDefault="00090816" w:rsidP="00090816">
      <w:pPr>
        <w:spacing w:after="2" w:line="237" w:lineRule="auto"/>
        <w:ind w:left="-15" w:right="-11" w:firstLine="698"/>
        <w:jc w:val="both"/>
        <w:rPr>
          <w:rFonts w:ascii="Times New Roman" w:hAnsi="Times New Roman"/>
          <w:sz w:val="16"/>
          <w:szCs w:val="16"/>
        </w:rPr>
      </w:pPr>
      <w:r w:rsidRPr="00090816">
        <w:rPr>
          <w:rFonts w:ascii="Times New Roman" w:hAnsi="Times New Roman"/>
          <w:sz w:val="16"/>
          <w:szCs w:val="16"/>
        </w:rPr>
        <w:t xml:space="preserve">2.20.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 </w:t>
      </w:r>
    </w:p>
    <w:p w:rsidR="00090816" w:rsidRPr="00090816" w:rsidRDefault="00090816" w:rsidP="00090816">
      <w:pPr>
        <w:autoSpaceDE w:val="0"/>
        <w:autoSpaceDN w:val="0"/>
        <w:adjustRightInd w:val="0"/>
        <w:jc w:val="both"/>
        <w:outlineLvl w:val="2"/>
        <w:rPr>
          <w:rFonts w:ascii="Times New Roman" w:hAnsi="Times New Roman"/>
          <w:bCs/>
          <w:sz w:val="16"/>
          <w:szCs w:val="16"/>
        </w:rPr>
      </w:pPr>
    </w:p>
    <w:p w:rsidR="00090816" w:rsidRPr="00090816" w:rsidRDefault="00090816" w:rsidP="00090816">
      <w:pPr>
        <w:autoSpaceDE w:val="0"/>
        <w:autoSpaceDN w:val="0"/>
        <w:adjustRightInd w:val="0"/>
        <w:ind w:left="-15" w:firstLine="15"/>
        <w:jc w:val="center"/>
        <w:outlineLvl w:val="2"/>
        <w:rPr>
          <w:rFonts w:ascii="Times New Roman" w:hAnsi="Times New Roman"/>
          <w:bCs/>
          <w:sz w:val="16"/>
          <w:szCs w:val="16"/>
        </w:rPr>
      </w:pPr>
      <w:r w:rsidRPr="00090816">
        <w:rPr>
          <w:rFonts w:ascii="Times New Roman" w:hAnsi="Times New Roman"/>
          <w:bCs/>
          <w:sz w:val="16"/>
          <w:szCs w:val="16"/>
        </w:rPr>
        <w:t xml:space="preserve">Срок регистрации заявления Заявителя о </w:t>
      </w:r>
    </w:p>
    <w:p w:rsidR="00090816" w:rsidRPr="00090816" w:rsidRDefault="00090816" w:rsidP="00A207CB">
      <w:pPr>
        <w:autoSpaceDE w:val="0"/>
        <w:autoSpaceDN w:val="0"/>
        <w:adjustRightInd w:val="0"/>
        <w:ind w:left="-15" w:firstLine="15"/>
        <w:jc w:val="center"/>
        <w:outlineLvl w:val="2"/>
        <w:rPr>
          <w:rFonts w:ascii="Times New Roman" w:hAnsi="Times New Roman"/>
          <w:bCs/>
          <w:sz w:val="16"/>
          <w:szCs w:val="16"/>
        </w:rPr>
      </w:pPr>
      <w:r w:rsidRPr="00090816">
        <w:rPr>
          <w:rFonts w:ascii="Times New Roman" w:hAnsi="Times New Roman"/>
          <w:bCs/>
          <w:sz w:val="16"/>
          <w:szCs w:val="16"/>
        </w:rPr>
        <w:t>предоставлении муниципальной услуги</w:t>
      </w:r>
    </w:p>
    <w:p w:rsidR="00090816" w:rsidRPr="00A207CB" w:rsidRDefault="00090816" w:rsidP="00A207CB">
      <w:pPr>
        <w:autoSpaceDE w:val="0"/>
        <w:autoSpaceDN w:val="0"/>
        <w:adjustRightInd w:val="0"/>
        <w:ind w:left="-15" w:firstLine="698"/>
        <w:jc w:val="both"/>
        <w:outlineLvl w:val="2"/>
        <w:rPr>
          <w:rFonts w:ascii="Times New Roman" w:hAnsi="Times New Roman"/>
          <w:sz w:val="16"/>
          <w:szCs w:val="16"/>
        </w:rPr>
      </w:pPr>
      <w:r w:rsidRPr="00090816">
        <w:rPr>
          <w:rFonts w:ascii="Times New Roman" w:hAnsi="Times New Roman"/>
          <w:sz w:val="16"/>
          <w:szCs w:val="16"/>
        </w:rPr>
        <w:t xml:space="preserve">2.21. 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 </w:t>
      </w:r>
    </w:p>
    <w:p w:rsidR="00090816" w:rsidRPr="00090816" w:rsidRDefault="00090816" w:rsidP="00A207CB">
      <w:pPr>
        <w:autoSpaceDE w:val="0"/>
        <w:autoSpaceDN w:val="0"/>
        <w:adjustRightInd w:val="0"/>
        <w:ind w:left="-15" w:firstLine="698"/>
        <w:jc w:val="center"/>
        <w:outlineLvl w:val="2"/>
        <w:rPr>
          <w:rFonts w:ascii="Times New Roman" w:hAnsi="Times New Roman"/>
          <w:bCs/>
          <w:sz w:val="16"/>
          <w:szCs w:val="16"/>
        </w:rPr>
      </w:pPr>
      <w:r w:rsidRPr="00090816">
        <w:rPr>
          <w:rFonts w:ascii="Times New Roman" w:hAnsi="Times New Roman"/>
          <w:bCs/>
          <w:sz w:val="16"/>
          <w:szCs w:val="16"/>
        </w:rPr>
        <w:t xml:space="preserve">Требования к помещениям, в которых предоставляется муниципальная услуга </w:t>
      </w:r>
    </w:p>
    <w:p w:rsidR="00090816" w:rsidRPr="00090816" w:rsidRDefault="00090816" w:rsidP="00090816">
      <w:pPr>
        <w:spacing w:after="2" w:line="237" w:lineRule="auto"/>
        <w:ind w:left="-15" w:right="-11" w:firstLine="698"/>
        <w:jc w:val="both"/>
        <w:rPr>
          <w:rFonts w:ascii="Times New Roman" w:hAnsi="Times New Roman"/>
          <w:sz w:val="16"/>
          <w:szCs w:val="16"/>
        </w:rPr>
      </w:pPr>
      <w:r w:rsidRPr="00090816">
        <w:rPr>
          <w:rFonts w:ascii="Times New Roman" w:hAnsi="Times New Roman"/>
          <w:sz w:val="16"/>
          <w:szCs w:val="16"/>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090816" w:rsidRPr="00090816" w:rsidRDefault="00090816" w:rsidP="00090816">
      <w:pPr>
        <w:spacing w:after="2" w:line="237" w:lineRule="auto"/>
        <w:ind w:left="-15" w:right="-11" w:firstLine="698"/>
        <w:jc w:val="both"/>
        <w:rPr>
          <w:rFonts w:ascii="Times New Roman" w:hAnsi="Times New Roman"/>
          <w:sz w:val="16"/>
          <w:szCs w:val="16"/>
        </w:rPr>
      </w:pPr>
      <w:r w:rsidRPr="00090816">
        <w:rPr>
          <w:rFonts w:ascii="Times New Roman" w:hAnsi="Times New Roman"/>
          <w:sz w:val="16"/>
          <w:szCs w:val="16"/>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090816" w:rsidRPr="00090816" w:rsidRDefault="00090816" w:rsidP="00090816">
      <w:pPr>
        <w:spacing w:line="238" w:lineRule="auto"/>
        <w:ind w:left="-15" w:right="-12" w:firstLine="698"/>
        <w:jc w:val="both"/>
        <w:rPr>
          <w:rFonts w:ascii="Times New Roman" w:hAnsi="Times New Roman"/>
          <w:sz w:val="16"/>
          <w:szCs w:val="16"/>
        </w:rPr>
      </w:pPr>
      <w:r w:rsidRPr="00090816">
        <w:rPr>
          <w:rFonts w:ascii="Times New Roman" w:hAnsi="Times New Roman"/>
          <w:sz w:val="16"/>
          <w:szCs w:val="1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наименование; </w:t>
      </w:r>
    </w:p>
    <w:p w:rsidR="00090816" w:rsidRPr="00090816" w:rsidRDefault="00090816" w:rsidP="00090816">
      <w:pPr>
        <w:spacing w:line="238" w:lineRule="auto"/>
        <w:ind w:left="-15" w:right="4668" w:firstLine="698"/>
        <w:rPr>
          <w:rFonts w:ascii="Times New Roman" w:hAnsi="Times New Roman"/>
          <w:sz w:val="16"/>
          <w:szCs w:val="16"/>
        </w:rPr>
      </w:pPr>
      <w:r w:rsidRPr="00090816">
        <w:rPr>
          <w:rFonts w:ascii="Times New Roman" w:hAnsi="Times New Roman"/>
          <w:sz w:val="16"/>
          <w:szCs w:val="16"/>
        </w:rPr>
        <w:t>местонахождение и юридический адрес;</w:t>
      </w:r>
    </w:p>
    <w:p w:rsidR="00090816" w:rsidRPr="00090816" w:rsidRDefault="00090816" w:rsidP="00090816">
      <w:pPr>
        <w:spacing w:line="238" w:lineRule="auto"/>
        <w:ind w:left="-15" w:right="4668" w:firstLine="698"/>
        <w:rPr>
          <w:rFonts w:ascii="Times New Roman" w:hAnsi="Times New Roman"/>
          <w:sz w:val="16"/>
          <w:szCs w:val="16"/>
        </w:rPr>
      </w:pPr>
      <w:r w:rsidRPr="00090816">
        <w:rPr>
          <w:rFonts w:ascii="Times New Roman" w:hAnsi="Times New Roman"/>
          <w:sz w:val="16"/>
          <w:szCs w:val="16"/>
        </w:rPr>
        <w:t xml:space="preserve">режим работы; график приема; </w:t>
      </w:r>
    </w:p>
    <w:p w:rsidR="00090816" w:rsidRPr="00090816" w:rsidRDefault="00090816" w:rsidP="00090816">
      <w:pPr>
        <w:spacing w:line="238" w:lineRule="auto"/>
        <w:ind w:left="-15" w:right="4668" w:firstLine="698"/>
        <w:rPr>
          <w:rFonts w:ascii="Times New Roman" w:hAnsi="Times New Roman"/>
          <w:sz w:val="16"/>
          <w:szCs w:val="16"/>
        </w:rPr>
      </w:pPr>
      <w:r w:rsidRPr="00090816">
        <w:rPr>
          <w:rFonts w:ascii="Times New Roman" w:hAnsi="Times New Roman"/>
          <w:sz w:val="16"/>
          <w:szCs w:val="16"/>
        </w:rPr>
        <w:t xml:space="preserve">номера телефонов для справок.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Помещения, в которых предоставляется муниципальная услуга, оснащаются: </w:t>
      </w:r>
    </w:p>
    <w:p w:rsidR="00090816" w:rsidRPr="00090816" w:rsidRDefault="00090816" w:rsidP="00090816">
      <w:pPr>
        <w:spacing w:line="238" w:lineRule="auto"/>
        <w:ind w:left="-15" w:right="1753" w:firstLine="698"/>
        <w:rPr>
          <w:rFonts w:ascii="Times New Roman" w:hAnsi="Times New Roman"/>
          <w:sz w:val="16"/>
          <w:szCs w:val="16"/>
        </w:rPr>
      </w:pPr>
      <w:r w:rsidRPr="00090816">
        <w:rPr>
          <w:rFonts w:ascii="Times New Roman" w:hAnsi="Times New Roman"/>
          <w:sz w:val="16"/>
          <w:szCs w:val="16"/>
        </w:rPr>
        <w:t>противопожарной системой и средствами пожаротушения;</w:t>
      </w:r>
    </w:p>
    <w:p w:rsidR="00090816" w:rsidRPr="00090816" w:rsidRDefault="00090816" w:rsidP="00090816">
      <w:pPr>
        <w:spacing w:line="238" w:lineRule="auto"/>
        <w:ind w:left="-15" w:right="1753" w:firstLine="698"/>
        <w:rPr>
          <w:rFonts w:ascii="Times New Roman" w:hAnsi="Times New Roman"/>
          <w:sz w:val="16"/>
          <w:szCs w:val="16"/>
        </w:rPr>
      </w:pPr>
      <w:r w:rsidRPr="00090816">
        <w:rPr>
          <w:rFonts w:ascii="Times New Roman" w:hAnsi="Times New Roman"/>
          <w:sz w:val="16"/>
          <w:szCs w:val="16"/>
        </w:rPr>
        <w:t>системой оповещения о возникновении чрезвычайной ситуации;</w:t>
      </w:r>
    </w:p>
    <w:p w:rsidR="00090816" w:rsidRPr="00090816" w:rsidRDefault="00090816" w:rsidP="00090816">
      <w:pPr>
        <w:spacing w:line="238" w:lineRule="auto"/>
        <w:ind w:left="-15" w:right="1753" w:firstLine="698"/>
        <w:rPr>
          <w:rFonts w:ascii="Times New Roman" w:hAnsi="Times New Roman"/>
          <w:sz w:val="16"/>
          <w:szCs w:val="16"/>
        </w:rPr>
      </w:pPr>
      <w:r w:rsidRPr="00090816">
        <w:rPr>
          <w:rFonts w:ascii="Times New Roman" w:hAnsi="Times New Roman"/>
          <w:sz w:val="16"/>
          <w:szCs w:val="16"/>
        </w:rPr>
        <w:t xml:space="preserve">средствами оказания первой медицинской помощи; </w:t>
      </w:r>
    </w:p>
    <w:p w:rsidR="00090816" w:rsidRPr="00090816" w:rsidRDefault="00090816" w:rsidP="00090816">
      <w:pPr>
        <w:spacing w:line="238" w:lineRule="auto"/>
        <w:ind w:left="-15" w:right="1753" w:firstLine="698"/>
        <w:rPr>
          <w:rFonts w:ascii="Times New Roman" w:hAnsi="Times New Roman"/>
          <w:sz w:val="16"/>
          <w:szCs w:val="16"/>
        </w:rPr>
      </w:pPr>
      <w:r w:rsidRPr="00090816">
        <w:rPr>
          <w:rFonts w:ascii="Times New Roman" w:hAnsi="Times New Roman"/>
          <w:sz w:val="16"/>
          <w:szCs w:val="16"/>
        </w:rPr>
        <w:t xml:space="preserve">туалетными комнатами для посетителей.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Места для заполнения заявлений оборудуются стульями, столами (стойками), бланками заявлений, письменными принадлежностями.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Места приема Заявителей оборудуются информационными табличками (вывесками) с указанием: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номера кабинета и наименования отдела;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фамилии, имени и отчества (последнее – при наличии), должности </w:t>
      </w:r>
    </w:p>
    <w:p w:rsidR="00090816" w:rsidRPr="00090816" w:rsidRDefault="00090816" w:rsidP="00090816">
      <w:pPr>
        <w:spacing w:line="248" w:lineRule="auto"/>
        <w:ind w:left="-15" w:right="4027" w:firstLine="698"/>
        <w:jc w:val="both"/>
        <w:rPr>
          <w:rFonts w:ascii="Times New Roman" w:hAnsi="Times New Roman"/>
          <w:sz w:val="16"/>
          <w:szCs w:val="16"/>
        </w:rPr>
      </w:pPr>
      <w:r w:rsidRPr="00090816">
        <w:rPr>
          <w:rFonts w:ascii="Times New Roman" w:hAnsi="Times New Roman"/>
          <w:sz w:val="16"/>
          <w:szCs w:val="16"/>
        </w:rPr>
        <w:t xml:space="preserve">ответственного лица за прием документов; графика приема Заявителей.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При предоставлении муниципальной услуги инвалидам обеспечиваются: </w:t>
      </w:r>
    </w:p>
    <w:p w:rsidR="00090816" w:rsidRPr="00090816" w:rsidRDefault="00090816" w:rsidP="00090816">
      <w:pPr>
        <w:ind w:left="-15" w:right="3" w:firstLine="698"/>
        <w:jc w:val="both"/>
        <w:rPr>
          <w:rFonts w:ascii="Times New Roman" w:hAnsi="Times New Roman"/>
          <w:sz w:val="16"/>
          <w:szCs w:val="16"/>
        </w:rPr>
      </w:pPr>
      <w:r w:rsidRPr="00090816">
        <w:rPr>
          <w:rFonts w:ascii="Times New Roman" w:hAnsi="Times New Roman"/>
          <w:sz w:val="16"/>
          <w:szCs w:val="16"/>
        </w:rPr>
        <w:t xml:space="preserve">возможность беспрепятственного доступа к объекту (зданию, помещению), в котором предоставляется муниципальная услуга; </w:t>
      </w:r>
    </w:p>
    <w:p w:rsidR="00090816" w:rsidRPr="00090816" w:rsidRDefault="00090816" w:rsidP="00090816">
      <w:pPr>
        <w:ind w:left="-15" w:right="3" w:firstLine="698"/>
        <w:jc w:val="both"/>
        <w:rPr>
          <w:rFonts w:ascii="Times New Roman" w:hAnsi="Times New Roman"/>
          <w:sz w:val="16"/>
          <w:szCs w:val="16"/>
        </w:rPr>
      </w:pPr>
      <w:r w:rsidRPr="00090816">
        <w:rPr>
          <w:rFonts w:ascii="Times New Roman" w:hAnsi="Times New Roman"/>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90816" w:rsidRPr="00090816" w:rsidRDefault="00090816" w:rsidP="00090816">
      <w:pPr>
        <w:ind w:left="-15" w:right="3" w:firstLine="698"/>
        <w:jc w:val="both"/>
        <w:rPr>
          <w:rFonts w:ascii="Times New Roman" w:hAnsi="Times New Roman"/>
          <w:sz w:val="16"/>
          <w:szCs w:val="16"/>
        </w:rPr>
      </w:pPr>
      <w:r w:rsidRPr="00090816">
        <w:rPr>
          <w:rFonts w:ascii="Times New Roman" w:hAnsi="Times New Roman"/>
          <w:sz w:val="16"/>
          <w:szCs w:val="16"/>
        </w:rPr>
        <w:t xml:space="preserve">сопровождение инвалидов, имеющих стойкие расстройства функции зрения и самостоятельного передвижения; </w:t>
      </w:r>
    </w:p>
    <w:p w:rsidR="00090816" w:rsidRPr="00090816" w:rsidRDefault="00090816" w:rsidP="00090816">
      <w:pPr>
        <w:ind w:left="-15" w:right="3" w:firstLine="698"/>
        <w:jc w:val="both"/>
        <w:rPr>
          <w:rFonts w:ascii="Times New Roman" w:hAnsi="Times New Roman"/>
          <w:sz w:val="16"/>
          <w:szCs w:val="16"/>
        </w:rPr>
      </w:pPr>
      <w:r w:rsidRPr="00090816">
        <w:rPr>
          <w:rFonts w:ascii="Times New Roman" w:hAnsi="Times New Roman"/>
          <w:sz w:val="16"/>
          <w:szCs w:val="1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090816" w:rsidRPr="00090816" w:rsidRDefault="00090816" w:rsidP="00090816">
      <w:pPr>
        <w:ind w:left="-15" w:right="3" w:firstLine="698"/>
        <w:jc w:val="both"/>
        <w:rPr>
          <w:rFonts w:ascii="Times New Roman" w:hAnsi="Times New Roman"/>
          <w:sz w:val="16"/>
          <w:szCs w:val="16"/>
        </w:rPr>
      </w:pPr>
      <w:r w:rsidRPr="00090816">
        <w:rPr>
          <w:rFonts w:ascii="Times New Roman" w:hAnsi="Times New Roman"/>
          <w:sz w:val="16"/>
          <w:szCs w:val="16"/>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090816" w:rsidRPr="00090816" w:rsidRDefault="00090816" w:rsidP="00090816">
      <w:pPr>
        <w:ind w:left="-15" w:right="3" w:firstLine="698"/>
        <w:jc w:val="both"/>
        <w:rPr>
          <w:rFonts w:ascii="Times New Roman" w:hAnsi="Times New Roman"/>
          <w:sz w:val="16"/>
          <w:szCs w:val="16"/>
        </w:rPr>
      </w:pPr>
      <w:r w:rsidRPr="00090816">
        <w:rPr>
          <w:rFonts w:ascii="Times New Roman" w:hAnsi="Times New Roman"/>
          <w:sz w:val="16"/>
          <w:szCs w:val="16"/>
        </w:rPr>
        <w:t xml:space="preserve">допуск сурдопереводчика и тифлосурдопереводчика;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оказание инвалидам помощи в преодолении барьеров, мешающих получению ими муниципальных услуг наравне с другими лицами. </w:t>
      </w:r>
    </w:p>
    <w:p w:rsidR="00090816" w:rsidRPr="00090816" w:rsidRDefault="00090816" w:rsidP="00090816">
      <w:pPr>
        <w:autoSpaceDE w:val="0"/>
        <w:autoSpaceDN w:val="0"/>
        <w:adjustRightInd w:val="0"/>
        <w:ind w:left="-15" w:firstLine="698"/>
        <w:jc w:val="both"/>
        <w:rPr>
          <w:rFonts w:ascii="Times New Roman" w:hAnsi="Times New Roman"/>
          <w:bCs/>
          <w:sz w:val="16"/>
          <w:szCs w:val="16"/>
        </w:rPr>
      </w:pPr>
    </w:p>
    <w:p w:rsidR="00090816" w:rsidRPr="00090816" w:rsidRDefault="00090816" w:rsidP="00A207CB">
      <w:pPr>
        <w:tabs>
          <w:tab w:val="left" w:pos="709"/>
        </w:tabs>
        <w:autoSpaceDE w:val="0"/>
        <w:autoSpaceDN w:val="0"/>
        <w:adjustRightInd w:val="0"/>
        <w:ind w:left="-15" w:firstLine="15"/>
        <w:jc w:val="center"/>
        <w:outlineLvl w:val="2"/>
        <w:rPr>
          <w:rFonts w:ascii="Times New Roman" w:hAnsi="Times New Roman"/>
          <w:bCs/>
          <w:sz w:val="16"/>
          <w:szCs w:val="16"/>
        </w:rPr>
      </w:pPr>
      <w:r w:rsidRPr="00090816">
        <w:rPr>
          <w:rFonts w:ascii="Times New Roman" w:hAnsi="Times New Roman"/>
          <w:bCs/>
          <w:sz w:val="16"/>
          <w:szCs w:val="16"/>
        </w:rPr>
        <w:t>Показатели доступности и качества муниципальной услуги</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2.23. Основными показателями доступности предоставления муниципальной услуги являются: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возможность получения Заявителем уведомлений о предоставлении муниципальной услуги с помощью ЕПГУ;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090816" w:rsidRPr="00090816" w:rsidRDefault="00090816" w:rsidP="00090816">
      <w:pPr>
        <w:spacing w:line="238" w:lineRule="auto"/>
        <w:ind w:left="-15" w:right="-9" w:firstLine="698"/>
        <w:jc w:val="both"/>
        <w:rPr>
          <w:rFonts w:ascii="Times New Roman" w:hAnsi="Times New Roman"/>
          <w:sz w:val="16"/>
          <w:szCs w:val="16"/>
        </w:rPr>
      </w:pPr>
      <w:r w:rsidRPr="00090816">
        <w:rPr>
          <w:rFonts w:ascii="Times New Roman" w:hAnsi="Times New Roman"/>
          <w:sz w:val="16"/>
          <w:szCs w:val="16"/>
        </w:rPr>
        <w:t xml:space="preserve">2.24. Основными показателями качества предоставления муниципальной услуги являются: </w:t>
      </w:r>
    </w:p>
    <w:p w:rsidR="00090816" w:rsidRPr="00090816" w:rsidRDefault="00090816" w:rsidP="00090816">
      <w:pPr>
        <w:spacing w:line="238" w:lineRule="auto"/>
        <w:ind w:left="-15" w:right="-9" w:firstLine="698"/>
        <w:jc w:val="both"/>
        <w:rPr>
          <w:rFonts w:ascii="Times New Roman" w:hAnsi="Times New Roman"/>
          <w:sz w:val="16"/>
          <w:szCs w:val="16"/>
        </w:rPr>
      </w:pPr>
      <w:r w:rsidRPr="00090816">
        <w:rPr>
          <w:rFonts w:ascii="Times New Roman" w:hAnsi="Times New Roman"/>
          <w:sz w:val="16"/>
          <w:szCs w:val="16"/>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090816" w:rsidRPr="00090816" w:rsidRDefault="00090816" w:rsidP="00090816">
      <w:pPr>
        <w:spacing w:line="238" w:lineRule="auto"/>
        <w:ind w:left="-15" w:right="-9" w:firstLine="698"/>
        <w:jc w:val="both"/>
        <w:rPr>
          <w:rFonts w:ascii="Times New Roman" w:hAnsi="Times New Roman"/>
          <w:sz w:val="16"/>
          <w:szCs w:val="16"/>
        </w:rPr>
      </w:pPr>
      <w:r w:rsidRPr="00090816">
        <w:rPr>
          <w:rFonts w:ascii="Times New Roman" w:hAnsi="Times New Roman"/>
          <w:sz w:val="16"/>
          <w:szCs w:val="16"/>
        </w:rPr>
        <w:t>минимально возможное количество взаимодействий гражданина с должностными лицами, участвующими в предоставлении муниципальной услуги;</w:t>
      </w:r>
    </w:p>
    <w:p w:rsidR="00090816" w:rsidRPr="00090816" w:rsidRDefault="00090816" w:rsidP="00090816">
      <w:pPr>
        <w:spacing w:line="238" w:lineRule="auto"/>
        <w:ind w:left="-15" w:right="-9" w:firstLine="698"/>
        <w:jc w:val="both"/>
        <w:rPr>
          <w:rFonts w:ascii="Times New Roman" w:hAnsi="Times New Roman"/>
          <w:sz w:val="16"/>
          <w:szCs w:val="16"/>
        </w:rPr>
      </w:pPr>
      <w:r w:rsidRPr="00090816">
        <w:rPr>
          <w:rFonts w:ascii="Times New Roman" w:hAnsi="Times New Roman"/>
          <w:sz w:val="16"/>
          <w:szCs w:val="16"/>
        </w:rPr>
        <w:t xml:space="preserve">отсутствие обоснованных жалоб на действия (бездействие) сотрудников и их некорректное (невнимательное) отношение к Заявителям; </w:t>
      </w:r>
    </w:p>
    <w:p w:rsidR="00090816" w:rsidRPr="00090816" w:rsidRDefault="00090816" w:rsidP="00090816">
      <w:pPr>
        <w:spacing w:line="238" w:lineRule="auto"/>
        <w:ind w:left="-15" w:right="-9" w:firstLine="698"/>
        <w:jc w:val="both"/>
        <w:rPr>
          <w:rFonts w:ascii="Times New Roman" w:hAnsi="Times New Roman"/>
          <w:sz w:val="16"/>
          <w:szCs w:val="16"/>
        </w:rPr>
      </w:pPr>
      <w:r w:rsidRPr="00090816">
        <w:rPr>
          <w:rFonts w:ascii="Times New Roman" w:hAnsi="Times New Roman"/>
          <w:sz w:val="16"/>
          <w:szCs w:val="16"/>
        </w:rPr>
        <w:t xml:space="preserve">отсутствие нарушений установленных сроков в процессе предоставления муниципальной услуги; </w:t>
      </w:r>
    </w:p>
    <w:p w:rsidR="00090816" w:rsidRPr="00A207CB" w:rsidRDefault="00090816" w:rsidP="00A207CB">
      <w:pPr>
        <w:spacing w:line="238" w:lineRule="auto"/>
        <w:ind w:left="-15" w:right="-9" w:firstLine="698"/>
        <w:jc w:val="both"/>
        <w:rPr>
          <w:rFonts w:ascii="Times New Roman" w:hAnsi="Times New Roman"/>
          <w:sz w:val="16"/>
          <w:szCs w:val="16"/>
        </w:rPr>
      </w:pPr>
      <w:r w:rsidRPr="00090816">
        <w:rPr>
          <w:rFonts w:ascii="Times New Roman" w:hAnsi="Times New Roman"/>
          <w:sz w:val="16"/>
          <w:szCs w:val="1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090816" w:rsidRPr="00A207CB" w:rsidRDefault="00090816" w:rsidP="00A207CB">
      <w:pPr>
        <w:autoSpaceDE w:val="0"/>
        <w:autoSpaceDN w:val="0"/>
        <w:adjustRightInd w:val="0"/>
        <w:jc w:val="center"/>
        <w:outlineLvl w:val="2"/>
        <w:rPr>
          <w:rFonts w:ascii="Times New Roman" w:hAnsi="Times New Roman"/>
          <w:sz w:val="16"/>
          <w:szCs w:val="16"/>
        </w:rPr>
      </w:pPr>
      <w:r w:rsidRPr="00090816">
        <w:rPr>
          <w:rFonts w:ascii="Times New Roman" w:hAnsi="Times New Roman"/>
          <w:sz w:val="16"/>
          <w:szCs w:val="16"/>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90816" w:rsidRPr="00090816" w:rsidRDefault="00090816" w:rsidP="00090816">
      <w:pPr>
        <w:spacing w:line="238" w:lineRule="auto"/>
        <w:ind w:left="-15" w:right="-9" w:firstLine="724"/>
        <w:jc w:val="both"/>
        <w:rPr>
          <w:rFonts w:ascii="Times New Roman" w:hAnsi="Times New Roman"/>
          <w:sz w:val="16"/>
          <w:szCs w:val="16"/>
        </w:rPr>
      </w:pPr>
      <w:r w:rsidRPr="00090816">
        <w:rPr>
          <w:rFonts w:ascii="Times New Roman" w:hAnsi="Times New Roman"/>
          <w:sz w:val="16"/>
          <w:szCs w:val="16"/>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090816" w:rsidRPr="00090816" w:rsidRDefault="00090816" w:rsidP="00090816">
      <w:pPr>
        <w:spacing w:line="238" w:lineRule="auto"/>
        <w:ind w:left="-15" w:right="-9" w:firstLine="724"/>
        <w:jc w:val="both"/>
        <w:rPr>
          <w:rFonts w:ascii="Times New Roman" w:hAnsi="Times New Roman"/>
          <w:sz w:val="16"/>
          <w:szCs w:val="16"/>
        </w:rPr>
      </w:pPr>
      <w:r w:rsidRPr="00090816">
        <w:rPr>
          <w:rFonts w:ascii="Times New Roman" w:hAnsi="Times New Roman"/>
          <w:sz w:val="16"/>
          <w:szCs w:val="16"/>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090816" w:rsidRPr="00090816" w:rsidRDefault="00090816" w:rsidP="00090816">
      <w:pPr>
        <w:spacing w:line="238" w:lineRule="auto"/>
        <w:ind w:left="-15" w:right="-9" w:firstLine="724"/>
        <w:jc w:val="both"/>
        <w:rPr>
          <w:rFonts w:ascii="Times New Roman" w:hAnsi="Times New Roman"/>
          <w:sz w:val="16"/>
          <w:szCs w:val="16"/>
        </w:rPr>
      </w:pPr>
      <w:r w:rsidRPr="00090816">
        <w:rPr>
          <w:rFonts w:ascii="Times New Roman" w:hAnsi="Times New Roman"/>
          <w:sz w:val="16"/>
          <w:szCs w:val="1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090816" w:rsidRPr="00090816" w:rsidRDefault="00090816" w:rsidP="00090816">
      <w:pPr>
        <w:spacing w:line="238" w:lineRule="auto"/>
        <w:ind w:left="-15" w:right="-9" w:firstLine="724"/>
        <w:jc w:val="both"/>
        <w:rPr>
          <w:rFonts w:ascii="Times New Roman" w:hAnsi="Times New Roman"/>
          <w:sz w:val="16"/>
          <w:szCs w:val="16"/>
        </w:rPr>
      </w:pPr>
      <w:r w:rsidRPr="00090816">
        <w:rPr>
          <w:rFonts w:ascii="Times New Roman" w:hAnsi="Times New Roman"/>
          <w:sz w:val="16"/>
          <w:szCs w:val="1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090816" w:rsidRPr="00090816" w:rsidRDefault="00090816" w:rsidP="00090816">
      <w:pPr>
        <w:spacing w:after="1"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090816" w:rsidRPr="00090816" w:rsidRDefault="00090816" w:rsidP="00090816">
      <w:pPr>
        <w:spacing w:after="1"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3.17 настоящего Административного регламента. </w:t>
      </w:r>
    </w:p>
    <w:p w:rsidR="00090816" w:rsidRPr="00090816" w:rsidRDefault="00090816" w:rsidP="00090816">
      <w:pPr>
        <w:spacing w:after="1" w:line="248" w:lineRule="auto"/>
        <w:ind w:left="-15" w:firstLine="724"/>
        <w:jc w:val="both"/>
        <w:rPr>
          <w:rFonts w:ascii="Times New Roman" w:hAnsi="Times New Roman"/>
          <w:sz w:val="16"/>
          <w:szCs w:val="16"/>
        </w:rPr>
      </w:pPr>
      <w:r w:rsidRPr="00090816">
        <w:rPr>
          <w:rFonts w:ascii="Times New Roman" w:hAnsi="Times New Roman"/>
          <w:sz w:val="16"/>
          <w:szCs w:val="16"/>
        </w:rPr>
        <w:t>2.27. Электронные документы представляются в следующих форматах:</w:t>
      </w:r>
    </w:p>
    <w:p w:rsidR="00090816" w:rsidRPr="00090816" w:rsidRDefault="00090816" w:rsidP="00090816">
      <w:pPr>
        <w:spacing w:after="1"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а) xml - для формализованных документов; </w:t>
      </w:r>
    </w:p>
    <w:p w:rsidR="00090816" w:rsidRPr="00090816" w:rsidRDefault="00090816" w:rsidP="00090816">
      <w:pPr>
        <w:spacing w:after="1"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090816" w:rsidRPr="00090816" w:rsidRDefault="00090816" w:rsidP="00090816">
      <w:pPr>
        <w:spacing w:after="1"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в) xls, xlsx, ods - для документов, содержащих расчеты; </w:t>
      </w:r>
    </w:p>
    <w:p w:rsidR="00090816" w:rsidRPr="00090816" w:rsidRDefault="00090816" w:rsidP="00090816">
      <w:pPr>
        <w:spacing w:after="1"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090816" w:rsidRPr="00090816" w:rsidRDefault="00090816" w:rsidP="00090816">
      <w:pPr>
        <w:spacing w:after="1" w:line="248" w:lineRule="auto"/>
        <w:ind w:left="-15" w:firstLine="724"/>
        <w:jc w:val="both"/>
        <w:rPr>
          <w:rFonts w:ascii="Times New Roman" w:hAnsi="Times New Roman"/>
          <w:sz w:val="16"/>
          <w:szCs w:val="16"/>
        </w:rPr>
      </w:pPr>
      <w:r w:rsidRPr="00090816">
        <w:rPr>
          <w:rFonts w:ascii="Times New Roman" w:hAnsi="Times New Roman"/>
          <w:sz w:val="16"/>
          <w:szCs w:val="16"/>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090816" w:rsidRPr="00090816" w:rsidRDefault="00090816" w:rsidP="00E558D8">
      <w:pPr>
        <w:numPr>
          <w:ilvl w:val="0"/>
          <w:numId w:val="11"/>
        </w:numPr>
        <w:spacing w:after="1"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«черно-белый» (при отсутствии в документе графических изображений и (или) цветного текста); </w:t>
      </w:r>
    </w:p>
    <w:p w:rsidR="00090816" w:rsidRPr="00090816" w:rsidRDefault="00090816" w:rsidP="00E558D8">
      <w:pPr>
        <w:numPr>
          <w:ilvl w:val="0"/>
          <w:numId w:val="11"/>
        </w:numPr>
        <w:spacing w:after="1"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«оттенки серого» (при наличии в документе графических изображений, отличных от цветного графического изображения); </w:t>
      </w:r>
    </w:p>
    <w:p w:rsidR="00090816" w:rsidRPr="00090816" w:rsidRDefault="00090816" w:rsidP="00E558D8">
      <w:pPr>
        <w:numPr>
          <w:ilvl w:val="0"/>
          <w:numId w:val="11"/>
        </w:numPr>
        <w:spacing w:after="1"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«цветной» или «режим полной цветопередачи» (при наличии в документе цветных графических изображений либо цветного текста); </w:t>
      </w:r>
    </w:p>
    <w:p w:rsidR="00090816" w:rsidRPr="00090816" w:rsidRDefault="00090816" w:rsidP="00E558D8">
      <w:pPr>
        <w:numPr>
          <w:ilvl w:val="0"/>
          <w:numId w:val="11"/>
        </w:numPr>
        <w:spacing w:after="1"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сохранением всех аутентичных признаков подлинности, а именно: графической подписи лица, печати, углового штампа бланка; </w:t>
      </w:r>
    </w:p>
    <w:p w:rsidR="00090816" w:rsidRPr="00090816" w:rsidRDefault="00090816" w:rsidP="00E558D8">
      <w:pPr>
        <w:numPr>
          <w:ilvl w:val="0"/>
          <w:numId w:val="11"/>
        </w:numPr>
        <w:spacing w:after="1"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090816" w:rsidRPr="00090816" w:rsidRDefault="00090816" w:rsidP="00090816">
      <w:pPr>
        <w:spacing w:after="1"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Электронные документы должны обеспечивать: </w:t>
      </w:r>
    </w:p>
    <w:p w:rsidR="00090816" w:rsidRPr="00090816" w:rsidRDefault="00090816" w:rsidP="00E558D8">
      <w:pPr>
        <w:numPr>
          <w:ilvl w:val="0"/>
          <w:numId w:val="11"/>
        </w:numPr>
        <w:spacing w:after="0" w:line="259" w:lineRule="auto"/>
        <w:ind w:firstLine="698"/>
        <w:jc w:val="both"/>
        <w:rPr>
          <w:rFonts w:ascii="Times New Roman" w:hAnsi="Times New Roman"/>
          <w:sz w:val="16"/>
          <w:szCs w:val="16"/>
        </w:rPr>
      </w:pPr>
      <w:r w:rsidRPr="00090816">
        <w:rPr>
          <w:rFonts w:ascii="Times New Roman" w:hAnsi="Times New Roman"/>
          <w:sz w:val="16"/>
          <w:szCs w:val="16"/>
        </w:rPr>
        <w:t xml:space="preserve">возможность идентифицировать документ и количество листов в документе; </w:t>
      </w:r>
    </w:p>
    <w:p w:rsidR="00090816" w:rsidRPr="00090816" w:rsidRDefault="00090816" w:rsidP="00E558D8">
      <w:pPr>
        <w:numPr>
          <w:ilvl w:val="0"/>
          <w:numId w:val="11"/>
        </w:numPr>
        <w:spacing w:after="1" w:line="248" w:lineRule="auto"/>
        <w:ind w:firstLine="698"/>
        <w:jc w:val="both"/>
        <w:rPr>
          <w:rFonts w:ascii="Times New Roman" w:hAnsi="Times New Roman"/>
          <w:sz w:val="16"/>
          <w:szCs w:val="16"/>
        </w:rPr>
      </w:pPr>
      <w:r w:rsidRPr="00090816">
        <w:rPr>
          <w:rFonts w:ascii="Times New Roman" w:hAnsi="Times New Roman"/>
          <w:sz w:val="16"/>
          <w:szCs w:val="16"/>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090816" w:rsidRPr="00090816" w:rsidRDefault="00090816" w:rsidP="00090816">
      <w:pPr>
        <w:spacing w:after="1"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Документы, подлежащие представлению в форматах xls, xlsx или ods, формируются в виде отдельного электронного документа. </w:t>
      </w:r>
    </w:p>
    <w:p w:rsidR="00090816" w:rsidRPr="00090816" w:rsidRDefault="00090816" w:rsidP="00A207CB">
      <w:pPr>
        <w:autoSpaceDE w:val="0"/>
        <w:autoSpaceDN w:val="0"/>
        <w:adjustRightInd w:val="0"/>
        <w:outlineLvl w:val="2"/>
        <w:rPr>
          <w:rFonts w:ascii="Times New Roman" w:hAnsi="Times New Roman"/>
          <w:bCs/>
          <w:sz w:val="16"/>
          <w:szCs w:val="16"/>
        </w:rPr>
      </w:pPr>
    </w:p>
    <w:p w:rsidR="00090816" w:rsidRPr="00A207CB" w:rsidRDefault="00090816" w:rsidP="00A207CB">
      <w:pPr>
        <w:autoSpaceDE w:val="0"/>
        <w:autoSpaceDN w:val="0"/>
        <w:adjustRightInd w:val="0"/>
        <w:jc w:val="center"/>
        <w:outlineLvl w:val="2"/>
        <w:rPr>
          <w:rFonts w:ascii="Times New Roman" w:hAnsi="Times New Roman"/>
          <w:bCs/>
          <w:sz w:val="16"/>
          <w:szCs w:val="16"/>
        </w:rPr>
      </w:pPr>
      <w:r w:rsidRPr="00090816">
        <w:rPr>
          <w:rFonts w:ascii="Times New Roman" w:hAnsi="Times New Roman"/>
          <w:bCs/>
          <w:sz w:val="16"/>
          <w:szCs w:val="1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90816" w:rsidRPr="00090816" w:rsidRDefault="00090816" w:rsidP="00090816">
      <w:pPr>
        <w:pStyle w:val="ConsPlusNormal"/>
        <w:tabs>
          <w:tab w:val="left" w:pos="709"/>
        </w:tabs>
        <w:ind w:firstLine="709"/>
        <w:jc w:val="both"/>
        <w:rPr>
          <w:rFonts w:ascii="Times New Roman" w:hAnsi="Times New Roman" w:cs="Times New Roman"/>
          <w:sz w:val="16"/>
          <w:szCs w:val="16"/>
        </w:rPr>
      </w:pPr>
      <w:r w:rsidRPr="00090816">
        <w:rPr>
          <w:rFonts w:ascii="Times New Roman" w:hAnsi="Times New Roman" w:cs="Times New Roman"/>
          <w:sz w:val="16"/>
          <w:szCs w:val="16"/>
        </w:rPr>
        <w:t>2.28. При предоставлении муниципальной услуги, необходимым и обязательным является участие Управления Федеральной службы государственной регистрации, кадастра и картографии по Оренбургской области и филиала ФГБУ «Федеральная кадастровая палата Федеральной службы государственной регистрации, кадастра и картографии» по Оренбургской области, в части запросов по каналам межведомственного взаимодействия.</w:t>
      </w:r>
    </w:p>
    <w:p w:rsidR="00090816" w:rsidRPr="00090816" w:rsidRDefault="00090816" w:rsidP="00A207CB">
      <w:pPr>
        <w:autoSpaceDE w:val="0"/>
        <w:autoSpaceDN w:val="0"/>
        <w:adjustRightInd w:val="0"/>
        <w:ind w:right="594"/>
        <w:rPr>
          <w:rFonts w:ascii="Times New Roman" w:hAnsi="Times New Roman"/>
          <w:sz w:val="16"/>
          <w:szCs w:val="16"/>
        </w:rPr>
      </w:pPr>
    </w:p>
    <w:p w:rsidR="00090816" w:rsidRPr="00090816" w:rsidRDefault="00090816" w:rsidP="00A207CB">
      <w:pPr>
        <w:autoSpaceDE w:val="0"/>
        <w:autoSpaceDN w:val="0"/>
        <w:adjustRightInd w:val="0"/>
        <w:ind w:right="594" w:firstLine="840"/>
        <w:jc w:val="center"/>
        <w:rPr>
          <w:rFonts w:ascii="Times New Roman" w:hAnsi="Times New Roman"/>
          <w:sz w:val="16"/>
          <w:szCs w:val="16"/>
        </w:rPr>
      </w:pPr>
      <w:r w:rsidRPr="00090816">
        <w:rPr>
          <w:rFonts w:ascii="Times New Roman" w:hAnsi="Times New Roman"/>
          <w:sz w:val="16"/>
          <w:szCs w:val="16"/>
          <w:lang w:val="en-US"/>
        </w:rPr>
        <w:t>III</w:t>
      </w:r>
      <w:r w:rsidRPr="00090816">
        <w:rPr>
          <w:rFonts w:ascii="Times New Roman" w:hAnsi="Times New Roman"/>
          <w:sz w:val="16"/>
          <w:szCs w:val="16"/>
        </w:rPr>
        <w:t>. Состав, последовательность и сроки выполнения административных процедур</w:t>
      </w:r>
    </w:p>
    <w:p w:rsidR="00090816" w:rsidRPr="00090816" w:rsidRDefault="00090816" w:rsidP="00090816">
      <w:pPr>
        <w:pStyle w:val="ConsPlusTitle"/>
        <w:shd w:val="clear" w:color="auto" w:fill="FFFFFF"/>
        <w:jc w:val="center"/>
        <w:outlineLvl w:val="2"/>
        <w:rPr>
          <w:rFonts w:ascii="Times New Roman" w:hAnsi="Times New Roman" w:cs="Times New Roman"/>
          <w:b w:val="0"/>
          <w:sz w:val="16"/>
          <w:szCs w:val="16"/>
        </w:rPr>
      </w:pPr>
      <w:r w:rsidRPr="00090816">
        <w:rPr>
          <w:rStyle w:val="af6"/>
          <w:rFonts w:ascii="Times New Roman" w:hAnsi="Times New Roman" w:cs="Times New Roman"/>
          <w:color w:val="000000"/>
          <w:sz w:val="16"/>
          <w:szCs w:val="16"/>
        </w:rPr>
        <w:t>Пе</w:t>
      </w:r>
      <w:r w:rsidRPr="00090816">
        <w:rPr>
          <w:rFonts w:ascii="Times New Roman" w:hAnsi="Times New Roman" w:cs="Times New Roman"/>
          <w:b w:val="0"/>
          <w:sz w:val="16"/>
          <w:szCs w:val="16"/>
        </w:rPr>
        <w:t>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90816" w:rsidRPr="00090816" w:rsidRDefault="00090816" w:rsidP="00A207CB">
      <w:pPr>
        <w:autoSpaceDE w:val="0"/>
        <w:autoSpaceDN w:val="0"/>
        <w:adjustRightInd w:val="0"/>
        <w:ind w:right="1434"/>
        <w:rPr>
          <w:rFonts w:ascii="Times New Roman" w:hAnsi="Times New Roman"/>
          <w:sz w:val="16"/>
          <w:szCs w:val="16"/>
        </w:rPr>
      </w:pPr>
    </w:p>
    <w:p w:rsidR="00090816" w:rsidRPr="00090816" w:rsidRDefault="00090816" w:rsidP="00090816">
      <w:pPr>
        <w:autoSpaceDE w:val="0"/>
        <w:autoSpaceDN w:val="0"/>
        <w:adjustRightInd w:val="0"/>
        <w:ind w:right="-1"/>
        <w:jc w:val="center"/>
        <w:rPr>
          <w:rFonts w:ascii="Times New Roman" w:hAnsi="Times New Roman"/>
          <w:sz w:val="16"/>
          <w:szCs w:val="16"/>
        </w:rPr>
      </w:pPr>
      <w:r w:rsidRPr="00090816">
        <w:rPr>
          <w:rFonts w:ascii="Times New Roman" w:hAnsi="Times New Roman"/>
          <w:sz w:val="16"/>
          <w:szCs w:val="16"/>
        </w:rPr>
        <w:t xml:space="preserve">Исчерпывающий перечень административных процедур </w:t>
      </w:r>
    </w:p>
    <w:p w:rsidR="00090816" w:rsidRPr="00090816" w:rsidRDefault="00090816" w:rsidP="00A207CB">
      <w:pPr>
        <w:autoSpaceDE w:val="0"/>
        <w:autoSpaceDN w:val="0"/>
        <w:adjustRightInd w:val="0"/>
        <w:ind w:right="-1"/>
        <w:jc w:val="center"/>
        <w:rPr>
          <w:rFonts w:ascii="Times New Roman" w:hAnsi="Times New Roman"/>
          <w:sz w:val="16"/>
          <w:szCs w:val="16"/>
        </w:rPr>
      </w:pPr>
      <w:r w:rsidRPr="00090816">
        <w:rPr>
          <w:rFonts w:ascii="Times New Roman" w:hAnsi="Times New Roman"/>
          <w:sz w:val="16"/>
          <w:szCs w:val="16"/>
        </w:rPr>
        <w:t>при исполнении муниципальной услуги</w:t>
      </w:r>
    </w:p>
    <w:p w:rsidR="00090816" w:rsidRPr="00090816" w:rsidRDefault="00090816" w:rsidP="00090816">
      <w:pPr>
        <w:spacing w:line="248" w:lineRule="auto"/>
        <w:ind w:left="-15" w:firstLine="708"/>
        <w:jc w:val="both"/>
        <w:rPr>
          <w:rFonts w:ascii="Times New Roman" w:hAnsi="Times New Roman"/>
          <w:sz w:val="16"/>
          <w:szCs w:val="16"/>
        </w:rPr>
      </w:pPr>
      <w:r w:rsidRPr="00090816">
        <w:rPr>
          <w:rFonts w:ascii="Times New Roman" w:hAnsi="Times New Roman"/>
          <w:sz w:val="16"/>
          <w:szCs w:val="16"/>
        </w:rPr>
        <w:t xml:space="preserve">3.1. Предоставление муниципальной услуги включает в себя следующие административные процедуры: </w:t>
      </w:r>
    </w:p>
    <w:p w:rsidR="00090816" w:rsidRPr="00090816" w:rsidRDefault="00090816" w:rsidP="00090816">
      <w:pPr>
        <w:spacing w:line="248" w:lineRule="auto"/>
        <w:ind w:left="-15" w:firstLine="708"/>
        <w:jc w:val="both"/>
        <w:rPr>
          <w:rFonts w:ascii="Times New Roman" w:hAnsi="Times New Roman"/>
          <w:sz w:val="16"/>
          <w:szCs w:val="16"/>
        </w:rPr>
      </w:pPr>
      <w:r w:rsidRPr="00090816">
        <w:rPr>
          <w:rFonts w:ascii="Times New Roman" w:hAnsi="Times New Roman"/>
          <w:sz w:val="16"/>
          <w:szCs w:val="16"/>
        </w:rPr>
        <w:t xml:space="preserve">проверка документов и регистрация заявления; </w:t>
      </w:r>
    </w:p>
    <w:p w:rsidR="00090816" w:rsidRPr="00090816" w:rsidRDefault="00090816" w:rsidP="00090816">
      <w:pPr>
        <w:spacing w:line="248" w:lineRule="auto"/>
        <w:ind w:left="-15" w:firstLine="708"/>
        <w:jc w:val="both"/>
        <w:rPr>
          <w:rFonts w:ascii="Times New Roman" w:hAnsi="Times New Roman"/>
          <w:sz w:val="16"/>
          <w:szCs w:val="16"/>
        </w:rPr>
      </w:pPr>
      <w:r w:rsidRPr="00090816">
        <w:rPr>
          <w:rFonts w:ascii="Times New Roman" w:hAnsi="Times New Roman"/>
          <w:sz w:val="16"/>
          <w:szCs w:val="16"/>
        </w:rPr>
        <w:t xml:space="preserve">получение сведений посредством СМЭВ; </w:t>
      </w:r>
    </w:p>
    <w:p w:rsidR="00090816" w:rsidRPr="00090816" w:rsidRDefault="00090816" w:rsidP="00090816">
      <w:pPr>
        <w:spacing w:line="248" w:lineRule="auto"/>
        <w:ind w:left="-15" w:firstLine="708"/>
        <w:jc w:val="both"/>
        <w:rPr>
          <w:rFonts w:ascii="Times New Roman" w:hAnsi="Times New Roman"/>
          <w:sz w:val="16"/>
          <w:szCs w:val="16"/>
        </w:rPr>
      </w:pPr>
      <w:r w:rsidRPr="00090816">
        <w:rPr>
          <w:rFonts w:ascii="Times New Roman" w:hAnsi="Times New Roman"/>
          <w:sz w:val="16"/>
          <w:szCs w:val="16"/>
        </w:rPr>
        <w:t xml:space="preserve">рассмотрение документов и сведений; </w:t>
      </w:r>
    </w:p>
    <w:p w:rsidR="00090816" w:rsidRPr="00090816" w:rsidRDefault="00090816" w:rsidP="00090816">
      <w:pPr>
        <w:spacing w:line="248" w:lineRule="auto"/>
        <w:ind w:left="-15" w:firstLine="708"/>
        <w:jc w:val="both"/>
        <w:rPr>
          <w:rFonts w:ascii="Times New Roman" w:hAnsi="Times New Roman"/>
          <w:sz w:val="16"/>
          <w:szCs w:val="16"/>
        </w:rPr>
      </w:pPr>
      <w:r w:rsidRPr="00090816">
        <w:rPr>
          <w:rFonts w:ascii="Times New Roman" w:hAnsi="Times New Roman"/>
          <w:sz w:val="16"/>
          <w:szCs w:val="16"/>
        </w:rPr>
        <w:t xml:space="preserve">принятие решения; </w:t>
      </w:r>
    </w:p>
    <w:p w:rsidR="00090816" w:rsidRPr="00090816" w:rsidRDefault="00090816" w:rsidP="00090816">
      <w:pPr>
        <w:spacing w:line="248" w:lineRule="auto"/>
        <w:ind w:left="-15" w:firstLine="708"/>
        <w:jc w:val="both"/>
        <w:rPr>
          <w:rFonts w:ascii="Times New Roman" w:hAnsi="Times New Roman"/>
          <w:sz w:val="16"/>
          <w:szCs w:val="16"/>
        </w:rPr>
      </w:pPr>
      <w:r w:rsidRPr="00090816">
        <w:rPr>
          <w:rFonts w:ascii="Times New Roman" w:hAnsi="Times New Roman"/>
          <w:sz w:val="16"/>
          <w:szCs w:val="16"/>
        </w:rPr>
        <w:t xml:space="preserve">выдача результата; </w:t>
      </w:r>
    </w:p>
    <w:p w:rsidR="00090816" w:rsidRPr="00090816" w:rsidRDefault="00090816" w:rsidP="00090816">
      <w:pPr>
        <w:spacing w:line="248" w:lineRule="auto"/>
        <w:ind w:firstLine="709"/>
        <w:jc w:val="both"/>
        <w:rPr>
          <w:rFonts w:ascii="Times New Roman" w:hAnsi="Times New Roman"/>
          <w:sz w:val="16"/>
          <w:szCs w:val="16"/>
        </w:rPr>
      </w:pPr>
      <w:r w:rsidRPr="00090816">
        <w:rPr>
          <w:rFonts w:ascii="Times New Roman" w:hAnsi="Times New Roman"/>
          <w:sz w:val="16"/>
          <w:szCs w:val="16"/>
        </w:rPr>
        <w:t xml:space="preserve">внесение результата муниципальной услуги в реестр юридически значимых записей.  </w:t>
      </w:r>
    </w:p>
    <w:p w:rsidR="00090816" w:rsidRPr="00090816" w:rsidRDefault="00090816" w:rsidP="00090816">
      <w:pPr>
        <w:pStyle w:val="ConsPlusTitle"/>
        <w:jc w:val="center"/>
        <w:outlineLvl w:val="2"/>
        <w:rPr>
          <w:rFonts w:ascii="Times New Roman" w:hAnsi="Times New Roman" w:cs="Times New Roman"/>
          <w:b w:val="0"/>
          <w:sz w:val="16"/>
          <w:szCs w:val="16"/>
        </w:rPr>
      </w:pPr>
    </w:p>
    <w:p w:rsidR="00090816" w:rsidRPr="00090816" w:rsidRDefault="00090816" w:rsidP="00090816">
      <w:pPr>
        <w:pStyle w:val="ConsPlusTitle"/>
        <w:jc w:val="center"/>
        <w:outlineLvl w:val="2"/>
        <w:rPr>
          <w:rFonts w:ascii="Times New Roman" w:hAnsi="Times New Roman" w:cs="Times New Roman"/>
          <w:b w:val="0"/>
          <w:sz w:val="16"/>
          <w:szCs w:val="16"/>
        </w:rPr>
      </w:pPr>
      <w:r w:rsidRPr="00090816">
        <w:rPr>
          <w:rFonts w:ascii="Times New Roman" w:hAnsi="Times New Roman" w:cs="Times New Roman"/>
          <w:b w:val="0"/>
          <w:sz w:val="16"/>
          <w:szCs w:val="16"/>
        </w:rPr>
        <w:t>Описание административной процедуры профилирования заявителя</w:t>
      </w:r>
    </w:p>
    <w:p w:rsidR="00090816" w:rsidRPr="00090816" w:rsidRDefault="00090816" w:rsidP="00090816">
      <w:pPr>
        <w:autoSpaceDE w:val="0"/>
        <w:autoSpaceDN w:val="0"/>
        <w:adjustRightInd w:val="0"/>
        <w:ind w:firstLine="860"/>
        <w:jc w:val="both"/>
        <w:rPr>
          <w:rFonts w:ascii="Times New Roman" w:hAnsi="Times New Roman"/>
          <w:sz w:val="16"/>
          <w:szCs w:val="16"/>
        </w:rPr>
      </w:pPr>
    </w:p>
    <w:p w:rsidR="00090816" w:rsidRPr="00090816" w:rsidRDefault="00090816" w:rsidP="00A207CB">
      <w:pPr>
        <w:autoSpaceDE w:val="0"/>
        <w:autoSpaceDN w:val="0"/>
        <w:adjustRightInd w:val="0"/>
        <w:ind w:firstLine="860"/>
        <w:jc w:val="both"/>
        <w:rPr>
          <w:rFonts w:ascii="Times New Roman" w:hAnsi="Times New Roman"/>
          <w:sz w:val="16"/>
          <w:szCs w:val="16"/>
        </w:rPr>
      </w:pPr>
      <w:r w:rsidRPr="00090816">
        <w:rPr>
          <w:rFonts w:ascii="Times New Roman" w:hAnsi="Times New Roman"/>
          <w:sz w:val="16"/>
          <w:szCs w:val="16"/>
        </w:rPr>
        <w:t>Профилирование заявителей, обратившихся за предоставлением муниципальной услуги, не требуется.</w:t>
      </w:r>
    </w:p>
    <w:p w:rsidR="00090816" w:rsidRPr="00090816" w:rsidRDefault="00090816" w:rsidP="00090816">
      <w:pPr>
        <w:pStyle w:val="ConsPlusTitle"/>
        <w:jc w:val="center"/>
        <w:outlineLvl w:val="2"/>
        <w:rPr>
          <w:rFonts w:ascii="Times New Roman" w:hAnsi="Times New Roman" w:cs="Times New Roman"/>
          <w:b w:val="0"/>
          <w:sz w:val="16"/>
          <w:szCs w:val="16"/>
        </w:rPr>
      </w:pPr>
      <w:r w:rsidRPr="00090816">
        <w:rPr>
          <w:rFonts w:ascii="Times New Roman" w:hAnsi="Times New Roman" w:cs="Times New Roman"/>
          <w:b w:val="0"/>
          <w:sz w:val="16"/>
          <w:szCs w:val="16"/>
        </w:rPr>
        <w:t>Подразделы, содержащие описание вариантов предоставления муниципальной услуги</w:t>
      </w:r>
    </w:p>
    <w:p w:rsidR="00090816" w:rsidRPr="00090816" w:rsidRDefault="00090816" w:rsidP="00090816">
      <w:pPr>
        <w:spacing w:line="237" w:lineRule="auto"/>
        <w:ind w:left="12"/>
        <w:jc w:val="center"/>
        <w:rPr>
          <w:rFonts w:ascii="Times New Roman" w:hAnsi="Times New Roman"/>
          <w:sz w:val="16"/>
          <w:szCs w:val="16"/>
        </w:rPr>
      </w:pPr>
    </w:p>
    <w:p w:rsidR="00090816" w:rsidRPr="00090816" w:rsidRDefault="00090816" w:rsidP="00090816">
      <w:pPr>
        <w:spacing w:line="237" w:lineRule="auto"/>
        <w:ind w:left="12"/>
        <w:jc w:val="center"/>
        <w:rPr>
          <w:rFonts w:ascii="Times New Roman" w:hAnsi="Times New Roman"/>
          <w:sz w:val="16"/>
          <w:szCs w:val="16"/>
        </w:rPr>
      </w:pPr>
      <w:r w:rsidRPr="00090816">
        <w:rPr>
          <w:rFonts w:ascii="Times New Roman" w:hAnsi="Times New Roman"/>
          <w:sz w:val="16"/>
          <w:szCs w:val="16"/>
        </w:rPr>
        <w:t xml:space="preserve">Особенности выполнения административных процедур (действий) </w:t>
      </w:r>
    </w:p>
    <w:p w:rsidR="00090816" w:rsidRPr="00090816" w:rsidRDefault="00090816" w:rsidP="00A207CB">
      <w:pPr>
        <w:spacing w:line="237" w:lineRule="auto"/>
        <w:ind w:left="12"/>
        <w:jc w:val="center"/>
        <w:rPr>
          <w:rFonts w:ascii="Times New Roman" w:hAnsi="Times New Roman"/>
          <w:sz w:val="16"/>
          <w:szCs w:val="16"/>
        </w:rPr>
      </w:pPr>
      <w:r w:rsidRPr="00090816">
        <w:rPr>
          <w:rFonts w:ascii="Times New Roman" w:hAnsi="Times New Roman"/>
          <w:sz w:val="16"/>
          <w:szCs w:val="16"/>
        </w:rPr>
        <w:t xml:space="preserve">в электронной форме  </w:t>
      </w:r>
    </w:p>
    <w:p w:rsidR="00090816" w:rsidRPr="00090816" w:rsidRDefault="00090816" w:rsidP="00090816">
      <w:pPr>
        <w:spacing w:line="248" w:lineRule="auto"/>
        <w:ind w:left="-15" w:firstLine="708"/>
        <w:jc w:val="both"/>
        <w:rPr>
          <w:rFonts w:ascii="Times New Roman" w:hAnsi="Times New Roman"/>
          <w:sz w:val="16"/>
          <w:szCs w:val="16"/>
        </w:rPr>
      </w:pPr>
      <w:r w:rsidRPr="00090816">
        <w:rPr>
          <w:rFonts w:ascii="Times New Roman" w:hAnsi="Times New Roman"/>
          <w:sz w:val="16"/>
          <w:szCs w:val="16"/>
        </w:rPr>
        <w:lastRenderedPageBreak/>
        <w:t xml:space="preserve">3.2. При предоставлении муниципальной услуги в электронной форме Заявителю обеспечиваются: </w:t>
      </w:r>
    </w:p>
    <w:p w:rsidR="00090816" w:rsidRPr="00090816" w:rsidRDefault="00090816" w:rsidP="00090816">
      <w:pPr>
        <w:spacing w:line="248" w:lineRule="auto"/>
        <w:ind w:left="-15" w:firstLine="708"/>
        <w:jc w:val="both"/>
        <w:rPr>
          <w:rFonts w:ascii="Times New Roman" w:hAnsi="Times New Roman"/>
          <w:sz w:val="16"/>
          <w:szCs w:val="16"/>
        </w:rPr>
      </w:pPr>
      <w:r w:rsidRPr="00090816">
        <w:rPr>
          <w:rFonts w:ascii="Times New Roman" w:hAnsi="Times New Roman"/>
          <w:sz w:val="16"/>
          <w:szCs w:val="16"/>
        </w:rPr>
        <w:t xml:space="preserve">получение информации о порядке и сроках предоставления муниципальной услуги; </w:t>
      </w:r>
    </w:p>
    <w:p w:rsidR="00090816" w:rsidRPr="00090816" w:rsidRDefault="00090816" w:rsidP="00090816">
      <w:pPr>
        <w:spacing w:line="248" w:lineRule="auto"/>
        <w:ind w:left="-15" w:firstLine="708"/>
        <w:jc w:val="both"/>
        <w:rPr>
          <w:rFonts w:ascii="Times New Roman" w:hAnsi="Times New Roman"/>
          <w:sz w:val="16"/>
          <w:szCs w:val="16"/>
        </w:rPr>
      </w:pPr>
      <w:r w:rsidRPr="00090816">
        <w:rPr>
          <w:rFonts w:ascii="Times New Roman" w:hAnsi="Times New Roman"/>
          <w:sz w:val="16"/>
          <w:szCs w:val="16"/>
        </w:rPr>
        <w:t xml:space="preserve">формирование заявления; </w:t>
      </w:r>
    </w:p>
    <w:p w:rsidR="00090816" w:rsidRPr="00090816" w:rsidRDefault="00090816" w:rsidP="00090816">
      <w:pPr>
        <w:spacing w:line="248" w:lineRule="auto"/>
        <w:ind w:left="-15" w:firstLine="708"/>
        <w:jc w:val="both"/>
        <w:rPr>
          <w:rFonts w:ascii="Times New Roman" w:hAnsi="Times New Roman"/>
          <w:sz w:val="16"/>
          <w:szCs w:val="16"/>
        </w:rPr>
      </w:pPr>
      <w:r w:rsidRPr="00090816">
        <w:rPr>
          <w:rFonts w:ascii="Times New Roman" w:hAnsi="Times New Roman"/>
          <w:sz w:val="16"/>
          <w:szCs w:val="16"/>
        </w:rPr>
        <w:t xml:space="preserve">прием и регистрация Уполномоченным органом заявления и иных документов, необходимых для предоставления муниципальной услуги; </w:t>
      </w:r>
    </w:p>
    <w:p w:rsidR="00090816" w:rsidRPr="00090816" w:rsidRDefault="00090816" w:rsidP="00090816">
      <w:pPr>
        <w:spacing w:line="248" w:lineRule="auto"/>
        <w:ind w:left="-15" w:firstLine="708"/>
        <w:jc w:val="both"/>
        <w:rPr>
          <w:rFonts w:ascii="Times New Roman" w:hAnsi="Times New Roman"/>
          <w:sz w:val="16"/>
          <w:szCs w:val="16"/>
        </w:rPr>
      </w:pPr>
      <w:r w:rsidRPr="00090816">
        <w:rPr>
          <w:rFonts w:ascii="Times New Roman" w:hAnsi="Times New Roman"/>
          <w:sz w:val="16"/>
          <w:szCs w:val="16"/>
        </w:rPr>
        <w:t xml:space="preserve">получение результата предоставления муниципальнойуслуги; </w:t>
      </w:r>
    </w:p>
    <w:p w:rsidR="00090816" w:rsidRPr="00090816" w:rsidRDefault="00090816" w:rsidP="00090816">
      <w:pPr>
        <w:spacing w:line="248" w:lineRule="auto"/>
        <w:ind w:left="-15" w:firstLine="708"/>
        <w:jc w:val="both"/>
        <w:rPr>
          <w:rFonts w:ascii="Times New Roman" w:hAnsi="Times New Roman"/>
          <w:sz w:val="16"/>
          <w:szCs w:val="16"/>
        </w:rPr>
      </w:pPr>
      <w:r w:rsidRPr="00090816">
        <w:rPr>
          <w:rFonts w:ascii="Times New Roman" w:hAnsi="Times New Roman"/>
          <w:sz w:val="16"/>
          <w:szCs w:val="16"/>
        </w:rPr>
        <w:t xml:space="preserve">получение сведений о ходе рассмотрения заявления; </w:t>
      </w:r>
    </w:p>
    <w:p w:rsidR="00090816" w:rsidRPr="00090816" w:rsidRDefault="00090816" w:rsidP="00090816">
      <w:pPr>
        <w:tabs>
          <w:tab w:val="center" w:pos="1615"/>
          <w:tab w:val="center" w:pos="3421"/>
          <w:tab w:val="center" w:pos="4835"/>
          <w:tab w:val="center" w:pos="6769"/>
          <w:tab w:val="right" w:pos="10214"/>
        </w:tabs>
        <w:spacing w:line="248" w:lineRule="auto"/>
        <w:ind w:left="-15" w:firstLine="708"/>
        <w:jc w:val="both"/>
        <w:rPr>
          <w:rFonts w:ascii="Times New Roman" w:hAnsi="Times New Roman"/>
          <w:sz w:val="16"/>
          <w:szCs w:val="16"/>
        </w:rPr>
      </w:pPr>
      <w:r w:rsidRPr="00090816">
        <w:rPr>
          <w:rFonts w:ascii="Times New Roman" w:hAnsi="Times New Roman"/>
          <w:sz w:val="16"/>
          <w:szCs w:val="16"/>
        </w:rPr>
        <w:tab/>
        <w:t xml:space="preserve">осуществление оценки качества </w:t>
      </w:r>
      <w:r w:rsidRPr="00090816">
        <w:rPr>
          <w:rFonts w:ascii="Times New Roman" w:hAnsi="Times New Roman"/>
          <w:sz w:val="16"/>
          <w:szCs w:val="16"/>
        </w:rPr>
        <w:tab/>
        <w:t>предоставления муниципальной услуги;</w:t>
      </w:r>
    </w:p>
    <w:p w:rsidR="00090816" w:rsidRPr="00090816" w:rsidRDefault="00090816" w:rsidP="00A207CB">
      <w:pPr>
        <w:tabs>
          <w:tab w:val="center" w:pos="1615"/>
          <w:tab w:val="center" w:pos="3421"/>
          <w:tab w:val="center" w:pos="4835"/>
          <w:tab w:val="center" w:pos="6769"/>
          <w:tab w:val="right" w:pos="10214"/>
        </w:tabs>
        <w:spacing w:line="248" w:lineRule="auto"/>
        <w:ind w:left="-15" w:firstLine="708"/>
        <w:jc w:val="both"/>
        <w:rPr>
          <w:rFonts w:ascii="Times New Roman" w:hAnsi="Times New Roman"/>
          <w:sz w:val="16"/>
          <w:szCs w:val="16"/>
        </w:rPr>
      </w:pPr>
      <w:r w:rsidRPr="00090816">
        <w:rPr>
          <w:rFonts w:ascii="Times New Roman" w:hAnsi="Times New Roman"/>
          <w:sz w:val="16"/>
          <w:szCs w:val="1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090816" w:rsidRPr="00090816" w:rsidRDefault="00090816" w:rsidP="00A207CB">
      <w:pPr>
        <w:spacing w:line="248" w:lineRule="auto"/>
        <w:jc w:val="center"/>
        <w:rPr>
          <w:rFonts w:ascii="Times New Roman" w:hAnsi="Times New Roman"/>
          <w:sz w:val="16"/>
          <w:szCs w:val="16"/>
        </w:rPr>
      </w:pPr>
      <w:r w:rsidRPr="00090816">
        <w:rPr>
          <w:rFonts w:ascii="Times New Roman" w:hAnsi="Times New Roman"/>
          <w:sz w:val="16"/>
          <w:szCs w:val="16"/>
        </w:rPr>
        <w:t>Порядок осуществления административных процедур (действий) при предоставлении муниципальной услуги в электронной форме</w:t>
      </w:r>
    </w:p>
    <w:p w:rsidR="00090816" w:rsidRPr="00090816" w:rsidRDefault="00090816" w:rsidP="00A207CB">
      <w:pPr>
        <w:spacing w:line="248" w:lineRule="auto"/>
        <w:ind w:firstLine="708"/>
        <w:jc w:val="both"/>
        <w:rPr>
          <w:rFonts w:ascii="Times New Roman" w:hAnsi="Times New Roman"/>
          <w:sz w:val="16"/>
          <w:szCs w:val="16"/>
        </w:rPr>
      </w:pPr>
      <w:r w:rsidRPr="00090816">
        <w:rPr>
          <w:rFonts w:ascii="Times New Roman" w:hAnsi="Times New Roman"/>
          <w:sz w:val="16"/>
          <w:szCs w:val="16"/>
        </w:rPr>
        <w:t xml:space="preserve">3.3. Формирование заявления. </w:t>
      </w:r>
    </w:p>
    <w:p w:rsidR="00090816" w:rsidRPr="00090816" w:rsidRDefault="00090816" w:rsidP="00090816">
      <w:pPr>
        <w:spacing w:line="237" w:lineRule="auto"/>
        <w:ind w:firstLine="708"/>
        <w:jc w:val="both"/>
        <w:rPr>
          <w:rFonts w:ascii="Times New Roman" w:hAnsi="Times New Roman"/>
          <w:sz w:val="16"/>
          <w:szCs w:val="16"/>
        </w:rPr>
      </w:pPr>
      <w:r w:rsidRPr="00090816">
        <w:rPr>
          <w:rFonts w:ascii="Times New Roman" w:hAnsi="Times New Roman"/>
          <w:sz w:val="16"/>
          <w:szCs w:val="16"/>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090816" w:rsidRPr="00090816" w:rsidRDefault="00090816" w:rsidP="00090816">
      <w:pPr>
        <w:spacing w:line="248" w:lineRule="auto"/>
        <w:ind w:firstLine="708"/>
        <w:jc w:val="both"/>
        <w:rPr>
          <w:rFonts w:ascii="Times New Roman" w:hAnsi="Times New Roman"/>
          <w:sz w:val="16"/>
          <w:szCs w:val="16"/>
        </w:rPr>
      </w:pPr>
      <w:r w:rsidRPr="00090816">
        <w:rPr>
          <w:rFonts w:ascii="Times New Roman" w:hAnsi="Times New Roman"/>
          <w:sz w:val="16"/>
          <w:szCs w:val="1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90816" w:rsidRPr="00090816" w:rsidRDefault="00090816" w:rsidP="00090816">
      <w:pPr>
        <w:spacing w:line="248" w:lineRule="auto"/>
        <w:ind w:firstLine="708"/>
        <w:jc w:val="both"/>
        <w:rPr>
          <w:rFonts w:ascii="Times New Roman" w:hAnsi="Times New Roman"/>
          <w:sz w:val="16"/>
          <w:szCs w:val="16"/>
        </w:rPr>
      </w:pPr>
      <w:r w:rsidRPr="00090816">
        <w:rPr>
          <w:rFonts w:ascii="Times New Roman" w:hAnsi="Times New Roman"/>
          <w:sz w:val="16"/>
          <w:szCs w:val="16"/>
        </w:rPr>
        <w:t xml:space="preserve">При формировании заявления Заявителю обеспечивается: </w:t>
      </w:r>
    </w:p>
    <w:p w:rsidR="00090816" w:rsidRPr="00090816" w:rsidRDefault="00090816" w:rsidP="00090816">
      <w:pPr>
        <w:spacing w:line="248" w:lineRule="auto"/>
        <w:ind w:firstLine="708"/>
        <w:jc w:val="both"/>
        <w:rPr>
          <w:rFonts w:ascii="Times New Roman" w:hAnsi="Times New Roman"/>
          <w:sz w:val="16"/>
          <w:szCs w:val="16"/>
        </w:rPr>
      </w:pPr>
      <w:r w:rsidRPr="00090816">
        <w:rPr>
          <w:rFonts w:ascii="Times New Roman" w:hAnsi="Times New Roman"/>
          <w:sz w:val="16"/>
          <w:szCs w:val="16"/>
        </w:rPr>
        <w:t xml:space="preserve">а) возможность копирования и сохранения заявления и иных документов, указанных в пункте 2.9настоящего Административного регламента, необходимых для предоставления муниципальной услуги; </w:t>
      </w:r>
    </w:p>
    <w:p w:rsidR="00090816" w:rsidRPr="00090816" w:rsidRDefault="00090816" w:rsidP="00090816">
      <w:pPr>
        <w:spacing w:after="1"/>
        <w:ind w:right="-8" w:firstLine="708"/>
        <w:jc w:val="both"/>
        <w:rPr>
          <w:rFonts w:ascii="Times New Roman" w:hAnsi="Times New Roman"/>
          <w:sz w:val="16"/>
          <w:szCs w:val="16"/>
        </w:rPr>
      </w:pPr>
      <w:r w:rsidRPr="00090816">
        <w:rPr>
          <w:rFonts w:ascii="Times New Roman" w:hAnsi="Times New Roman"/>
          <w:sz w:val="16"/>
          <w:szCs w:val="16"/>
        </w:rPr>
        <w:t xml:space="preserve">б) возможность печати на бумажном носителе копии электронной формы заявления; </w:t>
      </w:r>
    </w:p>
    <w:p w:rsidR="00090816" w:rsidRPr="00090816" w:rsidRDefault="00090816" w:rsidP="00090816">
      <w:pPr>
        <w:spacing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90816" w:rsidRPr="00090816" w:rsidRDefault="00090816" w:rsidP="00090816">
      <w:pPr>
        <w:spacing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090816" w:rsidRPr="00090816" w:rsidRDefault="00090816" w:rsidP="00090816">
      <w:pPr>
        <w:spacing w:after="1"/>
        <w:ind w:left="-15" w:firstLine="724"/>
        <w:jc w:val="both"/>
        <w:rPr>
          <w:rFonts w:ascii="Times New Roman" w:hAnsi="Times New Roman"/>
          <w:sz w:val="16"/>
          <w:szCs w:val="16"/>
        </w:rPr>
      </w:pPr>
      <w:r w:rsidRPr="00090816">
        <w:rPr>
          <w:rFonts w:ascii="Times New Roman" w:hAnsi="Times New Roman"/>
          <w:sz w:val="16"/>
          <w:szCs w:val="16"/>
        </w:rPr>
        <w:t xml:space="preserve">д) возможность вернуться на любой из этапов заполнения электронной формы заявления без потери ранее введенной информации; </w:t>
      </w:r>
    </w:p>
    <w:p w:rsidR="00090816" w:rsidRPr="00090816" w:rsidRDefault="00090816" w:rsidP="00090816">
      <w:pPr>
        <w:spacing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090816" w:rsidRPr="00090816" w:rsidRDefault="00090816" w:rsidP="00090816">
      <w:pPr>
        <w:spacing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090816" w:rsidRPr="00090816" w:rsidRDefault="00090816" w:rsidP="00090816">
      <w:pPr>
        <w:tabs>
          <w:tab w:val="left" w:pos="709"/>
        </w:tabs>
        <w:autoSpaceDE w:val="0"/>
        <w:autoSpaceDN w:val="0"/>
        <w:adjustRightInd w:val="0"/>
        <w:ind w:left="-15" w:firstLine="724"/>
        <w:jc w:val="both"/>
        <w:rPr>
          <w:rFonts w:ascii="Times New Roman" w:hAnsi="Times New Roman"/>
          <w:sz w:val="16"/>
          <w:szCs w:val="16"/>
        </w:rPr>
      </w:pPr>
      <w:r w:rsidRPr="00090816">
        <w:rPr>
          <w:rFonts w:ascii="Times New Roman" w:hAnsi="Times New Roman"/>
          <w:sz w:val="16"/>
          <w:szCs w:val="16"/>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sidRPr="00090816">
        <w:rPr>
          <w:rFonts w:ascii="Times New Roman" w:hAnsi="Times New Roman"/>
          <w:sz w:val="16"/>
          <w:szCs w:val="16"/>
          <w:lang w:val="en-US"/>
        </w:rPr>
        <w:t>SIG</w:t>
      </w:r>
      <w:r w:rsidRPr="00090816">
        <w:rPr>
          <w:rFonts w:ascii="Times New Roman" w:hAnsi="Times New Roman"/>
          <w:sz w:val="16"/>
          <w:szCs w:val="16"/>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с ЕПГУ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090816" w:rsidRPr="00090816" w:rsidRDefault="00090816" w:rsidP="00090816">
      <w:pPr>
        <w:spacing w:line="248" w:lineRule="auto"/>
        <w:ind w:left="-15" w:firstLine="698"/>
        <w:jc w:val="both"/>
        <w:rPr>
          <w:rFonts w:ascii="Times New Roman" w:hAnsi="Times New Roman"/>
          <w:sz w:val="16"/>
          <w:szCs w:val="16"/>
        </w:rPr>
      </w:pPr>
    </w:p>
    <w:p w:rsidR="00090816" w:rsidRPr="00090816" w:rsidRDefault="00090816" w:rsidP="00A207CB">
      <w:pPr>
        <w:spacing w:line="248" w:lineRule="auto"/>
        <w:ind w:left="-15" w:firstLine="698"/>
        <w:jc w:val="both"/>
        <w:rPr>
          <w:rFonts w:ascii="Times New Roman" w:hAnsi="Times New Roman"/>
          <w:sz w:val="16"/>
          <w:szCs w:val="16"/>
        </w:rPr>
      </w:pPr>
      <w:r w:rsidRPr="00090816">
        <w:rPr>
          <w:rFonts w:ascii="Times New Roman" w:hAnsi="Times New Roman"/>
          <w:sz w:val="16"/>
          <w:szCs w:val="16"/>
        </w:rPr>
        <w:t>3.4.Прием и регистрация Уполномоченным органом заявления и иных документов, необходимых для предоставления муниципальной услуги.</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090816" w:rsidRPr="00090816" w:rsidRDefault="00090816" w:rsidP="00A207CB">
      <w:pPr>
        <w:spacing w:line="248" w:lineRule="auto"/>
        <w:ind w:left="-15" w:firstLine="698"/>
        <w:jc w:val="both"/>
        <w:rPr>
          <w:rFonts w:ascii="Times New Roman" w:hAnsi="Times New Roman"/>
          <w:sz w:val="16"/>
          <w:szCs w:val="16"/>
        </w:rPr>
      </w:pPr>
      <w:r w:rsidRPr="00090816">
        <w:rPr>
          <w:rFonts w:ascii="Times New Roman" w:hAnsi="Times New Roman"/>
          <w:sz w:val="16"/>
          <w:szCs w:val="1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lastRenderedPageBreak/>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090816" w:rsidRPr="00090816" w:rsidRDefault="00090816" w:rsidP="00090816">
      <w:pPr>
        <w:spacing w:after="1"/>
        <w:ind w:left="-15" w:right="-8" w:firstLine="698"/>
        <w:jc w:val="both"/>
        <w:rPr>
          <w:rFonts w:ascii="Times New Roman" w:hAnsi="Times New Roman"/>
          <w:sz w:val="16"/>
          <w:szCs w:val="16"/>
        </w:rPr>
      </w:pPr>
      <w:r w:rsidRPr="00090816">
        <w:rPr>
          <w:rFonts w:ascii="Times New Roman" w:hAnsi="Times New Roman"/>
          <w:sz w:val="16"/>
          <w:szCs w:val="16"/>
        </w:rPr>
        <w:t xml:space="preserve">проверяет наличие электронных заявлений, поступивших с ЕПГУ, с периодом не реже 2 раз в день; </w:t>
      </w:r>
    </w:p>
    <w:p w:rsidR="00090816" w:rsidRPr="00090816" w:rsidRDefault="00090816" w:rsidP="00090816">
      <w:pPr>
        <w:spacing w:after="1"/>
        <w:ind w:left="-15" w:right="-8" w:firstLine="698"/>
        <w:jc w:val="both"/>
        <w:rPr>
          <w:rFonts w:ascii="Times New Roman" w:hAnsi="Times New Roman"/>
          <w:sz w:val="16"/>
          <w:szCs w:val="16"/>
        </w:rPr>
      </w:pPr>
      <w:r w:rsidRPr="00090816">
        <w:rPr>
          <w:rFonts w:ascii="Times New Roman" w:hAnsi="Times New Roman"/>
          <w:sz w:val="16"/>
          <w:szCs w:val="16"/>
        </w:rPr>
        <w:t xml:space="preserve">рассматривает поступившие заявления и приложенные образы документов(документы); </w:t>
      </w:r>
    </w:p>
    <w:p w:rsidR="00090816" w:rsidRPr="00090816" w:rsidRDefault="00090816" w:rsidP="00090816">
      <w:pPr>
        <w:spacing w:after="1"/>
        <w:ind w:left="-15" w:right="-8" w:firstLine="698"/>
        <w:jc w:val="both"/>
        <w:rPr>
          <w:rFonts w:ascii="Times New Roman" w:hAnsi="Times New Roman"/>
          <w:sz w:val="16"/>
          <w:szCs w:val="16"/>
        </w:rPr>
      </w:pPr>
      <w:r w:rsidRPr="00090816">
        <w:rPr>
          <w:rFonts w:ascii="Times New Roman" w:hAnsi="Times New Roman"/>
          <w:sz w:val="16"/>
          <w:szCs w:val="16"/>
        </w:rPr>
        <w:t>производит действия в соответствии с пунктом 3.4 настоящего Административного регламента.</w:t>
      </w:r>
    </w:p>
    <w:p w:rsidR="00090816" w:rsidRPr="00090816" w:rsidRDefault="00090816" w:rsidP="00090816">
      <w:pPr>
        <w:spacing w:after="1"/>
        <w:ind w:left="-15" w:right="-8" w:firstLine="698"/>
        <w:jc w:val="both"/>
        <w:rPr>
          <w:rFonts w:ascii="Times New Roman" w:hAnsi="Times New Roman"/>
          <w:sz w:val="16"/>
          <w:szCs w:val="16"/>
        </w:rPr>
      </w:pPr>
    </w:p>
    <w:p w:rsidR="00090816" w:rsidRPr="00090816" w:rsidRDefault="00090816" w:rsidP="00090816">
      <w:pPr>
        <w:spacing w:after="1"/>
        <w:ind w:left="-15" w:right="-8" w:firstLine="698"/>
        <w:jc w:val="both"/>
        <w:rPr>
          <w:rFonts w:ascii="Times New Roman" w:hAnsi="Times New Roman"/>
          <w:sz w:val="16"/>
          <w:szCs w:val="16"/>
        </w:rPr>
      </w:pPr>
      <w:r w:rsidRPr="00090816">
        <w:rPr>
          <w:rFonts w:ascii="Times New Roman" w:hAnsi="Times New Roman"/>
          <w:sz w:val="16"/>
          <w:szCs w:val="16"/>
        </w:rPr>
        <w:t>3.6 Формирование и направление межведомственных запросов</w:t>
      </w:r>
    </w:p>
    <w:p w:rsidR="00090816" w:rsidRPr="00090816" w:rsidRDefault="00090816" w:rsidP="00090816">
      <w:pPr>
        <w:pStyle w:val="ConsPlusNormal"/>
        <w:ind w:left="-15" w:firstLine="698"/>
        <w:jc w:val="both"/>
        <w:rPr>
          <w:rFonts w:ascii="Times New Roman" w:hAnsi="Times New Roman" w:cs="Times New Roman"/>
          <w:sz w:val="16"/>
          <w:szCs w:val="16"/>
        </w:rPr>
      </w:pPr>
      <w:r w:rsidRPr="00090816">
        <w:rPr>
          <w:rFonts w:ascii="Times New Roman" w:hAnsi="Times New Roman" w:cs="Times New Roman"/>
          <w:sz w:val="16"/>
          <w:szCs w:val="16"/>
        </w:rPr>
        <w:t>3.6.1. 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090816" w:rsidRPr="00090816" w:rsidRDefault="00090816" w:rsidP="00090816">
      <w:pPr>
        <w:pStyle w:val="ConsPlusNormal"/>
        <w:tabs>
          <w:tab w:val="left" w:pos="709"/>
        </w:tabs>
        <w:ind w:left="-15" w:firstLine="698"/>
        <w:jc w:val="both"/>
        <w:rPr>
          <w:rFonts w:ascii="Times New Roman" w:hAnsi="Times New Roman" w:cs="Times New Roman"/>
          <w:sz w:val="16"/>
          <w:szCs w:val="16"/>
        </w:rPr>
      </w:pPr>
      <w:r w:rsidRPr="00090816">
        <w:rPr>
          <w:rFonts w:ascii="Times New Roman" w:hAnsi="Times New Roman" w:cs="Times New Roman"/>
          <w:sz w:val="16"/>
          <w:szCs w:val="16"/>
        </w:rPr>
        <w:t>3.6.2. Ответственное должностное лицо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п. 2.3 настоящего Административного регламента;</w:t>
      </w:r>
    </w:p>
    <w:p w:rsidR="00090816" w:rsidRPr="00090816" w:rsidRDefault="00090816" w:rsidP="00090816">
      <w:pPr>
        <w:pStyle w:val="ConsPlusNormal"/>
        <w:tabs>
          <w:tab w:val="left" w:pos="709"/>
        </w:tabs>
        <w:ind w:left="-15" w:firstLine="698"/>
        <w:jc w:val="both"/>
        <w:rPr>
          <w:rFonts w:ascii="Times New Roman" w:hAnsi="Times New Roman" w:cs="Times New Roman"/>
          <w:sz w:val="16"/>
          <w:szCs w:val="16"/>
        </w:rPr>
      </w:pPr>
      <w:r w:rsidRPr="00090816">
        <w:rPr>
          <w:rFonts w:ascii="Times New Roman" w:hAnsi="Times New Roman" w:cs="Times New Roman"/>
          <w:sz w:val="16"/>
          <w:szCs w:val="16"/>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Уполномоченного органа;</w:t>
      </w:r>
    </w:p>
    <w:p w:rsidR="00090816" w:rsidRPr="00090816" w:rsidRDefault="00090816" w:rsidP="00090816">
      <w:pPr>
        <w:pStyle w:val="ConsPlusNormal"/>
        <w:tabs>
          <w:tab w:val="left" w:pos="709"/>
        </w:tabs>
        <w:ind w:left="-15" w:firstLine="698"/>
        <w:jc w:val="both"/>
        <w:rPr>
          <w:rFonts w:ascii="Times New Roman" w:hAnsi="Times New Roman" w:cs="Times New Roman"/>
          <w:sz w:val="16"/>
          <w:szCs w:val="16"/>
        </w:rPr>
      </w:pPr>
      <w:r w:rsidRPr="00090816">
        <w:rPr>
          <w:rFonts w:ascii="Times New Roman" w:hAnsi="Times New Roman" w:cs="Times New Roman"/>
          <w:sz w:val="16"/>
          <w:szCs w:val="16"/>
        </w:rPr>
        <w:t>направление запроса осуществляется по каналам единой системы межведомственного электронного взаимодействия.</w:t>
      </w:r>
    </w:p>
    <w:p w:rsidR="00090816" w:rsidRPr="00090816" w:rsidRDefault="00090816" w:rsidP="00090816">
      <w:pPr>
        <w:pStyle w:val="ConsPlusNormal"/>
        <w:tabs>
          <w:tab w:val="left" w:pos="709"/>
        </w:tabs>
        <w:ind w:left="-15" w:firstLine="698"/>
        <w:jc w:val="both"/>
        <w:rPr>
          <w:rFonts w:ascii="Times New Roman" w:hAnsi="Times New Roman" w:cs="Times New Roman"/>
          <w:sz w:val="16"/>
          <w:szCs w:val="16"/>
        </w:rPr>
      </w:pPr>
      <w:r w:rsidRPr="00090816">
        <w:rPr>
          <w:rFonts w:ascii="Times New Roman" w:hAnsi="Times New Roman" w:cs="Times New Roman"/>
          <w:sz w:val="16"/>
          <w:szCs w:val="16"/>
        </w:rPr>
        <w:tab/>
        <w:t>3.6.3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090816" w:rsidRPr="00090816" w:rsidRDefault="00090816" w:rsidP="00090816">
      <w:pPr>
        <w:pStyle w:val="ConsPlusNormal"/>
        <w:tabs>
          <w:tab w:val="left" w:pos="709"/>
        </w:tabs>
        <w:ind w:left="-15" w:firstLine="698"/>
        <w:jc w:val="both"/>
        <w:rPr>
          <w:rFonts w:ascii="Times New Roman" w:hAnsi="Times New Roman" w:cs="Times New Roman"/>
          <w:sz w:val="16"/>
          <w:szCs w:val="16"/>
        </w:rPr>
      </w:pPr>
      <w:r w:rsidRPr="00090816">
        <w:rPr>
          <w:rFonts w:ascii="Times New Roman" w:hAnsi="Times New Roman" w:cs="Times New Roman"/>
          <w:sz w:val="16"/>
          <w:szCs w:val="16"/>
        </w:rPr>
        <w:t>Максимальный срок выполнения административной процедуры составляет 5 рабочих дней.</w:t>
      </w:r>
    </w:p>
    <w:p w:rsidR="00090816" w:rsidRPr="00090816" w:rsidRDefault="00090816" w:rsidP="00090816">
      <w:pPr>
        <w:spacing w:after="1"/>
        <w:ind w:left="-15" w:right="-8" w:firstLine="698"/>
        <w:jc w:val="both"/>
        <w:rPr>
          <w:rFonts w:ascii="Times New Roman" w:hAnsi="Times New Roman"/>
          <w:sz w:val="16"/>
          <w:szCs w:val="16"/>
        </w:rPr>
      </w:pPr>
    </w:p>
    <w:p w:rsidR="00090816" w:rsidRPr="00090816" w:rsidRDefault="00090816" w:rsidP="00090816">
      <w:pPr>
        <w:spacing w:after="1"/>
        <w:ind w:left="-15" w:right="-8" w:firstLine="698"/>
        <w:jc w:val="both"/>
        <w:rPr>
          <w:rFonts w:ascii="Times New Roman" w:hAnsi="Times New Roman"/>
          <w:sz w:val="16"/>
          <w:szCs w:val="16"/>
        </w:rPr>
      </w:pPr>
      <w:r w:rsidRPr="00090816">
        <w:rPr>
          <w:rFonts w:ascii="Times New Roman" w:hAnsi="Times New Roman"/>
          <w:sz w:val="16"/>
          <w:szCs w:val="16"/>
        </w:rPr>
        <w:t>3.7. Рассмотрение документов и сведений.</w:t>
      </w:r>
    </w:p>
    <w:p w:rsidR="00090816" w:rsidRPr="00090816" w:rsidRDefault="00090816" w:rsidP="00090816">
      <w:pPr>
        <w:tabs>
          <w:tab w:val="left" w:pos="709"/>
        </w:tabs>
        <w:autoSpaceDE w:val="0"/>
        <w:autoSpaceDN w:val="0"/>
        <w:adjustRightInd w:val="0"/>
        <w:ind w:left="-15" w:firstLine="698"/>
        <w:jc w:val="both"/>
        <w:rPr>
          <w:rFonts w:ascii="Times New Roman" w:hAnsi="Times New Roman"/>
          <w:sz w:val="16"/>
          <w:szCs w:val="16"/>
        </w:rPr>
      </w:pPr>
      <w:r w:rsidRPr="00090816">
        <w:rPr>
          <w:rFonts w:ascii="Times New Roman" w:hAnsi="Times New Roman"/>
          <w:sz w:val="16"/>
          <w:szCs w:val="16"/>
        </w:rPr>
        <w:t xml:space="preserve">3.7.1. Основанием для начала административной процедуры является наличие у ответственного должностного лица документов, необходимых для оказания услуги; </w:t>
      </w:r>
    </w:p>
    <w:p w:rsidR="00090816" w:rsidRPr="00090816" w:rsidRDefault="00090816" w:rsidP="00090816">
      <w:pPr>
        <w:tabs>
          <w:tab w:val="left" w:pos="709"/>
        </w:tabs>
        <w:autoSpaceDE w:val="0"/>
        <w:autoSpaceDN w:val="0"/>
        <w:adjustRightInd w:val="0"/>
        <w:ind w:left="-15" w:firstLine="698"/>
        <w:jc w:val="both"/>
        <w:rPr>
          <w:rFonts w:ascii="Times New Roman" w:hAnsi="Times New Roman"/>
          <w:sz w:val="16"/>
          <w:szCs w:val="16"/>
        </w:rPr>
      </w:pPr>
      <w:r w:rsidRPr="00090816">
        <w:rPr>
          <w:rFonts w:ascii="Times New Roman" w:hAnsi="Times New Roman"/>
          <w:sz w:val="16"/>
          <w:szCs w:val="16"/>
        </w:rPr>
        <w:t xml:space="preserve">3.7.2. Ответственное должностное лицо рассматривает, анализирует поступившие документы; </w:t>
      </w:r>
    </w:p>
    <w:p w:rsidR="00090816" w:rsidRPr="00090816" w:rsidRDefault="00090816" w:rsidP="00090816">
      <w:pPr>
        <w:autoSpaceDE w:val="0"/>
        <w:autoSpaceDN w:val="0"/>
        <w:adjustRightInd w:val="0"/>
        <w:ind w:left="-15" w:firstLine="698"/>
        <w:jc w:val="both"/>
        <w:rPr>
          <w:rFonts w:ascii="Times New Roman" w:hAnsi="Times New Roman"/>
          <w:sz w:val="16"/>
          <w:szCs w:val="16"/>
        </w:rPr>
      </w:pPr>
      <w:r w:rsidRPr="00090816">
        <w:rPr>
          <w:rFonts w:ascii="Times New Roman" w:hAnsi="Times New Roman"/>
          <w:sz w:val="16"/>
          <w:szCs w:val="16"/>
        </w:rPr>
        <w:t>3.7.3 Ответственное должностное лицо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090816" w:rsidRPr="00090816" w:rsidRDefault="00090816" w:rsidP="00090816">
      <w:pPr>
        <w:pStyle w:val="ConsPlusNormal"/>
        <w:tabs>
          <w:tab w:val="left" w:pos="709"/>
        </w:tabs>
        <w:ind w:left="-15" w:firstLine="698"/>
        <w:jc w:val="both"/>
        <w:rPr>
          <w:rFonts w:ascii="Times New Roman" w:hAnsi="Times New Roman" w:cs="Times New Roman"/>
          <w:sz w:val="16"/>
          <w:szCs w:val="16"/>
        </w:rPr>
      </w:pPr>
      <w:r w:rsidRPr="00090816">
        <w:rPr>
          <w:rFonts w:ascii="Times New Roman" w:hAnsi="Times New Roman" w:cs="Times New Roman"/>
          <w:sz w:val="16"/>
          <w:szCs w:val="16"/>
        </w:rPr>
        <w:t>Максимальный срок выполнения административной процедуры составляет 12 рабочих дней.</w:t>
      </w:r>
    </w:p>
    <w:p w:rsidR="00090816" w:rsidRPr="00090816" w:rsidRDefault="00090816" w:rsidP="00090816">
      <w:pPr>
        <w:spacing w:after="1"/>
        <w:ind w:left="-15" w:right="-8" w:firstLine="698"/>
        <w:jc w:val="both"/>
        <w:rPr>
          <w:rFonts w:ascii="Times New Roman" w:hAnsi="Times New Roman"/>
          <w:sz w:val="16"/>
          <w:szCs w:val="16"/>
        </w:rPr>
      </w:pPr>
    </w:p>
    <w:p w:rsidR="00090816" w:rsidRPr="00090816" w:rsidRDefault="00090816" w:rsidP="00090816">
      <w:pPr>
        <w:spacing w:after="1"/>
        <w:ind w:left="-15" w:right="-8" w:firstLine="724"/>
        <w:jc w:val="both"/>
        <w:rPr>
          <w:rFonts w:ascii="Times New Roman" w:hAnsi="Times New Roman"/>
          <w:sz w:val="16"/>
          <w:szCs w:val="16"/>
        </w:rPr>
      </w:pPr>
      <w:r w:rsidRPr="00090816">
        <w:rPr>
          <w:rFonts w:ascii="Times New Roman" w:hAnsi="Times New Roman"/>
          <w:sz w:val="16"/>
          <w:szCs w:val="16"/>
        </w:rPr>
        <w:t>3.8. Принятие решения.</w:t>
      </w:r>
    </w:p>
    <w:p w:rsidR="00090816" w:rsidRPr="00090816" w:rsidRDefault="00090816" w:rsidP="00090816">
      <w:pPr>
        <w:tabs>
          <w:tab w:val="left" w:pos="709"/>
        </w:tabs>
        <w:autoSpaceDE w:val="0"/>
        <w:autoSpaceDN w:val="0"/>
        <w:adjustRightInd w:val="0"/>
        <w:ind w:left="-15" w:firstLine="724"/>
        <w:jc w:val="both"/>
        <w:rPr>
          <w:rFonts w:ascii="Times New Roman" w:hAnsi="Times New Roman"/>
          <w:sz w:val="16"/>
          <w:szCs w:val="16"/>
        </w:rPr>
      </w:pPr>
      <w:r w:rsidRPr="00090816">
        <w:rPr>
          <w:rFonts w:ascii="Times New Roman" w:hAnsi="Times New Roman"/>
          <w:sz w:val="16"/>
          <w:szCs w:val="16"/>
        </w:rPr>
        <w:t>3.8.1. Критерием принятия решения об отказе в предоставлении муниципальной услуги является наличие оснований, указанных в п. 2.18. Административного регламента</w:t>
      </w:r>
      <w:r w:rsidRPr="00090816">
        <w:rPr>
          <w:rStyle w:val="blk"/>
          <w:rFonts w:ascii="Times New Roman" w:hAnsi="Times New Roman"/>
          <w:sz w:val="16"/>
          <w:szCs w:val="16"/>
        </w:rPr>
        <w:t>;</w:t>
      </w:r>
    </w:p>
    <w:p w:rsidR="00090816" w:rsidRPr="00090816" w:rsidRDefault="00090816" w:rsidP="00090816">
      <w:pPr>
        <w:tabs>
          <w:tab w:val="left" w:pos="540"/>
        </w:tabs>
        <w:autoSpaceDE w:val="0"/>
        <w:autoSpaceDN w:val="0"/>
        <w:adjustRightInd w:val="0"/>
        <w:ind w:left="-15" w:firstLine="724"/>
        <w:jc w:val="both"/>
        <w:rPr>
          <w:rFonts w:ascii="Times New Roman" w:hAnsi="Times New Roman"/>
          <w:sz w:val="16"/>
          <w:szCs w:val="16"/>
        </w:rPr>
      </w:pPr>
      <w:r w:rsidRPr="00090816">
        <w:rPr>
          <w:rFonts w:ascii="Times New Roman" w:hAnsi="Times New Roman"/>
          <w:sz w:val="16"/>
          <w:szCs w:val="16"/>
        </w:rPr>
        <w:t xml:space="preserve">Ответственное должностное лицо готовит проект решения об отказе в предоставлении муниципальной услуги Заявителю (по форме согласно приложению № 3 к настоящему Административному регламенту), с указанием причин такого отказа, за подписью уполномоченного должностного лица Уполномоченного органа; </w:t>
      </w:r>
    </w:p>
    <w:p w:rsidR="00090816" w:rsidRPr="00090816" w:rsidRDefault="00090816" w:rsidP="00090816">
      <w:pPr>
        <w:tabs>
          <w:tab w:val="left" w:pos="709"/>
        </w:tabs>
        <w:autoSpaceDE w:val="0"/>
        <w:autoSpaceDN w:val="0"/>
        <w:adjustRightInd w:val="0"/>
        <w:ind w:left="-15" w:right="-6" w:firstLine="724"/>
        <w:jc w:val="both"/>
        <w:rPr>
          <w:rFonts w:ascii="Times New Roman" w:hAnsi="Times New Roman"/>
          <w:sz w:val="16"/>
          <w:szCs w:val="16"/>
        </w:rPr>
      </w:pPr>
      <w:r w:rsidRPr="00090816">
        <w:rPr>
          <w:rFonts w:ascii="Times New Roman" w:hAnsi="Times New Roman"/>
          <w:sz w:val="16"/>
          <w:szCs w:val="16"/>
        </w:rPr>
        <w:t xml:space="preserve">Результатом выполнения административной процедуры является проект решения Уполномоченного органа об отказе в предоставлении муниципальной услуги. </w:t>
      </w:r>
    </w:p>
    <w:p w:rsidR="00090816" w:rsidRPr="00090816" w:rsidRDefault="00090816" w:rsidP="00090816">
      <w:pPr>
        <w:pStyle w:val="ConsPlusNormal"/>
        <w:tabs>
          <w:tab w:val="left" w:pos="709"/>
        </w:tabs>
        <w:ind w:left="-15" w:firstLine="724"/>
        <w:jc w:val="both"/>
        <w:rPr>
          <w:rFonts w:ascii="Times New Roman" w:hAnsi="Times New Roman" w:cs="Times New Roman"/>
          <w:sz w:val="16"/>
          <w:szCs w:val="16"/>
        </w:rPr>
      </w:pPr>
      <w:r w:rsidRPr="00090816">
        <w:rPr>
          <w:rFonts w:ascii="Times New Roman" w:hAnsi="Times New Roman" w:cs="Times New Roman"/>
          <w:sz w:val="16"/>
          <w:szCs w:val="16"/>
        </w:rPr>
        <w:t>Максимальный срок выполнения административной процедуры составляет 12 рабочих дней.</w:t>
      </w:r>
    </w:p>
    <w:p w:rsidR="00090816" w:rsidRPr="00090816" w:rsidRDefault="00090816" w:rsidP="00090816">
      <w:pPr>
        <w:spacing w:after="1"/>
        <w:ind w:left="-15" w:right="-8" w:firstLine="724"/>
        <w:jc w:val="both"/>
        <w:rPr>
          <w:rFonts w:ascii="Times New Roman" w:hAnsi="Times New Roman"/>
          <w:sz w:val="16"/>
          <w:szCs w:val="16"/>
        </w:rPr>
      </w:pPr>
      <w:r w:rsidRPr="00090816">
        <w:rPr>
          <w:rFonts w:ascii="Times New Roman" w:hAnsi="Times New Roman"/>
          <w:sz w:val="16"/>
          <w:szCs w:val="16"/>
        </w:rPr>
        <w:t xml:space="preserve">3.8.2. Критерием принятия решения о заключении договора о передаче жилого помещения в собственность граждан является предоставление Заявителем документов, указанных в </w:t>
      </w:r>
      <w:hyperlink r:id="rId64" w:history="1">
        <w:r w:rsidRPr="00090816">
          <w:rPr>
            <w:rFonts w:ascii="Times New Roman" w:hAnsi="Times New Roman"/>
            <w:sz w:val="16"/>
            <w:szCs w:val="16"/>
          </w:rPr>
          <w:t>пункте 2.</w:t>
        </w:r>
      </w:hyperlink>
      <w:r w:rsidRPr="00090816">
        <w:rPr>
          <w:rFonts w:ascii="Times New Roman" w:hAnsi="Times New Roman"/>
          <w:sz w:val="16"/>
          <w:szCs w:val="16"/>
        </w:rPr>
        <w:t>9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r w:rsidRPr="00090816">
        <w:rPr>
          <w:rStyle w:val="blk"/>
          <w:rFonts w:ascii="Times New Roman" w:hAnsi="Times New Roman"/>
          <w:sz w:val="16"/>
          <w:szCs w:val="16"/>
        </w:rPr>
        <w:t>;</w:t>
      </w:r>
    </w:p>
    <w:p w:rsidR="00090816" w:rsidRPr="00090816" w:rsidRDefault="00090816" w:rsidP="00090816">
      <w:pPr>
        <w:autoSpaceDE w:val="0"/>
        <w:autoSpaceDN w:val="0"/>
        <w:adjustRightInd w:val="0"/>
        <w:ind w:left="-15" w:firstLine="724"/>
        <w:jc w:val="both"/>
        <w:rPr>
          <w:rFonts w:ascii="Times New Roman" w:hAnsi="Times New Roman"/>
          <w:sz w:val="16"/>
          <w:szCs w:val="16"/>
        </w:rPr>
      </w:pPr>
      <w:r w:rsidRPr="00090816">
        <w:rPr>
          <w:rFonts w:ascii="Times New Roman" w:hAnsi="Times New Roman"/>
          <w:sz w:val="16"/>
          <w:szCs w:val="16"/>
        </w:rPr>
        <w:t xml:space="preserve">Ответственное должностное лицо рассматривает поступившие документы, проводит анализ и экспертизу представленных документов. </w:t>
      </w:r>
    </w:p>
    <w:p w:rsidR="00090816" w:rsidRPr="00090816" w:rsidRDefault="00090816" w:rsidP="00090816">
      <w:pPr>
        <w:tabs>
          <w:tab w:val="left" w:pos="540"/>
          <w:tab w:val="left" w:pos="709"/>
        </w:tabs>
        <w:autoSpaceDE w:val="0"/>
        <w:autoSpaceDN w:val="0"/>
        <w:adjustRightInd w:val="0"/>
        <w:ind w:left="-15" w:firstLine="724"/>
        <w:jc w:val="both"/>
        <w:rPr>
          <w:rFonts w:ascii="Times New Roman" w:hAnsi="Times New Roman"/>
          <w:sz w:val="16"/>
          <w:szCs w:val="16"/>
        </w:rPr>
      </w:pPr>
      <w:r w:rsidRPr="00090816">
        <w:rPr>
          <w:rFonts w:ascii="Times New Roman" w:hAnsi="Times New Roman"/>
          <w:sz w:val="16"/>
          <w:szCs w:val="16"/>
        </w:rPr>
        <w:t xml:space="preserve">Результатом выполнения административной процедуры является проект решения Уполномоченного органа о заключении договора о передаче жилого помещения в собственность граждан (по форме согласно приложению № 4 к настоящему Административному регламенту)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090816" w:rsidRPr="00090816" w:rsidRDefault="00090816" w:rsidP="00090816">
      <w:pPr>
        <w:tabs>
          <w:tab w:val="left" w:pos="540"/>
          <w:tab w:val="left" w:pos="709"/>
        </w:tabs>
        <w:autoSpaceDE w:val="0"/>
        <w:autoSpaceDN w:val="0"/>
        <w:adjustRightInd w:val="0"/>
        <w:ind w:left="-15" w:firstLine="724"/>
        <w:jc w:val="both"/>
        <w:rPr>
          <w:rFonts w:ascii="Times New Roman" w:hAnsi="Times New Roman"/>
          <w:sz w:val="16"/>
          <w:szCs w:val="16"/>
        </w:rPr>
      </w:pPr>
      <w:r w:rsidRPr="00090816">
        <w:rPr>
          <w:rFonts w:ascii="Times New Roman" w:hAnsi="Times New Roman"/>
          <w:sz w:val="16"/>
          <w:szCs w:val="16"/>
        </w:rPr>
        <w:t>Максимальный срок административной процедуры 12рабочих дней.</w:t>
      </w:r>
    </w:p>
    <w:p w:rsidR="00090816" w:rsidRPr="00090816" w:rsidRDefault="00090816" w:rsidP="00090816">
      <w:pPr>
        <w:spacing w:after="1"/>
        <w:ind w:left="-15" w:right="-8" w:firstLine="724"/>
        <w:jc w:val="both"/>
        <w:rPr>
          <w:rFonts w:ascii="Times New Roman" w:hAnsi="Times New Roman"/>
          <w:sz w:val="16"/>
          <w:szCs w:val="16"/>
        </w:rPr>
      </w:pPr>
    </w:p>
    <w:p w:rsidR="00090816" w:rsidRPr="00090816" w:rsidRDefault="00090816" w:rsidP="00090816">
      <w:pPr>
        <w:spacing w:after="1"/>
        <w:ind w:left="-15" w:right="-8" w:firstLine="724"/>
        <w:jc w:val="both"/>
        <w:rPr>
          <w:rFonts w:ascii="Times New Roman" w:hAnsi="Times New Roman"/>
          <w:sz w:val="16"/>
          <w:szCs w:val="16"/>
        </w:rPr>
      </w:pPr>
      <w:r w:rsidRPr="00090816">
        <w:rPr>
          <w:rFonts w:ascii="Times New Roman" w:hAnsi="Times New Roman"/>
          <w:sz w:val="16"/>
          <w:szCs w:val="16"/>
        </w:rPr>
        <w:t>3.9. Выдача результата.</w:t>
      </w:r>
    </w:p>
    <w:p w:rsidR="00090816" w:rsidRPr="00090816" w:rsidRDefault="00090816" w:rsidP="00090816">
      <w:pPr>
        <w:autoSpaceDE w:val="0"/>
        <w:autoSpaceDN w:val="0"/>
        <w:adjustRightInd w:val="0"/>
        <w:ind w:left="-15" w:right="-6" w:firstLine="724"/>
        <w:jc w:val="both"/>
        <w:outlineLvl w:val="1"/>
        <w:rPr>
          <w:rFonts w:ascii="Times New Roman" w:hAnsi="Times New Roman"/>
          <w:sz w:val="16"/>
          <w:szCs w:val="16"/>
        </w:rPr>
      </w:pPr>
      <w:r w:rsidRPr="00090816">
        <w:rPr>
          <w:rFonts w:ascii="Times New Roman" w:hAnsi="Times New Roman"/>
          <w:sz w:val="16"/>
          <w:szCs w:val="16"/>
        </w:rPr>
        <w:t>3.9.1. Направление Заявителю результата предоставления муниципальной услуги в виде решения об отказе в предоставлении муниципальной услуги.</w:t>
      </w:r>
    </w:p>
    <w:p w:rsidR="00090816" w:rsidRPr="00090816" w:rsidRDefault="00090816" w:rsidP="00090816">
      <w:pPr>
        <w:tabs>
          <w:tab w:val="left" w:pos="709"/>
        </w:tabs>
        <w:autoSpaceDE w:val="0"/>
        <w:autoSpaceDN w:val="0"/>
        <w:adjustRightInd w:val="0"/>
        <w:ind w:left="-15" w:right="-6" w:firstLine="724"/>
        <w:jc w:val="both"/>
        <w:rPr>
          <w:rFonts w:ascii="Times New Roman" w:hAnsi="Times New Roman"/>
          <w:sz w:val="16"/>
          <w:szCs w:val="16"/>
        </w:rPr>
      </w:pPr>
      <w:r w:rsidRPr="00090816">
        <w:rPr>
          <w:rFonts w:ascii="Times New Roman" w:hAnsi="Times New Roman"/>
          <w:sz w:val="16"/>
          <w:szCs w:val="16"/>
        </w:rP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об отказе в предоставлении муниципальной услуги;</w:t>
      </w:r>
    </w:p>
    <w:p w:rsidR="00090816" w:rsidRPr="00090816" w:rsidRDefault="00090816" w:rsidP="00090816">
      <w:pPr>
        <w:tabs>
          <w:tab w:val="left" w:pos="709"/>
        </w:tabs>
        <w:autoSpaceDE w:val="0"/>
        <w:autoSpaceDN w:val="0"/>
        <w:adjustRightInd w:val="0"/>
        <w:ind w:left="-15" w:right="-6" w:firstLine="724"/>
        <w:jc w:val="both"/>
        <w:rPr>
          <w:rFonts w:ascii="Times New Roman" w:hAnsi="Times New Roman"/>
          <w:sz w:val="16"/>
          <w:szCs w:val="16"/>
        </w:rPr>
      </w:pPr>
      <w:r w:rsidRPr="00090816">
        <w:rPr>
          <w:rFonts w:ascii="Times New Roman" w:hAnsi="Times New Roman"/>
          <w:sz w:val="16"/>
          <w:szCs w:val="16"/>
        </w:rPr>
        <w:lastRenderedPageBreak/>
        <w:t>Результатом выполнения административной процедуры является направление решения об отказе в предоставлении муниципальной услуги в адрес Заявителя;</w:t>
      </w:r>
    </w:p>
    <w:p w:rsidR="00090816" w:rsidRPr="00090816" w:rsidRDefault="00090816" w:rsidP="00090816">
      <w:pPr>
        <w:tabs>
          <w:tab w:val="left" w:pos="709"/>
        </w:tabs>
        <w:autoSpaceDE w:val="0"/>
        <w:autoSpaceDN w:val="0"/>
        <w:adjustRightInd w:val="0"/>
        <w:ind w:left="-15" w:right="-6" w:firstLine="724"/>
        <w:jc w:val="both"/>
        <w:rPr>
          <w:rFonts w:ascii="Times New Roman" w:hAnsi="Times New Roman"/>
          <w:sz w:val="16"/>
          <w:szCs w:val="16"/>
        </w:rPr>
      </w:pPr>
      <w:r w:rsidRPr="00090816">
        <w:rPr>
          <w:rFonts w:ascii="Times New Roman" w:hAnsi="Times New Roman"/>
          <w:sz w:val="16"/>
          <w:szCs w:val="16"/>
        </w:rPr>
        <w:t xml:space="preserve">Максимальный срок административной процедуры 5 рабочих дней. </w:t>
      </w:r>
    </w:p>
    <w:p w:rsidR="00090816" w:rsidRPr="00090816" w:rsidRDefault="00090816" w:rsidP="00090816">
      <w:pPr>
        <w:autoSpaceDE w:val="0"/>
        <w:autoSpaceDN w:val="0"/>
        <w:adjustRightInd w:val="0"/>
        <w:ind w:right="-6" w:firstLine="709"/>
        <w:jc w:val="both"/>
        <w:outlineLvl w:val="1"/>
        <w:rPr>
          <w:rFonts w:ascii="Times New Roman" w:hAnsi="Times New Roman"/>
          <w:sz w:val="16"/>
          <w:szCs w:val="16"/>
        </w:rPr>
      </w:pPr>
      <w:r w:rsidRPr="00090816">
        <w:rPr>
          <w:rFonts w:ascii="Times New Roman" w:hAnsi="Times New Roman"/>
          <w:sz w:val="16"/>
          <w:szCs w:val="16"/>
        </w:rPr>
        <w:t xml:space="preserve">3.9.2. Направление Заявителю результата предоставления муниципальной услуги в виде решения Уполномоченного органа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090816" w:rsidRPr="00090816" w:rsidRDefault="00090816" w:rsidP="00090816">
      <w:pPr>
        <w:tabs>
          <w:tab w:val="left" w:pos="709"/>
        </w:tabs>
        <w:autoSpaceDE w:val="0"/>
        <w:autoSpaceDN w:val="0"/>
        <w:adjustRightInd w:val="0"/>
        <w:ind w:right="-6" w:firstLine="709"/>
        <w:jc w:val="both"/>
        <w:rPr>
          <w:rFonts w:ascii="Times New Roman" w:hAnsi="Times New Roman"/>
          <w:sz w:val="16"/>
          <w:szCs w:val="16"/>
        </w:rPr>
      </w:pPr>
      <w:r w:rsidRPr="00090816">
        <w:rPr>
          <w:rFonts w:ascii="Times New Roman" w:hAnsi="Times New Roman"/>
          <w:sz w:val="16"/>
          <w:szCs w:val="16"/>
        </w:rP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Уполномоченного органа о заключении договора о передаче жилого помещения в собственность граждан.</w:t>
      </w:r>
    </w:p>
    <w:p w:rsidR="00090816" w:rsidRPr="00090816" w:rsidRDefault="00090816" w:rsidP="00090816">
      <w:pPr>
        <w:tabs>
          <w:tab w:val="left" w:pos="709"/>
        </w:tabs>
        <w:autoSpaceDE w:val="0"/>
        <w:autoSpaceDN w:val="0"/>
        <w:adjustRightInd w:val="0"/>
        <w:ind w:right="-6" w:firstLine="709"/>
        <w:jc w:val="both"/>
        <w:rPr>
          <w:rFonts w:ascii="Times New Roman" w:hAnsi="Times New Roman"/>
          <w:sz w:val="16"/>
          <w:szCs w:val="16"/>
        </w:rPr>
      </w:pPr>
      <w:r w:rsidRPr="00090816">
        <w:rPr>
          <w:rFonts w:ascii="Times New Roman" w:hAnsi="Times New Roman"/>
          <w:sz w:val="16"/>
          <w:szCs w:val="16"/>
        </w:rPr>
        <w:t>Результатом выполнения административной процедуры является направление решения о заключении договора о передаче жилого помещения в собственность граждан в адрес Заявителя.</w:t>
      </w:r>
    </w:p>
    <w:p w:rsidR="00090816" w:rsidRPr="00090816" w:rsidRDefault="00090816" w:rsidP="00A207CB">
      <w:pPr>
        <w:tabs>
          <w:tab w:val="left" w:pos="709"/>
        </w:tabs>
        <w:autoSpaceDE w:val="0"/>
        <w:autoSpaceDN w:val="0"/>
        <w:adjustRightInd w:val="0"/>
        <w:ind w:firstLine="709"/>
        <w:jc w:val="both"/>
        <w:rPr>
          <w:rFonts w:ascii="Times New Roman" w:hAnsi="Times New Roman"/>
          <w:sz w:val="16"/>
          <w:szCs w:val="16"/>
        </w:rPr>
      </w:pPr>
      <w:r w:rsidRPr="00090816">
        <w:rPr>
          <w:rFonts w:ascii="Times New Roman" w:hAnsi="Times New Roman"/>
          <w:sz w:val="16"/>
          <w:szCs w:val="16"/>
        </w:rPr>
        <w:t xml:space="preserve">Максимальный срок административной процедуры 5 рабочих дней. </w:t>
      </w:r>
    </w:p>
    <w:p w:rsidR="00090816" w:rsidRPr="00090816" w:rsidRDefault="00090816" w:rsidP="00090816">
      <w:pPr>
        <w:spacing w:after="1"/>
        <w:ind w:left="-15" w:right="-8" w:firstLine="698"/>
        <w:jc w:val="both"/>
        <w:rPr>
          <w:rFonts w:ascii="Times New Roman" w:hAnsi="Times New Roman"/>
          <w:sz w:val="16"/>
          <w:szCs w:val="16"/>
        </w:rPr>
      </w:pPr>
      <w:r w:rsidRPr="00090816">
        <w:rPr>
          <w:rFonts w:ascii="Times New Roman" w:hAnsi="Times New Roman"/>
          <w:sz w:val="16"/>
          <w:szCs w:val="16"/>
        </w:rPr>
        <w:t xml:space="preserve">3.10. Заявителю в качестве результата предоставления муниципальной услуги обеспечивается возможность получения документа: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090816" w:rsidRPr="00090816" w:rsidRDefault="00090816" w:rsidP="00A207CB">
      <w:pPr>
        <w:spacing w:line="248" w:lineRule="auto"/>
        <w:ind w:left="-15" w:firstLine="698"/>
        <w:jc w:val="both"/>
        <w:rPr>
          <w:rFonts w:ascii="Times New Roman" w:hAnsi="Times New Roman"/>
          <w:sz w:val="16"/>
          <w:szCs w:val="16"/>
        </w:rPr>
      </w:pPr>
      <w:r w:rsidRPr="00090816">
        <w:rPr>
          <w:rFonts w:ascii="Times New Roman" w:hAnsi="Times New Roman"/>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3.11.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При предоставлении муниципальной услуги в электронной форме Заявителю направляется: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090816" w:rsidRPr="00090816" w:rsidRDefault="00090816" w:rsidP="00A207CB">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90816" w:rsidRPr="00090816" w:rsidRDefault="00090816" w:rsidP="00090816">
      <w:pPr>
        <w:spacing w:line="248" w:lineRule="auto"/>
        <w:ind w:left="708"/>
        <w:jc w:val="both"/>
        <w:rPr>
          <w:rFonts w:ascii="Times New Roman" w:hAnsi="Times New Roman"/>
          <w:sz w:val="16"/>
          <w:szCs w:val="16"/>
        </w:rPr>
      </w:pPr>
      <w:r w:rsidRPr="00090816">
        <w:rPr>
          <w:rFonts w:ascii="Times New Roman" w:hAnsi="Times New Roman"/>
          <w:sz w:val="16"/>
          <w:szCs w:val="16"/>
        </w:rPr>
        <w:t xml:space="preserve">3.12. Оценка качества предоставления муниципальной услуги. </w:t>
      </w:r>
    </w:p>
    <w:p w:rsidR="00090816" w:rsidRPr="00090816" w:rsidRDefault="00090816" w:rsidP="00090816">
      <w:pPr>
        <w:spacing w:after="3" w:line="238" w:lineRule="auto"/>
        <w:ind w:left="-15" w:right="-9" w:firstLine="698"/>
        <w:jc w:val="both"/>
        <w:rPr>
          <w:rFonts w:ascii="Times New Roman" w:hAnsi="Times New Roman"/>
          <w:sz w:val="16"/>
          <w:szCs w:val="16"/>
        </w:rPr>
      </w:pPr>
      <w:r w:rsidRPr="00090816">
        <w:rPr>
          <w:rFonts w:ascii="Times New Roman" w:hAnsi="Times New Roman"/>
          <w:sz w:val="16"/>
          <w:szCs w:val="1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090816" w:rsidRPr="00090816" w:rsidRDefault="00090816" w:rsidP="00090816">
      <w:pPr>
        <w:spacing w:after="3" w:line="238" w:lineRule="auto"/>
        <w:ind w:left="-15" w:right="-9" w:firstLine="698"/>
        <w:jc w:val="both"/>
        <w:rPr>
          <w:rFonts w:ascii="Times New Roman" w:hAnsi="Times New Roman"/>
          <w:sz w:val="16"/>
          <w:szCs w:val="16"/>
        </w:rPr>
      </w:pPr>
      <w:r w:rsidRPr="00090816">
        <w:rPr>
          <w:rFonts w:ascii="Times New Roman" w:hAnsi="Times New Roman"/>
          <w:sz w:val="16"/>
          <w:szCs w:val="16"/>
        </w:rPr>
        <w:t xml:space="preserve">3.13.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90816" w:rsidRPr="00090816" w:rsidRDefault="00090816" w:rsidP="00A207CB">
      <w:pPr>
        <w:rPr>
          <w:rFonts w:ascii="Times New Roman" w:hAnsi="Times New Roman"/>
          <w:sz w:val="16"/>
          <w:szCs w:val="16"/>
        </w:rPr>
      </w:pPr>
    </w:p>
    <w:p w:rsidR="00090816" w:rsidRPr="00090816" w:rsidRDefault="00090816" w:rsidP="00A207CB">
      <w:pPr>
        <w:spacing w:line="247" w:lineRule="auto"/>
        <w:ind w:left="35" w:right="25" w:hanging="10"/>
        <w:jc w:val="center"/>
        <w:rPr>
          <w:rFonts w:ascii="Times New Roman" w:hAnsi="Times New Roman"/>
          <w:sz w:val="16"/>
          <w:szCs w:val="16"/>
        </w:rPr>
      </w:pPr>
      <w:r w:rsidRPr="00090816">
        <w:rPr>
          <w:rFonts w:ascii="Times New Roman" w:hAnsi="Times New Roman"/>
          <w:sz w:val="16"/>
          <w:szCs w:val="16"/>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090816" w:rsidRPr="00090816" w:rsidRDefault="00090816" w:rsidP="00090816">
      <w:pPr>
        <w:pStyle w:val="ConsPlusNormal"/>
        <w:ind w:firstLine="674"/>
        <w:jc w:val="both"/>
        <w:rPr>
          <w:rFonts w:ascii="Times New Roman" w:hAnsi="Times New Roman" w:cs="Times New Roman"/>
          <w:sz w:val="16"/>
          <w:szCs w:val="16"/>
        </w:rPr>
      </w:pPr>
      <w:r w:rsidRPr="00090816">
        <w:rPr>
          <w:rFonts w:ascii="Times New Roman" w:hAnsi="Times New Roman" w:cs="Times New Roman"/>
          <w:sz w:val="16"/>
          <w:szCs w:val="16"/>
        </w:rPr>
        <w:t>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w:t>
      </w:r>
    </w:p>
    <w:p w:rsidR="00090816" w:rsidRPr="00090816" w:rsidRDefault="00090816" w:rsidP="00090816">
      <w:pPr>
        <w:pStyle w:val="ConsPlusNormal"/>
        <w:ind w:firstLine="674"/>
        <w:jc w:val="both"/>
        <w:rPr>
          <w:rFonts w:ascii="Times New Roman" w:hAnsi="Times New Roman" w:cs="Times New Roman"/>
          <w:sz w:val="16"/>
          <w:szCs w:val="16"/>
        </w:rPr>
      </w:pPr>
      <w:r w:rsidRPr="00090816">
        <w:rPr>
          <w:rFonts w:ascii="Times New Roman" w:hAnsi="Times New Roman" w:cs="Times New Roman"/>
          <w:sz w:val="16"/>
          <w:szCs w:val="16"/>
        </w:rPr>
        <w:t>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w:t>
      </w:r>
    </w:p>
    <w:p w:rsidR="00090816" w:rsidRPr="00090816" w:rsidRDefault="00090816" w:rsidP="00090816">
      <w:pPr>
        <w:pStyle w:val="ConsPlusNormal"/>
        <w:ind w:firstLine="675"/>
        <w:jc w:val="both"/>
        <w:rPr>
          <w:rFonts w:ascii="Times New Roman" w:hAnsi="Times New Roman" w:cs="Times New Roman"/>
          <w:sz w:val="16"/>
          <w:szCs w:val="16"/>
        </w:rPr>
      </w:pPr>
      <w:r w:rsidRPr="00090816">
        <w:rPr>
          <w:rFonts w:ascii="Times New Roman" w:hAnsi="Times New Roman" w:cs="Times New Roman"/>
          <w:sz w:val="16"/>
          <w:szCs w:val="16"/>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090816" w:rsidRPr="00090816" w:rsidRDefault="00090816" w:rsidP="00090816">
      <w:pPr>
        <w:pStyle w:val="ConsPlusNormal"/>
        <w:ind w:firstLine="675"/>
        <w:jc w:val="both"/>
        <w:rPr>
          <w:rFonts w:ascii="Times New Roman" w:hAnsi="Times New Roman" w:cs="Times New Roman"/>
          <w:sz w:val="16"/>
          <w:szCs w:val="16"/>
        </w:rPr>
      </w:pPr>
      <w:r w:rsidRPr="00090816">
        <w:rPr>
          <w:rFonts w:ascii="Times New Roman" w:hAnsi="Times New Roman" w:cs="Times New Roman"/>
          <w:sz w:val="16"/>
          <w:szCs w:val="16"/>
        </w:rPr>
        <w:t>Результатом выполнения административной процедуры является:</w:t>
      </w:r>
    </w:p>
    <w:p w:rsidR="00090816" w:rsidRPr="00090816" w:rsidRDefault="00090816" w:rsidP="00090816">
      <w:pPr>
        <w:pStyle w:val="ConsPlusNormal"/>
        <w:ind w:firstLine="675"/>
        <w:jc w:val="both"/>
        <w:rPr>
          <w:rFonts w:ascii="Times New Roman" w:hAnsi="Times New Roman" w:cs="Times New Roman"/>
          <w:sz w:val="16"/>
          <w:szCs w:val="16"/>
        </w:rPr>
      </w:pPr>
      <w:r w:rsidRPr="00090816">
        <w:rPr>
          <w:rFonts w:ascii="Times New Roman" w:hAnsi="Times New Roman" w:cs="Times New Roman"/>
          <w:sz w:val="16"/>
          <w:szCs w:val="16"/>
        </w:rPr>
        <w:t>регистрационная запись о дате принятия заявления о предоставлении муниципальной услуги;</w:t>
      </w:r>
    </w:p>
    <w:p w:rsidR="00090816" w:rsidRPr="00090816" w:rsidRDefault="00090816" w:rsidP="00090816">
      <w:pPr>
        <w:pStyle w:val="ConsPlusNormal"/>
        <w:ind w:firstLine="675"/>
        <w:jc w:val="both"/>
        <w:rPr>
          <w:rFonts w:ascii="Times New Roman" w:hAnsi="Times New Roman" w:cs="Times New Roman"/>
          <w:sz w:val="16"/>
          <w:szCs w:val="16"/>
        </w:rPr>
      </w:pPr>
      <w:r w:rsidRPr="00090816">
        <w:rPr>
          <w:rFonts w:ascii="Times New Roman" w:hAnsi="Times New Roman" w:cs="Times New Roman"/>
          <w:sz w:val="16"/>
          <w:szCs w:val="16"/>
        </w:rPr>
        <w:lastRenderedPageBreak/>
        <w:t>направление заявителю решения об отказе в приеме документов, необходимых для предоставления муниципальной услуги.</w:t>
      </w:r>
    </w:p>
    <w:p w:rsidR="00090816" w:rsidRPr="00090816" w:rsidRDefault="00090816" w:rsidP="00090816">
      <w:pPr>
        <w:spacing w:after="1" w:line="248" w:lineRule="auto"/>
        <w:ind w:firstLine="708"/>
        <w:jc w:val="both"/>
        <w:rPr>
          <w:rFonts w:ascii="Times New Roman" w:hAnsi="Times New Roman"/>
          <w:sz w:val="16"/>
          <w:szCs w:val="16"/>
        </w:rPr>
      </w:pPr>
      <w:r w:rsidRPr="00090816">
        <w:rPr>
          <w:rFonts w:ascii="Times New Roman" w:hAnsi="Times New Roman"/>
          <w:sz w:val="16"/>
          <w:szCs w:val="16"/>
        </w:rPr>
        <w:t xml:space="preserve">3.14. Многофункциональный центр осуществляет: </w:t>
      </w:r>
    </w:p>
    <w:p w:rsidR="00090816" w:rsidRPr="00090816" w:rsidRDefault="00090816" w:rsidP="00090816">
      <w:pPr>
        <w:spacing w:line="248" w:lineRule="auto"/>
        <w:ind w:firstLine="708"/>
        <w:jc w:val="both"/>
        <w:rPr>
          <w:rFonts w:ascii="Times New Roman" w:hAnsi="Times New Roman"/>
          <w:sz w:val="16"/>
          <w:szCs w:val="16"/>
        </w:rPr>
      </w:pPr>
      <w:r w:rsidRPr="00090816">
        <w:rPr>
          <w:rFonts w:ascii="Times New Roman" w:hAnsi="Times New Roman"/>
          <w:sz w:val="16"/>
          <w:szCs w:val="16"/>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090816" w:rsidRPr="00090816" w:rsidRDefault="00090816" w:rsidP="00090816">
      <w:pPr>
        <w:spacing w:line="248" w:lineRule="auto"/>
        <w:ind w:firstLine="708"/>
        <w:jc w:val="both"/>
        <w:rPr>
          <w:rFonts w:ascii="Times New Roman" w:hAnsi="Times New Roman"/>
          <w:sz w:val="16"/>
          <w:szCs w:val="16"/>
        </w:rPr>
      </w:pPr>
      <w:r w:rsidRPr="00090816">
        <w:rPr>
          <w:rFonts w:ascii="Times New Roman" w:hAnsi="Times New Roman"/>
          <w:sz w:val="16"/>
          <w:szCs w:val="16"/>
        </w:rP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 иные процедуры и действия, предусмотренные Федеральным законом № 210-ФЗ. </w:t>
      </w:r>
    </w:p>
    <w:p w:rsidR="00090816" w:rsidRPr="00090816" w:rsidRDefault="00090816" w:rsidP="00A207CB">
      <w:pPr>
        <w:spacing w:line="248" w:lineRule="auto"/>
        <w:ind w:firstLine="708"/>
        <w:jc w:val="both"/>
        <w:rPr>
          <w:rFonts w:ascii="Times New Roman" w:hAnsi="Times New Roman"/>
          <w:sz w:val="16"/>
          <w:szCs w:val="16"/>
        </w:rPr>
      </w:pPr>
      <w:r w:rsidRPr="00090816">
        <w:rPr>
          <w:rFonts w:ascii="Times New Roman" w:hAnsi="Times New Roman"/>
          <w:sz w:val="16"/>
          <w:szCs w:val="1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90816" w:rsidRPr="00090816" w:rsidRDefault="00090816" w:rsidP="00A207CB">
      <w:pPr>
        <w:spacing w:after="167" w:line="247" w:lineRule="auto"/>
        <w:ind w:left="35" w:right="25" w:hanging="10"/>
        <w:jc w:val="center"/>
        <w:rPr>
          <w:rFonts w:ascii="Times New Roman" w:hAnsi="Times New Roman"/>
          <w:sz w:val="16"/>
          <w:szCs w:val="16"/>
        </w:rPr>
      </w:pPr>
      <w:r w:rsidRPr="00090816">
        <w:rPr>
          <w:rFonts w:ascii="Times New Roman" w:hAnsi="Times New Roman"/>
          <w:sz w:val="16"/>
          <w:szCs w:val="16"/>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090816" w:rsidRPr="00090816" w:rsidRDefault="00090816" w:rsidP="00090816">
      <w:pPr>
        <w:ind w:right="4"/>
        <w:jc w:val="center"/>
        <w:rPr>
          <w:rFonts w:ascii="Times New Roman" w:hAnsi="Times New Roman"/>
          <w:sz w:val="16"/>
          <w:szCs w:val="16"/>
        </w:rPr>
      </w:pPr>
      <w:r w:rsidRPr="00090816">
        <w:rPr>
          <w:rFonts w:ascii="Times New Roman" w:hAnsi="Times New Roman"/>
          <w:sz w:val="16"/>
          <w:szCs w:val="16"/>
        </w:rPr>
        <w:t xml:space="preserve">Информирование Заявителей </w:t>
      </w:r>
    </w:p>
    <w:p w:rsidR="00090816" w:rsidRPr="00090816" w:rsidRDefault="00090816" w:rsidP="00A207CB">
      <w:pPr>
        <w:rPr>
          <w:rFonts w:ascii="Times New Roman" w:hAnsi="Times New Roman"/>
          <w:sz w:val="16"/>
          <w:szCs w:val="16"/>
        </w:rPr>
      </w:pP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3.15. Информирование Заявителя многофункциональными центрами осуществляется следующими способами: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090816" w:rsidRPr="00090816" w:rsidRDefault="00090816" w:rsidP="00090816">
      <w:pPr>
        <w:spacing w:after="12" w:line="249" w:lineRule="auto"/>
        <w:ind w:left="10" w:right="-9" w:firstLine="699"/>
        <w:jc w:val="both"/>
        <w:rPr>
          <w:rFonts w:ascii="Times New Roman" w:hAnsi="Times New Roman"/>
          <w:sz w:val="16"/>
          <w:szCs w:val="16"/>
        </w:rPr>
      </w:pPr>
      <w:r w:rsidRPr="00090816">
        <w:rPr>
          <w:rFonts w:ascii="Times New Roman" w:hAnsi="Times New Roman"/>
          <w:sz w:val="16"/>
          <w:szCs w:val="16"/>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090816" w:rsidRPr="00090816" w:rsidRDefault="00090816" w:rsidP="00090816">
      <w:pPr>
        <w:spacing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090816" w:rsidRPr="00090816" w:rsidRDefault="00090816" w:rsidP="00090816">
      <w:pPr>
        <w:spacing w:after="12" w:line="249" w:lineRule="auto"/>
        <w:ind w:left="10" w:right="-9" w:firstLine="699"/>
        <w:jc w:val="both"/>
        <w:rPr>
          <w:rFonts w:ascii="Times New Roman" w:hAnsi="Times New Roman"/>
          <w:sz w:val="16"/>
          <w:szCs w:val="16"/>
        </w:rPr>
      </w:pPr>
      <w:r w:rsidRPr="00090816">
        <w:rPr>
          <w:rFonts w:ascii="Times New Roman" w:hAnsi="Times New Roman"/>
          <w:sz w:val="16"/>
          <w:szCs w:val="16"/>
        </w:rPr>
        <w:t xml:space="preserve">изложить обращение в письменной форме (ответ направляется Заявителю в соответствии со способом, указанным в обращении); </w:t>
      </w:r>
    </w:p>
    <w:p w:rsidR="00090816" w:rsidRPr="00090816" w:rsidRDefault="00090816" w:rsidP="00090816">
      <w:pPr>
        <w:spacing w:after="3" w:line="248" w:lineRule="auto"/>
        <w:ind w:left="708"/>
        <w:jc w:val="both"/>
        <w:rPr>
          <w:rFonts w:ascii="Times New Roman" w:hAnsi="Times New Roman"/>
          <w:sz w:val="16"/>
          <w:szCs w:val="16"/>
        </w:rPr>
      </w:pPr>
      <w:r w:rsidRPr="00090816">
        <w:rPr>
          <w:rFonts w:ascii="Times New Roman" w:hAnsi="Times New Roman"/>
          <w:sz w:val="16"/>
          <w:szCs w:val="16"/>
        </w:rPr>
        <w:t xml:space="preserve">назначить другое время для консультаций. </w:t>
      </w:r>
    </w:p>
    <w:p w:rsidR="00090816" w:rsidRPr="00090816" w:rsidRDefault="00090816" w:rsidP="00090816">
      <w:pPr>
        <w:spacing w:after="3"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090816" w:rsidRPr="00090816" w:rsidRDefault="00090816" w:rsidP="00090816">
      <w:pPr>
        <w:spacing w:after="153"/>
        <w:rPr>
          <w:rFonts w:ascii="Times New Roman" w:hAnsi="Times New Roman"/>
          <w:sz w:val="16"/>
          <w:szCs w:val="16"/>
        </w:rPr>
      </w:pPr>
    </w:p>
    <w:p w:rsidR="00090816" w:rsidRPr="00090816" w:rsidRDefault="00090816" w:rsidP="00BD4B48">
      <w:pPr>
        <w:ind w:left="10" w:right="6" w:firstLine="699"/>
        <w:jc w:val="center"/>
        <w:rPr>
          <w:rFonts w:ascii="Times New Roman" w:hAnsi="Times New Roman"/>
          <w:sz w:val="16"/>
          <w:szCs w:val="16"/>
        </w:rPr>
      </w:pPr>
      <w:r w:rsidRPr="00090816">
        <w:rPr>
          <w:rFonts w:ascii="Times New Roman" w:hAnsi="Times New Roman"/>
          <w:sz w:val="16"/>
          <w:szCs w:val="16"/>
        </w:rPr>
        <w:t xml:space="preserve">Выдача Заявителю результата предоставления муниципальной услуги </w:t>
      </w:r>
    </w:p>
    <w:p w:rsidR="00090816" w:rsidRPr="00090816" w:rsidRDefault="00090816" w:rsidP="00090816">
      <w:pPr>
        <w:spacing w:after="3" w:line="248" w:lineRule="auto"/>
        <w:ind w:left="-15" w:firstLine="699"/>
        <w:jc w:val="both"/>
        <w:rPr>
          <w:rFonts w:ascii="Times New Roman" w:hAnsi="Times New Roman"/>
          <w:sz w:val="16"/>
          <w:szCs w:val="16"/>
        </w:rPr>
      </w:pPr>
      <w:r w:rsidRPr="00090816">
        <w:rPr>
          <w:rFonts w:ascii="Times New Roman" w:hAnsi="Times New Roman"/>
          <w:sz w:val="16"/>
          <w:szCs w:val="16"/>
        </w:rPr>
        <w:t>3.16.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 сентября 2011 г. № 797.</w:t>
      </w:r>
    </w:p>
    <w:p w:rsidR="00090816" w:rsidRPr="00090816" w:rsidRDefault="00090816" w:rsidP="00090816">
      <w:pPr>
        <w:spacing w:after="3" w:line="248" w:lineRule="auto"/>
        <w:ind w:left="-15" w:firstLine="699"/>
        <w:jc w:val="both"/>
        <w:rPr>
          <w:rFonts w:ascii="Times New Roman" w:hAnsi="Times New Roman"/>
          <w:sz w:val="16"/>
          <w:szCs w:val="16"/>
        </w:rPr>
      </w:pPr>
      <w:r w:rsidRPr="00090816">
        <w:rPr>
          <w:rFonts w:ascii="Times New Roman" w:hAnsi="Times New Roman"/>
          <w:sz w:val="16"/>
          <w:szCs w:val="1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РФ от 27 сентября 2011 г. № 797.</w:t>
      </w:r>
    </w:p>
    <w:p w:rsidR="00090816" w:rsidRPr="00090816" w:rsidRDefault="00090816" w:rsidP="00090816">
      <w:pPr>
        <w:spacing w:after="3" w:line="248" w:lineRule="auto"/>
        <w:ind w:left="-15" w:firstLine="699"/>
        <w:jc w:val="both"/>
        <w:rPr>
          <w:rFonts w:ascii="Times New Roman" w:hAnsi="Times New Roman"/>
          <w:sz w:val="16"/>
          <w:szCs w:val="16"/>
        </w:rPr>
      </w:pPr>
      <w:r w:rsidRPr="00090816">
        <w:rPr>
          <w:rFonts w:ascii="Times New Roman" w:hAnsi="Times New Roman"/>
          <w:sz w:val="16"/>
          <w:szCs w:val="16"/>
        </w:rPr>
        <w:t xml:space="preserve">3.17. Прием Заявителей для выдачи документов, являющихся результатом предоставления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90816" w:rsidRPr="00090816" w:rsidRDefault="00090816" w:rsidP="00090816">
      <w:pPr>
        <w:spacing w:after="3" w:line="248" w:lineRule="auto"/>
        <w:ind w:left="-15" w:firstLine="699"/>
        <w:jc w:val="both"/>
        <w:rPr>
          <w:rFonts w:ascii="Times New Roman" w:hAnsi="Times New Roman"/>
          <w:sz w:val="16"/>
          <w:szCs w:val="16"/>
        </w:rPr>
      </w:pPr>
      <w:r w:rsidRPr="00090816">
        <w:rPr>
          <w:rFonts w:ascii="Times New Roman" w:hAnsi="Times New Roman"/>
          <w:sz w:val="16"/>
          <w:szCs w:val="16"/>
        </w:rPr>
        <w:t xml:space="preserve">Работник многофункционального центра осуществляет следующие действия: </w:t>
      </w:r>
    </w:p>
    <w:p w:rsidR="00090816" w:rsidRPr="00090816" w:rsidRDefault="00090816" w:rsidP="00090816">
      <w:pPr>
        <w:ind w:right="5" w:firstLine="699"/>
        <w:jc w:val="both"/>
        <w:rPr>
          <w:rFonts w:ascii="Times New Roman" w:hAnsi="Times New Roman"/>
          <w:sz w:val="16"/>
          <w:szCs w:val="16"/>
        </w:rPr>
      </w:pPr>
      <w:r w:rsidRPr="00090816">
        <w:rPr>
          <w:rFonts w:ascii="Times New Roman" w:hAnsi="Times New Roman"/>
          <w:sz w:val="16"/>
          <w:szCs w:val="16"/>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090816" w:rsidRPr="00090816" w:rsidRDefault="00090816" w:rsidP="00090816">
      <w:pPr>
        <w:ind w:right="5" w:firstLine="699"/>
        <w:jc w:val="both"/>
        <w:rPr>
          <w:rFonts w:ascii="Times New Roman" w:hAnsi="Times New Roman"/>
          <w:sz w:val="16"/>
          <w:szCs w:val="16"/>
        </w:rPr>
      </w:pPr>
      <w:r w:rsidRPr="00090816">
        <w:rPr>
          <w:rFonts w:ascii="Times New Roman" w:hAnsi="Times New Roman"/>
          <w:sz w:val="16"/>
          <w:szCs w:val="16"/>
        </w:rPr>
        <w:t xml:space="preserve">проверяет полномочия представителя Заявителя (в случае обращения представителя Заявителя); </w:t>
      </w:r>
    </w:p>
    <w:p w:rsidR="00090816" w:rsidRPr="00090816" w:rsidRDefault="00090816" w:rsidP="00090816">
      <w:pPr>
        <w:spacing w:after="3" w:line="248" w:lineRule="auto"/>
        <w:ind w:firstLine="699"/>
        <w:jc w:val="both"/>
        <w:rPr>
          <w:rFonts w:ascii="Times New Roman" w:hAnsi="Times New Roman"/>
          <w:sz w:val="16"/>
          <w:szCs w:val="16"/>
        </w:rPr>
      </w:pPr>
      <w:r w:rsidRPr="00090816">
        <w:rPr>
          <w:rFonts w:ascii="Times New Roman" w:hAnsi="Times New Roman"/>
          <w:sz w:val="16"/>
          <w:szCs w:val="16"/>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90816" w:rsidRPr="00090816" w:rsidRDefault="00090816" w:rsidP="00090816">
      <w:pPr>
        <w:spacing w:after="3" w:line="248" w:lineRule="auto"/>
        <w:ind w:firstLine="699"/>
        <w:jc w:val="both"/>
        <w:rPr>
          <w:rFonts w:ascii="Times New Roman" w:hAnsi="Times New Roman"/>
          <w:sz w:val="16"/>
          <w:szCs w:val="16"/>
        </w:rPr>
      </w:pPr>
      <w:r w:rsidRPr="00090816">
        <w:rPr>
          <w:rFonts w:ascii="Times New Roman" w:hAnsi="Times New Roman"/>
          <w:sz w:val="16"/>
          <w:szCs w:val="1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90816" w:rsidRPr="00090816" w:rsidRDefault="00090816" w:rsidP="00090816">
      <w:pPr>
        <w:ind w:right="6" w:firstLine="709"/>
        <w:jc w:val="both"/>
        <w:rPr>
          <w:rFonts w:ascii="Times New Roman" w:hAnsi="Times New Roman"/>
          <w:sz w:val="16"/>
          <w:szCs w:val="16"/>
        </w:rPr>
      </w:pPr>
      <w:r w:rsidRPr="00090816">
        <w:rPr>
          <w:rFonts w:ascii="Times New Roman" w:hAnsi="Times New Roman"/>
          <w:sz w:val="16"/>
          <w:szCs w:val="16"/>
        </w:rPr>
        <w:t xml:space="preserve">выдает документы Заявителю, при необходимости запрашивает у Заявителя подписи за каждый выданный документ; </w:t>
      </w:r>
    </w:p>
    <w:p w:rsidR="00090816" w:rsidRPr="00090816" w:rsidRDefault="00090816" w:rsidP="00A207CB">
      <w:pPr>
        <w:ind w:right="6" w:firstLine="709"/>
        <w:jc w:val="both"/>
        <w:rPr>
          <w:rFonts w:ascii="Times New Roman" w:hAnsi="Times New Roman"/>
          <w:sz w:val="16"/>
          <w:szCs w:val="16"/>
        </w:rPr>
      </w:pPr>
      <w:r w:rsidRPr="00090816">
        <w:rPr>
          <w:rFonts w:ascii="Times New Roman" w:hAnsi="Times New Roman"/>
          <w:sz w:val="16"/>
          <w:szCs w:val="16"/>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090816" w:rsidRPr="00090816" w:rsidRDefault="00090816" w:rsidP="00A207CB">
      <w:pPr>
        <w:spacing w:line="249" w:lineRule="auto"/>
        <w:ind w:right="-1"/>
        <w:jc w:val="center"/>
        <w:rPr>
          <w:rFonts w:ascii="Times New Roman" w:hAnsi="Times New Roman"/>
          <w:sz w:val="16"/>
          <w:szCs w:val="16"/>
        </w:rPr>
      </w:pPr>
      <w:r w:rsidRPr="00090816">
        <w:rPr>
          <w:rFonts w:ascii="Times New Roman" w:hAnsi="Times New Roman"/>
          <w:sz w:val="16"/>
          <w:szCs w:val="16"/>
        </w:rPr>
        <w:t xml:space="preserve">Порядок исправления допущенных опечаток и ошибок в выданных в результате предоставления муниципальной услуги документах </w:t>
      </w:r>
    </w:p>
    <w:p w:rsidR="00090816" w:rsidRPr="00090816" w:rsidRDefault="00090816" w:rsidP="00090816">
      <w:pPr>
        <w:spacing w:after="3" w:line="238" w:lineRule="auto"/>
        <w:ind w:left="-15" w:right="-9" w:firstLine="698"/>
        <w:jc w:val="both"/>
        <w:rPr>
          <w:rFonts w:ascii="Times New Roman" w:hAnsi="Times New Roman"/>
          <w:sz w:val="16"/>
          <w:szCs w:val="16"/>
        </w:rPr>
      </w:pPr>
      <w:r w:rsidRPr="00090816">
        <w:rPr>
          <w:rFonts w:ascii="Times New Roman" w:hAnsi="Times New Roman"/>
          <w:sz w:val="16"/>
          <w:szCs w:val="16"/>
        </w:rPr>
        <w:t xml:space="preserve">3.18.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 </w:t>
      </w:r>
    </w:p>
    <w:p w:rsidR="00090816" w:rsidRPr="00090816" w:rsidRDefault="00090816" w:rsidP="00090816">
      <w:pPr>
        <w:spacing w:after="3" w:line="238" w:lineRule="auto"/>
        <w:ind w:left="-15" w:right="-9" w:firstLine="698"/>
        <w:jc w:val="both"/>
        <w:rPr>
          <w:rFonts w:ascii="Times New Roman" w:hAnsi="Times New Roman"/>
          <w:sz w:val="16"/>
          <w:szCs w:val="16"/>
        </w:rPr>
      </w:pPr>
      <w:r w:rsidRPr="00090816">
        <w:rPr>
          <w:rFonts w:ascii="Times New Roman" w:hAnsi="Times New Roman"/>
          <w:sz w:val="16"/>
          <w:szCs w:val="16"/>
        </w:rPr>
        <w:t xml:space="preserve">3.19. Основания отказа в приеме заявления об исправлении опечаток и ошибок указаны в пункте 2.18 настоящего Административного регламента. </w:t>
      </w:r>
    </w:p>
    <w:p w:rsidR="00090816" w:rsidRPr="00090816" w:rsidRDefault="00090816" w:rsidP="00090816">
      <w:pPr>
        <w:spacing w:after="3" w:line="238" w:lineRule="auto"/>
        <w:ind w:left="-15" w:right="-9" w:firstLine="698"/>
        <w:jc w:val="both"/>
        <w:rPr>
          <w:rFonts w:ascii="Times New Roman" w:hAnsi="Times New Roman"/>
          <w:sz w:val="16"/>
          <w:szCs w:val="16"/>
        </w:rPr>
      </w:pPr>
      <w:r w:rsidRPr="00090816">
        <w:rPr>
          <w:rFonts w:ascii="Times New Roman" w:hAnsi="Times New Roman"/>
          <w:sz w:val="16"/>
          <w:szCs w:val="16"/>
        </w:rPr>
        <w:t xml:space="preserve">3.20.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090816" w:rsidRPr="00090816" w:rsidRDefault="00090816" w:rsidP="00090816">
      <w:pPr>
        <w:spacing w:after="3" w:line="238" w:lineRule="auto"/>
        <w:ind w:left="-15" w:right="-9" w:firstLine="698"/>
        <w:jc w:val="both"/>
        <w:rPr>
          <w:rFonts w:ascii="Times New Roman" w:hAnsi="Times New Roman"/>
          <w:sz w:val="16"/>
          <w:szCs w:val="16"/>
        </w:rPr>
      </w:pPr>
      <w:r w:rsidRPr="00090816">
        <w:rPr>
          <w:rFonts w:ascii="Times New Roman" w:hAnsi="Times New Roman"/>
          <w:sz w:val="16"/>
          <w:szCs w:val="16"/>
        </w:rPr>
        <w:t xml:space="preserve">3.20.1.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090816" w:rsidRPr="00090816" w:rsidRDefault="00090816" w:rsidP="00090816">
      <w:pPr>
        <w:spacing w:after="3" w:line="238" w:lineRule="auto"/>
        <w:ind w:left="-15" w:right="-9" w:firstLine="698"/>
        <w:jc w:val="both"/>
        <w:rPr>
          <w:rFonts w:ascii="Times New Roman" w:hAnsi="Times New Roman"/>
          <w:sz w:val="16"/>
          <w:szCs w:val="16"/>
        </w:rPr>
      </w:pPr>
      <w:r w:rsidRPr="00090816">
        <w:rPr>
          <w:rFonts w:ascii="Times New Roman" w:hAnsi="Times New Roman"/>
          <w:sz w:val="16"/>
          <w:szCs w:val="16"/>
        </w:rPr>
        <w:t xml:space="preserve">3.20.2. Уполномоченный орган при получении заявления, указанного в пункте 3.20.1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090816" w:rsidRPr="00090816" w:rsidRDefault="00090816" w:rsidP="00090816">
      <w:pPr>
        <w:spacing w:after="3" w:line="238" w:lineRule="auto"/>
        <w:ind w:left="-15" w:right="-9" w:firstLine="698"/>
        <w:jc w:val="both"/>
        <w:rPr>
          <w:rFonts w:ascii="Times New Roman" w:hAnsi="Times New Roman"/>
          <w:sz w:val="16"/>
          <w:szCs w:val="16"/>
        </w:rPr>
      </w:pPr>
      <w:r w:rsidRPr="00090816">
        <w:rPr>
          <w:rFonts w:ascii="Times New Roman" w:hAnsi="Times New Roman"/>
          <w:sz w:val="16"/>
          <w:szCs w:val="16"/>
        </w:rPr>
        <w:t xml:space="preserve">3.20.3. Уполномоченный орган обеспечивает устранение опечаток и ошибок в документах, являющихся результатом предоставления муниципальной услуги. </w:t>
      </w:r>
    </w:p>
    <w:p w:rsidR="00090816" w:rsidRPr="00090816" w:rsidRDefault="00090816" w:rsidP="00A207CB">
      <w:pPr>
        <w:spacing w:line="248" w:lineRule="auto"/>
        <w:ind w:left="-15" w:firstLine="708"/>
        <w:jc w:val="both"/>
        <w:rPr>
          <w:rFonts w:ascii="Times New Roman" w:hAnsi="Times New Roman"/>
          <w:sz w:val="16"/>
          <w:szCs w:val="16"/>
        </w:rPr>
      </w:pPr>
      <w:r w:rsidRPr="00090816">
        <w:rPr>
          <w:rFonts w:ascii="Times New Roman" w:hAnsi="Times New Roman"/>
          <w:sz w:val="16"/>
          <w:szCs w:val="16"/>
        </w:rPr>
        <w:t xml:space="preserve">3.20.4. Срок устранения опечаток и ошибок не должен превышать 3 (трех) рабочих дней с даты регистрации заявления, указанного в пункте 3.20.1 настоящего подраздела. </w:t>
      </w:r>
    </w:p>
    <w:p w:rsidR="00090816" w:rsidRPr="00090816" w:rsidRDefault="00090816" w:rsidP="00090816">
      <w:pPr>
        <w:pStyle w:val="af7"/>
        <w:spacing w:before="0" w:beforeAutospacing="0" w:after="0" w:afterAutospacing="0"/>
        <w:jc w:val="center"/>
        <w:rPr>
          <w:sz w:val="16"/>
          <w:szCs w:val="16"/>
        </w:rPr>
      </w:pPr>
      <w:r w:rsidRPr="00090816">
        <w:rPr>
          <w:sz w:val="16"/>
          <w:szCs w:val="16"/>
        </w:rPr>
        <w:t>IV. Формы контроля за исполнением Административного регламента</w:t>
      </w:r>
    </w:p>
    <w:p w:rsidR="00090816" w:rsidRPr="00090816" w:rsidRDefault="00090816" w:rsidP="00090816">
      <w:pPr>
        <w:autoSpaceDE w:val="0"/>
        <w:autoSpaceDN w:val="0"/>
        <w:adjustRightInd w:val="0"/>
        <w:ind w:right="-1"/>
        <w:jc w:val="center"/>
        <w:rPr>
          <w:rFonts w:ascii="Times New Roman" w:hAnsi="Times New Roman"/>
          <w:sz w:val="16"/>
          <w:szCs w:val="16"/>
        </w:rPr>
      </w:pPr>
    </w:p>
    <w:p w:rsidR="00090816" w:rsidRPr="00090816" w:rsidRDefault="00090816" w:rsidP="00A207CB">
      <w:pPr>
        <w:spacing w:line="248" w:lineRule="auto"/>
        <w:ind w:right="-1"/>
        <w:jc w:val="center"/>
        <w:rPr>
          <w:rFonts w:ascii="Times New Roman" w:hAnsi="Times New Roman"/>
          <w:sz w:val="16"/>
          <w:szCs w:val="16"/>
        </w:rPr>
      </w:pPr>
      <w:r w:rsidRPr="00090816">
        <w:rPr>
          <w:rFonts w:ascii="Times New Roman" w:hAnsi="Times New Roman"/>
          <w:sz w:val="16"/>
          <w:szCs w:val="16"/>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090816" w:rsidRPr="00090816" w:rsidRDefault="00090816" w:rsidP="00090816">
      <w:pPr>
        <w:spacing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090816" w:rsidRPr="00090816" w:rsidRDefault="00090816" w:rsidP="00090816">
      <w:pPr>
        <w:spacing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90816" w:rsidRPr="00090816" w:rsidRDefault="00090816" w:rsidP="00090816">
      <w:pPr>
        <w:spacing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Текущий контроль осуществляется путем проведения проверок: </w:t>
      </w:r>
    </w:p>
    <w:p w:rsidR="00090816" w:rsidRPr="00090816" w:rsidRDefault="00090816" w:rsidP="00090816">
      <w:pPr>
        <w:spacing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решений о предоставлении (об отказе в предоставлении) муниципальной услуги; </w:t>
      </w:r>
    </w:p>
    <w:p w:rsidR="00090816" w:rsidRPr="00090816" w:rsidRDefault="00090816" w:rsidP="00090816">
      <w:pPr>
        <w:spacing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выявления и устранения нарушений прав граждан; </w:t>
      </w:r>
    </w:p>
    <w:p w:rsidR="00090816" w:rsidRPr="00090816" w:rsidRDefault="00090816" w:rsidP="00A207CB">
      <w:pPr>
        <w:ind w:left="-15" w:right="3" w:firstLine="724"/>
        <w:jc w:val="both"/>
        <w:rPr>
          <w:rFonts w:ascii="Times New Roman" w:hAnsi="Times New Roman"/>
          <w:sz w:val="16"/>
          <w:szCs w:val="16"/>
        </w:rPr>
      </w:pPr>
      <w:r w:rsidRPr="00090816">
        <w:rPr>
          <w:rFonts w:ascii="Times New Roman" w:hAnsi="Times New Roman"/>
          <w:sz w:val="16"/>
          <w:szCs w:val="16"/>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90816" w:rsidRPr="00090816" w:rsidRDefault="00090816" w:rsidP="00BD4B48">
      <w:pPr>
        <w:spacing w:line="248" w:lineRule="auto"/>
        <w:ind w:left="-15" w:right="4" w:firstLine="15"/>
        <w:jc w:val="center"/>
        <w:rPr>
          <w:rFonts w:ascii="Times New Roman" w:hAnsi="Times New Roman"/>
          <w:sz w:val="16"/>
          <w:szCs w:val="16"/>
        </w:rPr>
      </w:pPr>
      <w:r w:rsidRPr="00090816">
        <w:rPr>
          <w:rFonts w:ascii="Times New Roman" w:hAnsi="Times New Roman"/>
          <w:sz w:val="16"/>
          <w:szCs w:val="1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090816" w:rsidRPr="00090816" w:rsidRDefault="00090816" w:rsidP="00090816">
      <w:pPr>
        <w:spacing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090816" w:rsidRPr="00090816" w:rsidRDefault="00090816" w:rsidP="00090816">
      <w:pPr>
        <w:spacing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090816" w:rsidRPr="00090816" w:rsidRDefault="00090816" w:rsidP="00090816">
      <w:pPr>
        <w:spacing w:line="237" w:lineRule="auto"/>
        <w:ind w:left="-15" w:firstLine="724"/>
        <w:rPr>
          <w:rFonts w:ascii="Times New Roman" w:hAnsi="Times New Roman"/>
          <w:sz w:val="16"/>
          <w:szCs w:val="16"/>
        </w:rPr>
      </w:pPr>
      <w:r w:rsidRPr="00090816">
        <w:rPr>
          <w:rFonts w:ascii="Times New Roman" w:hAnsi="Times New Roman"/>
          <w:sz w:val="16"/>
          <w:szCs w:val="16"/>
        </w:rPr>
        <w:t xml:space="preserve">соблюдение сроков предоставления муниципальной услуги; </w:t>
      </w:r>
    </w:p>
    <w:p w:rsidR="00090816" w:rsidRPr="00090816" w:rsidRDefault="00090816" w:rsidP="00090816">
      <w:pPr>
        <w:spacing w:line="237" w:lineRule="auto"/>
        <w:ind w:left="-15" w:firstLine="724"/>
        <w:rPr>
          <w:rFonts w:ascii="Times New Roman" w:hAnsi="Times New Roman"/>
          <w:sz w:val="16"/>
          <w:szCs w:val="16"/>
        </w:rPr>
      </w:pPr>
      <w:r w:rsidRPr="00090816">
        <w:rPr>
          <w:rFonts w:ascii="Times New Roman" w:hAnsi="Times New Roman"/>
          <w:sz w:val="16"/>
          <w:szCs w:val="16"/>
        </w:rPr>
        <w:t>соблюдение положений настоящего Административного регламента;</w:t>
      </w:r>
    </w:p>
    <w:p w:rsidR="00090816" w:rsidRPr="00090816" w:rsidRDefault="00090816" w:rsidP="00090816">
      <w:pPr>
        <w:spacing w:line="237" w:lineRule="auto"/>
        <w:ind w:left="-15" w:firstLine="724"/>
        <w:jc w:val="both"/>
        <w:rPr>
          <w:rFonts w:ascii="Times New Roman" w:hAnsi="Times New Roman"/>
          <w:sz w:val="16"/>
          <w:szCs w:val="16"/>
        </w:rPr>
      </w:pPr>
      <w:r w:rsidRPr="00090816">
        <w:rPr>
          <w:rFonts w:ascii="Times New Roman" w:hAnsi="Times New Roman"/>
          <w:sz w:val="16"/>
          <w:szCs w:val="16"/>
        </w:rPr>
        <w:t xml:space="preserve">правильность и обоснованность принятого решения об отказе в предоставлении муниципальной услуги. </w:t>
      </w:r>
    </w:p>
    <w:p w:rsidR="00090816" w:rsidRPr="00090816" w:rsidRDefault="00090816" w:rsidP="00090816">
      <w:pPr>
        <w:spacing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Основанием для проведения внеплановых проверок являются: </w:t>
      </w:r>
    </w:p>
    <w:p w:rsidR="00090816" w:rsidRPr="00090816" w:rsidRDefault="00090816" w:rsidP="00090816">
      <w:pPr>
        <w:spacing w:line="248" w:lineRule="auto"/>
        <w:ind w:left="-15" w:firstLine="724"/>
        <w:jc w:val="both"/>
        <w:rPr>
          <w:rFonts w:ascii="Times New Roman" w:hAnsi="Times New Roman"/>
          <w:sz w:val="16"/>
          <w:szCs w:val="16"/>
        </w:rPr>
      </w:pPr>
      <w:r w:rsidRPr="00090816">
        <w:rPr>
          <w:rFonts w:ascii="Times New Roman" w:hAnsi="Times New Roman"/>
          <w:sz w:val="16"/>
          <w:szCs w:val="1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органа местного самоуправления (указать наименование муниципального образования); обращения граждан и юридических лиц на нарушения законодательства, в том числе на качество предоставления муниципальной услуги. </w:t>
      </w:r>
    </w:p>
    <w:p w:rsidR="00090816" w:rsidRPr="00090816" w:rsidRDefault="00090816" w:rsidP="00090816">
      <w:pPr>
        <w:spacing w:after="151"/>
        <w:rPr>
          <w:rFonts w:ascii="Times New Roman" w:hAnsi="Times New Roman"/>
          <w:sz w:val="16"/>
          <w:szCs w:val="16"/>
        </w:rPr>
      </w:pPr>
    </w:p>
    <w:p w:rsidR="00090816" w:rsidRPr="00090816" w:rsidRDefault="00090816" w:rsidP="00A207CB">
      <w:pPr>
        <w:spacing w:line="238" w:lineRule="auto"/>
        <w:ind w:left="490" w:right="418" w:hanging="10"/>
        <w:jc w:val="center"/>
        <w:rPr>
          <w:rFonts w:ascii="Times New Roman" w:hAnsi="Times New Roman"/>
          <w:sz w:val="16"/>
          <w:szCs w:val="16"/>
        </w:rPr>
      </w:pPr>
      <w:r w:rsidRPr="00090816">
        <w:rPr>
          <w:rFonts w:ascii="Times New Roman" w:hAnsi="Times New Roman"/>
          <w:sz w:val="16"/>
          <w:szCs w:val="16"/>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090816" w:rsidRPr="00090816" w:rsidRDefault="00090816" w:rsidP="00090816">
      <w:pPr>
        <w:spacing w:line="248" w:lineRule="auto"/>
        <w:ind w:left="-15" w:firstLine="540"/>
        <w:jc w:val="both"/>
        <w:rPr>
          <w:rFonts w:ascii="Times New Roman" w:hAnsi="Times New Roman"/>
          <w:sz w:val="16"/>
          <w:szCs w:val="16"/>
        </w:rPr>
      </w:pPr>
      <w:r w:rsidRPr="00090816">
        <w:rPr>
          <w:rFonts w:ascii="Times New Roman" w:hAnsi="Times New Roman"/>
          <w:sz w:val="16"/>
          <w:szCs w:val="16"/>
        </w:rPr>
        <w:lastRenderedPageBreak/>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органа местного самоуправления муниципального образования Саракташский поссовет Саракташского района Оренбургской области осуществляется привлечение виновных лиц к ответственности в соответствии с законодательством Российской Федерации. </w:t>
      </w:r>
    </w:p>
    <w:p w:rsidR="00090816" w:rsidRPr="00090816" w:rsidRDefault="00090816" w:rsidP="00090816">
      <w:pPr>
        <w:spacing w:line="248" w:lineRule="auto"/>
        <w:ind w:left="-15" w:firstLine="540"/>
        <w:jc w:val="both"/>
        <w:rPr>
          <w:rFonts w:ascii="Times New Roman" w:hAnsi="Times New Roman"/>
          <w:sz w:val="16"/>
          <w:szCs w:val="16"/>
        </w:rPr>
      </w:pPr>
      <w:r w:rsidRPr="00090816">
        <w:rPr>
          <w:rFonts w:ascii="Times New Roman" w:hAnsi="Times New Roman"/>
          <w:sz w:val="16"/>
          <w:szCs w:val="1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090816" w:rsidRPr="00090816" w:rsidRDefault="00090816" w:rsidP="00090816">
      <w:pPr>
        <w:spacing w:after="151"/>
        <w:ind w:left="540"/>
        <w:rPr>
          <w:rFonts w:ascii="Times New Roman" w:hAnsi="Times New Roman"/>
          <w:sz w:val="16"/>
          <w:szCs w:val="16"/>
        </w:rPr>
      </w:pPr>
    </w:p>
    <w:p w:rsidR="00090816" w:rsidRPr="00090816" w:rsidRDefault="00090816" w:rsidP="00A207CB">
      <w:pPr>
        <w:spacing w:line="238" w:lineRule="auto"/>
        <w:ind w:left="128" w:right="54" w:hanging="10"/>
        <w:jc w:val="center"/>
        <w:rPr>
          <w:rFonts w:ascii="Times New Roman" w:hAnsi="Times New Roman"/>
          <w:sz w:val="16"/>
          <w:szCs w:val="16"/>
        </w:rPr>
      </w:pPr>
      <w:r w:rsidRPr="00090816">
        <w:rPr>
          <w:rFonts w:ascii="Times New Roman" w:hAnsi="Times New Roman"/>
          <w:sz w:val="16"/>
          <w:szCs w:val="16"/>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090816" w:rsidRPr="00090816" w:rsidRDefault="00090816" w:rsidP="00090816">
      <w:pPr>
        <w:spacing w:line="248" w:lineRule="auto"/>
        <w:ind w:left="-15" w:firstLine="540"/>
        <w:jc w:val="both"/>
        <w:rPr>
          <w:rFonts w:ascii="Times New Roman" w:hAnsi="Times New Roman"/>
          <w:sz w:val="16"/>
          <w:szCs w:val="16"/>
        </w:rPr>
      </w:pPr>
      <w:r w:rsidRPr="00090816">
        <w:rPr>
          <w:rFonts w:ascii="Times New Roman" w:hAnsi="Times New Roman"/>
          <w:sz w:val="16"/>
          <w:szCs w:val="16"/>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90816" w:rsidRPr="00090816" w:rsidRDefault="00090816" w:rsidP="00090816">
      <w:pPr>
        <w:spacing w:line="248" w:lineRule="auto"/>
        <w:ind w:left="-15" w:firstLine="540"/>
        <w:jc w:val="both"/>
        <w:rPr>
          <w:rFonts w:ascii="Times New Roman" w:hAnsi="Times New Roman"/>
          <w:sz w:val="16"/>
          <w:szCs w:val="16"/>
        </w:rPr>
      </w:pPr>
      <w:r w:rsidRPr="00090816">
        <w:rPr>
          <w:rFonts w:ascii="Times New Roman" w:hAnsi="Times New Roman"/>
          <w:sz w:val="16"/>
          <w:szCs w:val="16"/>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w:t>
      </w:r>
    </w:p>
    <w:p w:rsidR="00090816" w:rsidRPr="00090816" w:rsidRDefault="00090816" w:rsidP="00090816">
      <w:pPr>
        <w:spacing w:after="3" w:line="238" w:lineRule="auto"/>
        <w:ind w:left="-15" w:right="-11" w:firstLine="540"/>
        <w:jc w:val="both"/>
        <w:rPr>
          <w:rFonts w:ascii="Times New Roman" w:hAnsi="Times New Roman"/>
          <w:sz w:val="16"/>
          <w:szCs w:val="16"/>
        </w:rPr>
      </w:pPr>
      <w:r w:rsidRPr="00090816">
        <w:rPr>
          <w:rFonts w:ascii="Times New Roman" w:hAnsi="Times New Roman"/>
          <w:sz w:val="16"/>
          <w:szCs w:val="16"/>
        </w:rPr>
        <w:t xml:space="preserve">вносить предложения о мерах по устранению нарушений настоящего Административного регламента. </w:t>
      </w:r>
    </w:p>
    <w:p w:rsidR="00090816" w:rsidRPr="00090816" w:rsidRDefault="00090816" w:rsidP="00090816">
      <w:pPr>
        <w:spacing w:after="3" w:line="238" w:lineRule="auto"/>
        <w:ind w:left="-15" w:right="-11" w:firstLine="540"/>
        <w:jc w:val="both"/>
        <w:rPr>
          <w:rFonts w:ascii="Times New Roman" w:hAnsi="Times New Roman"/>
          <w:sz w:val="16"/>
          <w:szCs w:val="16"/>
        </w:rPr>
      </w:pPr>
      <w:r w:rsidRPr="00090816">
        <w:rPr>
          <w:rFonts w:ascii="Times New Roman" w:hAnsi="Times New Roman"/>
          <w:sz w:val="16"/>
          <w:szCs w:val="16"/>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090816" w:rsidRPr="00090816" w:rsidRDefault="00090816" w:rsidP="00090816">
      <w:pPr>
        <w:spacing w:after="3" w:line="238" w:lineRule="auto"/>
        <w:ind w:left="-15" w:right="-11" w:firstLine="540"/>
        <w:jc w:val="both"/>
        <w:rPr>
          <w:rFonts w:ascii="Times New Roman" w:hAnsi="Times New Roman"/>
          <w:sz w:val="16"/>
          <w:szCs w:val="16"/>
        </w:rPr>
      </w:pPr>
      <w:r w:rsidRPr="00090816">
        <w:rPr>
          <w:rFonts w:ascii="Times New Roman" w:hAnsi="Times New Roman"/>
          <w:sz w:val="16"/>
          <w:szCs w:val="16"/>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90816" w:rsidRPr="00090816" w:rsidRDefault="00090816" w:rsidP="00090816">
      <w:pPr>
        <w:spacing w:after="153"/>
        <w:ind w:left="708"/>
        <w:rPr>
          <w:rFonts w:ascii="Times New Roman" w:hAnsi="Times New Roman"/>
          <w:sz w:val="16"/>
          <w:szCs w:val="16"/>
        </w:rPr>
      </w:pPr>
    </w:p>
    <w:p w:rsidR="00090816" w:rsidRPr="00090816" w:rsidRDefault="00090816" w:rsidP="00A207CB">
      <w:pPr>
        <w:ind w:right="140"/>
        <w:jc w:val="center"/>
        <w:rPr>
          <w:rFonts w:ascii="Times New Roman" w:hAnsi="Times New Roman"/>
          <w:sz w:val="16"/>
          <w:szCs w:val="16"/>
        </w:rPr>
      </w:pPr>
      <w:r w:rsidRPr="00090816">
        <w:rPr>
          <w:rFonts w:ascii="Times New Roman" w:hAnsi="Times New Roman"/>
          <w:sz w:val="16"/>
          <w:szCs w:val="16"/>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w:t>
      </w:r>
    </w:p>
    <w:p w:rsidR="00090816" w:rsidRPr="00090816" w:rsidRDefault="00090816" w:rsidP="00090816">
      <w:pPr>
        <w:spacing w:after="3" w:line="238" w:lineRule="auto"/>
        <w:ind w:left="-15" w:right="-11" w:firstLine="708"/>
        <w:jc w:val="both"/>
        <w:rPr>
          <w:rFonts w:ascii="Times New Roman" w:hAnsi="Times New Roman"/>
          <w:sz w:val="16"/>
          <w:szCs w:val="16"/>
        </w:rPr>
      </w:pPr>
      <w:r w:rsidRPr="00090816">
        <w:rPr>
          <w:rFonts w:ascii="Times New Roman" w:hAnsi="Times New Roman"/>
          <w:sz w:val="16"/>
          <w:szCs w:val="16"/>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090816" w:rsidRPr="00090816" w:rsidRDefault="00090816" w:rsidP="00A207CB">
      <w:pPr>
        <w:rPr>
          <w:rFonts w:ascii="Times New Roman" w:hAnsi="Times New Roman"/>
          <w:sz w:val="16"/>
          <w:szCs w:val="16"/>
        </w:rPr>
      </w:pPr>
    </w:p>
    <w:p w:rsidR="00090816" w:rsidRPr="00090816" w:rsidRDefault="00090816" w:rsidP="00A207CB">
      <w:pPr>
        <w:spacing w:line="237" w:lineRule="auto"/>
        <w:ind w:left="11" w:hanging="10"/>
        <w:jc w:val="center"/>
        <w:rPr>
          <w:rFonts w:ascii="Times New Roman" w:hAnsi="Times New Roman"/>
          <w:sz w:val="16"/>
          <w:szCs w:val="16"/>
        </w:rPr>
      </w:pPr>
      <w:r w:rsidRPr="00090816">
        <w:rPr>
          <w:rFonts w:ascii="Times New Roman" w:hAnsi="Times New Roman"/>
          <w:sz w:val="16"/>
          <w:szCs w:val="1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90816" w:rsidRPr="00090816" w:rsidRDefault="00090816" w:rsidP="00090816">
      <w:pPr>
        <w:spacing w:after="3" w:line="238" w:lineRule="auto"/>
        <w:ind w:left="-15" w:right="-11" w:firstLine="708"/>
        <w:jc w:val="both"/>
        <w:rPr>
          <w:rFonts w:ascii="Times New Roman" w:hAnsi="Times New Roman"/>
          <w:sz w:val="16"/>
          <w:szCs w:val="16"/>
        </w:rPr>
      </w:pPr>
      <w:r w:rsidRPr="00090816">
        <w:rPr>
          <w:rFonts w:ascii="Times New Roman" w:hAnsi="Times New Roman"/>
          <w:sz w:val="16"/>
          <w:szCs w:val="16"/>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090816" w:rsidRPr="00090816" w:rsidRDefault="00090816" w:rsidP="00090816">
      <w:pPr>
        <w:spacing w:after="3" w:line="238" w:lineRule="auto"/>
        <w:ind w:left="-15" w:right="-11" w:firstLine="708"/>
        <w:jc w:val="both"/>
        <w:rPr>
          <w:rFonts w:ascii="Times New Roman" w:hAnsi="Times New Roman"/>
          <w:sz w:val="16"/>
          <w:szCs w:val="16"/>
        </w:rPr>
      </w:pPr>
      <w:r w:rsidRPr="00090816">
        <w:rPr>
          <w:rFonts w:ascii="Times New Roman" w:hAnsi="Times New Roman"/>
          <w:sz w:val="16"/>
          <w:szCs w:val="16"/>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090816" w:rsidRPr="00090816" w:rsidRDefault="00090816" w:rsidP="00090816">
      <w:pPr>
        <w:spacing w:after="1"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090816" w:rsidRPr="00090816" w:rsidRDefault="00090816" w:rsidP="00090816">
      <w:pPr>
        <w:ind w:left="62"/>
        <w:jc w:val="center"/>
        <w:rPr>
          <w:rFonts w:ascii="Times New Roman" w:hAnsi="Times New Roman"/>
          <w:sz w:val="16"/>
          <w:szCs w:val="16"/>
        </w:rPr>
      </w:pPr>
    </w:p>
    <w:p w:rsidR="00090816" w:rsidRPr="00090816" w:rsidRDefault="00090816" w:rsidP="00A207CB">
      <w:pPr>
        <w:spacing w:line="247" w:lineRule="auto"/>
        <w:ind w:left="35" w:right="25" w:hanging="10"/>
        <w:jc w:val="center"/>
        <w:rPr>
          <w:rFonts w:ascii="Times New Roman" w:hAnsi="Times New Roman"/>
          <w:sz w:val="16"/>
          <w:szCs w:val="16"/>
        </w:rPr>
      </w:pPr>
      <w:r w:rsidRPr="00090816">
        <w:rPr>
          <w:rFonts w:ascii="Times New Roman" w:hAnsi="Times New Roman"/>
          <w:sz w:val="16"/>
          <w:szCs w:val="16"/>
        </w:rPr>
        <w:t>Способы информирования Заявителей о порядке подачи и рассмотрения жалобы, в том числе с использованием ЕПГУ</w:t>
      </w:r>
    </w:p>
    <w:p w:rsidR="00090816" w:rsidRPr="00090816" w:rsidRDefault="00090816" w:rsidP="00090816">
      <w:pPr>
        <w:spacing w:after="1"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90816" w:rsidRPr="00090816" w:rsidRDefault="00090816" w:rsidP="00090816">
      <w:pPr>
        <w:ind w:left="55"/>
        <w:jc w:val="center"/>
        <w:rPr>
          <w:rFonts w:ascii="Times New Roman" w:hAnsi="Times New Roman"/>
          <w:sz w:val="16"/>
          <w:szCs w:val="16"/>
        </w:rPr>
      </w:pPr>
    </w:p>
    <w:p w:rsidR="00090816" w:rsidRPr="00090816" w:rsidRDefault="00090816" w:rsidP="00A207CB">
      <w:pPr>
        <w:spacing w:line="247" w:lineRule="auto"/>
        <w:ind w:left="35" w:hanging="10"/>
        <w:jc w:val="center"/>
        <w:rPr>
          <w:rFonts w:ascii="Times New Roman" w:hAnsi="Times New Roman"/>
          <w:sz w:val="16"/>
          <w:szCs w:val="16"/>
        </w:rPr>
      </w:pPr>
      <w:r w:rsidRPr="00090816">
        <w:rPr>
          <w:rFonts w:ascii="Times New Roman" w:hAnsi="Times New Roman"/>
          <w:sz w:val="16"/>
          <w:szCs w:val="16"/>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090816" w:rsidRPr="00090816" w:rsidRDefault="00090816" w:rsidP="00090816">
      <w:pPr>
        <w:spacing w:after="1" w:line="248" w:lineRule="auto"/>
        <w:ind w:left="-15" w:firstLine="698"/>
        <w:jc w:val="both"/>
        <w:rPr>
          <w:rFonts w:ascii="Times New Roman" w:hAnsi="Times New Roman"/>
          <w:sz w:val="16"/>
          <w:szCs w:val="16"/>
        </w:rPr>
      </w:pPr>
      <w:r w:rsidRPr="00090816">
        <w:rPr>
          <w:rFonts w:ascii="Times New Roman" w:hAnsi="Times New Roman"/>
          <w:sz w:val="16"/>
          <w:szCs w:val="16"/>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090816" w:rsidRPr="00090816" w:rsidRDefault="00090816" w:rsidP="00A207CB">
      <w:pPr>
        <w:spacing w:after="1" w:line="248" w:lineRule="auto"/>
        <w:ind w:left="-15" w:firstLine="698"/>
        <w:jc w:val="both"/>
        <w:rPr>
          <w:rFonts w:ascii="Times New Roman" w:hAnsi="Times New Roman"/>
          <w:sz w:val="16"/>
          <w:szCs w:val="16"/>
        </w:rPr>
        <w:sectPr w:rsidR="00090816" w:rsidRPr="00090816" w:rsidSect="00090816">
          <w:headerReference w:type="default" r:id="rId65"/>
          <w:pgSz w:w="11906" w:h="16838"/>
          <w:pgMar w:top="1442" w:right="559" w:bottom="1467" w:left="1133" w:header="720" w:footer="720" w:gutter="0"/>
          <w:cols w:space="720"/>
          <w:titlePg/>
          <w:docGrid w:linePitch="326"/>
        </w:sectPr>
      </w:pPr>
      <w:r w:rsidRPr="00090816">
        <w:rPr>
          <w:rFonts w:ascii="Times New Roman" w:hAnsi="Times New Roman"/>
          <w:sz w:val="16"/>
          <w:szCs w:val="16"/>
        </w:rPr>
        <w:t>Федеральным законом от27июля2010г.№210-ФЗ «Об организации предоставления государственных и муниципальных услуг»;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0816" w:rsidRPr="00090816" w:rsidRDefault="00090816" w:rsidP="00A207CB">
      <w:pPr>
        <w:ind w:right="60"/>
        <w:jc w:val="right"/>
        <w:rPr>
          <w:rFonts w:ascii="Times New Roman" w:hAnsi="Times New Roman"/>
          <w:sz w:val="16"/>
          <w:szCs w:val="16"/>
        </w:rPr>
      </w:pPr>
      <w:r w:rsidRPr="00090816">
        <w:rPr>
          <w:rFonts w:ascii="Times New Roman" w:hAnsi="Times New Roman"/>
          <w:sz w:val="16"/>
          <w:szCs w:val="16"/>
        </w:rPr>
        <w:lastRenderedPageBreak/>
        <w:t>Приложение № 1</w:t>
      </w:r>
    </w:p>
    <w:p w:rsidR="00090816" w:rsidRPr="00090816" w:rsidRDefault="00090816" w:rsidP="00A207CB">
      <w:pPr>
        <w:ind w:right="60"/>
        <w:jc w:val="right"/>
        <w:rPr>
          <w:rFonts w:ascii="Times New Roman" w:hAnsi="Times New Roman"/>
          <w:sz w:val="16"/>
          <w:szCs w:val="16"/>
        </w:rPr>
      </w:pPr>
      <w:r w:rsidRPr="00090816">
        <w:rPr>
          <w:rFonts w:ascii="Times New Roman" w:hAnsi="Times New Roman"/>
          <w:sz w:val="16"/>
          <w:szCs w:val="16"/>
        </w:rPr>
        <w:t>к Административному регламенту</w:t>
      </w:r>
    </w:p>
    <w:p w:rsidR="00090816" w:rsidRPr="00090816" w:rsidRDefault="00090816" w:rsidP="00090816">
      <w:pPr>
        <w:ind w:right="60"/>
        <w:jc w:val="right"/>
        <w:rPr>
          <w:rFonts w:ascii="Times New Roman" w:hAnsi="Times New Roman"/>
          <w:sz w:val="16"/>
          <w:szCs w:val="16"/>
        </w:rPr>
      </w:pPr>
    </w:p>
    <w:tbl>
      <w:tblPr>
        <w:tblW w:w="0" w:type="auto"/>
        <w:tblLook w:val="04A0" w:firstRow="1" w:lastRow="0" w:firstColumn="1" w:lastColumn="0" w:noHBand="0" w:noVBand="1"/>
      </w:tblPr>
      <w:tblGrid>
        <w:gridCol w:w="5988"/>
        <w:gridCol w:w="3791"/>
      </w:tblGrid>
      <w:tr w:rsidR="00090816" w:rsidRPr="00090816" w:rsidTr="00090816">
        <w:tc>
          <w:tcPr>
            <w:tcW w:w="5210" w:type="dxa"/>
            <w:shd w:val="clear" w:color="auto" w:fill="auto"/>
          </w:tcPr>
          <w:p w:rsidR="00090816" w:rsidRPr="00090816" w:rsidRDefault="00090816" w:rsidP="00090816">
            <w:pPr>
              <w:ind w:right="60"/>
              <w:rPr>
                <w:rFonts w:ascii="Times New Roman" w:hAnsi="Times New Roman"/>
                <w:sz w:val="16"/>
                <w:szCs w:val="16"/>
              </w:rPr>
            </w:pPr>
            <w:r w:rsidRPr="00090816">
              <w:rPr>
                <w:rFonts w:ascii="Times New Roman" w:hAnsi="Times New Roman"/>
                <w:sz w:val="16"/>
                <w:szCs w:val="16"/>
              </w:rPr>
              <w:t>Сведения о заявителе:</w:t>
            </w:r>
          </w:p>
          <w:p w:rsidR="00090816" w:rsidRPr="00090816" w:rsidRDefault="00090816" w:rsidP="00090816">
            <w:pPr>
              <w:rPr>
                <w:rFonts w:ascii="Times New Roman" w:hAnsi="Times New Roman"/>
                <w:sz w:val="16"/>
                <w:szCs w:val="16"/>
              </w:rPr>
            </w:pPr>
            <w:r w:rsidRPr="00090816">
              <w:rPr>
                <w:rFonts w:ascii="Times New Roman" w:hAnsi="Times New Roman"/>
                <w:sz w:val="16"/>
                <w:szCs w:val="16"/>
              </w:rPr>
              <w:t xml:space="preserve">__________________________ </w:t>
            </w:r>
          </w:p>
          <w:p w:rsidR="00090816" w:rsidRPr="00090816" w:rsidRDefault="00090816" w:rsidP="00090816">
            <w:pPr>
              <w:spacing w:after="8"/>
              <w:rPr>
                <w:rFonts w:ascii="Times New Roman" w:hAnsi="Times New Roman"/>
                <w:sz w:val="16"/>
                <w:szCs w:val="16"/>
              </w:rPr>
            </w:pPr>
            <w:r w:rsidRPr="00090816">
              <w:rPr>
                <w:rFonts w:ascii="Times New Roman" w:hAnsi="Times New Roman"/>
                <w:sz w:val="16"/>
                <w:szCs w:val="16"/>
              </w:rPr>
              <w:t xml:space="preserve">(Ф.И.О. физического лица) </w:t>
            </w:r>
          </w:p>
        </w:tc>
        <w:tc>
          <w:tcPr>
            <w:tcW w:w="5211" w:type="dxa"/>
            <w:shd w:val="clear" w:color="auto" w:fill="auto"/>
          </w:tcPr>
          <w:p w:rsidR="00090816" w:rsidRPr="00090816" w:rsidRDefault="00090816" w:rsidP="00090816">
            <w:pPr>
              <w:spacing w:line="232" w:lineRule="auto"/>
              <w:rPr>
                <w:rFonts w:ascii="Times New Roman" w:hAnsi="Times New Roman"/>
                <w:sz w:val="16"/>
                <w:szCs w:val="16"/>
              </w:rPr>
            </w:pPr>
            <w:r w:rsidRPr="00090816">
              <w:rPr>
                <w:rFonts w:ascii="Times New Roman" w:hAnsi="Times New Roman"/>
                <w:sz w:val="16"/>
                <w:szCs w:val="16"/>
              </w:rPr>
              <w:t>Кому адресован документ:__________________________</w:t>
            </w:r>
          </w:p>
          <w:p w:rsidR="00090816" w:rsidRPr="00090816" w:rsidRDefault="00090816" w:rsidP="00090816">
            <w:pPr>
              <w:jc w:val="center"/>
              <w:rPr>
                <w:rFonts w:ascii="Times New Roman" w:hAnsi="Times New Roman"/>
                <w:sz w:val="16"/>
                <w:szCs w:val="16"/>
              </w:rPr>
            </w:pPr>
            <w:r w:rsidRPr="00090816">
              <w:rPr>
                <w:rFonts w:ascii="Times New Roman" w:hAnsi="Times New Roman"/>
                <w:sz w:val="16"/>
                <w:szCs w:val="16"/>
              </w:rPr>
              <w:t xml:space="preserve">(наименование уполномоченного органа  </w:t>
            </w:r>
          </w:p>
          <w:p w:rsidR="00090816" w:rsidRPr="00090816" w:rsidRDefault="00090816" w:rsidP="00090816">
            <w:pPr>
              <w:ind w:right="60"/>
              <w:jc w:val="center"/>
              <w:rPr>
                <w:rFonts w:ascii="Times New Roman" w:hAnsi="Times New Roman"/>
                <w:sz w:val="16"/>
                <w:szCs w:val="16"/>
              </w:rPr>
            </w:pPr>
            <w:r w:rsidRPr="00090816">
              <w:rPr>
                <w:rFonts w:ascii="Times New Roman" w:hAnsi="Times New Roman"/>
                <w:sz w:val="16"/>
                <w:szCs w:val="16"/>
              </w:rPr>
              <w:t>местного самоуправления</w:t>
            </w:r>
          </w:p>
        </w:tc>
      </w:tr>
      <w:tr w:rsidR="00090816" w:rsidRPr="00090816" w:rsidTr="00090816">
        <w:tc>
          <w:tcPr>
            <w:tcW w:w="5210" w:type="dxa"/>
            <w:shd w:val="clear" w:color="auto" w:fill="auto"/>
          </w:tcPr>
          <w:p w:rsidR="00090816" w:rsidRPr="00090816" w:rsidRDefault="00090816" w:rsidP="00090816">
            <w:pPr>
              <w:spacing w:after="35" w:line="249" w:lineRule="auto"/>
              <w:ind w:left="-15"/>
              <w:rPr>
                <w:rFonts w:ascii="Times New Roman" w:hAnsi="Times New Roman"/>
                <w:sz w:val="16"/>
                <w:szCs w:val="16"/>
              </w:rPr>
            </w:pPr>
            <w:r w:rsidRPr="00090816">
              <w:rPr>
                <w:rFonts w:ascii="Times New Roman" w:hAnsi="Times New Roman"/>
                <w:sz w:val="16"/>
                <w:szCs w:val="16"/>
              </w:rPr>
              <w:t xml:space="preserve">Документ, удостоверяющий личность                                    </w:t>
            </w:r>
            <w:r w:rsidRPr="00090816">
              <w:rPr>
                <w:rFonts w:ascii="Times New Roman" w:hAnsi="Times New Roman"/>
                <w:sz w:val="16"/>
                <w:szCs w:val="16"/>
              </w:rPr>
              <w:tab/>
            </w:r>
          </w:p>
          <w:p w:rsidR="00090816" w:rsidRPr="00090816" w:rsidRDefault="00090816" w:rsidP="00090816">
            <w:pPr>
              <w:tabs>
                <w:tab w:val="center" w:pos="8203"/>
              </w:tabs>
              <w:spacing w:after="13" w:line="249" w:lineRule="auto"/>
              <w:ind w:left="-15"/>
              <w:rPr>
                <w:rFonts w:ascii="Times New Roman" w:hAnsi="Times New Roman"/>
                <w:sz w:val="16"/>
                <w:szCs w:val="16"/>
              </w:rPr>
            </w:pPr>
            <w:r w:rsidRPr="00090816">
              <w:rPr>
                <w:rFonts w:ascii="Times New Roman" w:hAnsi="Times New Roman"/>
                <w:sz w:val="16"/>
                <w:szCs w:val="16"/>
              </w:rPr>
              <w:t xml:space="preserve">__________________ (вид документа)          </w:t>
            </w:r>
            <w:r w:rsidRPr="00090816">
              <w:rPr>
                <w:rFonts w:ascii="Times New Roman" w:hAnsi="Times New Roman"/>
                <w:sz w:val="16"/>
                <w:szCs w:val="16"/>
              </w:rPr>
              <w:tab/>
              <w:t xml:space="preserve">самоуправления </w:t>
            </w:r>
          </w:p>
          <w:p w:rsidR="00090816" w:rsidRPr="00090816" w:rsidRDefault="00090816" w:rsidP="00090816">
            <w:pPr>
              <w:spacing w:after="13" w:line="249" w:lineRule="auto"/>
              <w:ind w:left="-5" w:hanging="10"/>
              <w:rPr>
                <w:rFonts w:ascii="Times New Roman" w:hAnsi="Times New Roman"/>
                <w:sz w:val="16"/>
                <w:szCs w:val="16"/>
              </w:rPr>
            </w:pPr>
            <w:r w:rsidRPr="00090816">
              <w:rPr>
                <w:rFonts w:ascii="Times New Roman" w:hAnsi="Times New Roman"/>
                <w:sz w:val="16"/>
                <w:szCs w:val="16"/>
              </w:rPr>
              <w:t xml:space="preserve">___________________ (серия, номер)            </w:t>
            </w:r>
          </w:p>
          <w:p w:rsidR="00090816" w:rsidRPr="00090816" w:rsidRDefault="00090816" w:rsidP="00090816">
            <w:pPr>
              <w:spacing w:after="13" w:line="249" w:lineRule="auto"/>
              <w:ind w:left="-5" w:hanging="10"/>
              <w:rPr>
                <w:rFonts w:ascii="Times New Roman" w:hAnsi="Times New Roman"/>
                <w:sz w:val="16"/>
                <w:szCs w:val="16"/>
              </w:rPr>
            </w:pPr>
            <w:r w:rsidRPr="00090816">
              <w:rPr>
                <w:rFonts w:ascii="Times New Roman" w:hAnsi="Times New Roman"/>
                <w:sz w:val="16"/>
                <w:szCs w:val="16"/>
              </w:rPr>
              <w:t xml:space="preserve">_______________ (кем, когда выдан ) </w:t>
            </w:r>
          </w:p>
          <w:p w:rsidR="00090816" w:rsidRPr="00090816" w:rsidRDefault="00090816" w:rsidP="00090816">
            <w:pPr>
              <w:spacing w:after="59" w:line="249" w:lineRule="auto"/>
              <w:ind w:left="-5" w:hanging="10"/>
              <w:rPr>
                <w:rFonts w:ascii="Times New Roman" w:hAnsi="Times New Roman"/>
                <w:sz w:val="16"/>
                <w:szCs w:val="16"/>
              </w:rPr>
            </w:pPr>
            <w:r w:rsidRPr="00090816">
              <w:rPr>
                <w:rFonts w:ascii="Times New Roman" w:hAnsi="Times New Roman"/>
                <w:sz w:val="16"/>
                <w:szCs w:val="16"/>
              </w:rPr>
              <w:t>СНИЛС    _______________</w:t>
            </w:r>
          </w:p>
          <w:p w:rsidR="00090816" w:rsidRPr="00090816" w:rsidRDefault="00090816" w:rsidP="00090816">
            <w:pPr>
              <w:spacing w:line="248" w:lineRule="auto"/>
              <w:ind w:left="-5" w:right="44" w:hanging="10"/>
              <w:jc w:val="both"/>
              <w:rPr>
                <w:rFonts w:ascii="Times New Roman" w:hAnsi="Times New Roman"/>
                <w:sz w:val="16"/>
                <w:szCs w:val="16"/>
              </w:rPr>
            </w:pPr>
            <w:r w:rsidRPr="00090816">
              <w:rPr>
                <w:rFonts w:ascii="Times New Roman" w:hAnsi="Times New Roman"/>
                <w:sz w:val="16"/>
                <w:szCs w:val="16"/>
              </w:rPr>
              <w:t xml:space="preserve">__________________________ </w:t>
            </w:r>
          </w:p>
          <w:p w:rsidR="00090816" w:rsidRPr="00090816" w:rsidRDefault="00090816" w:rsidP="00090816">
            <w:pPr>
              <w:spacing w:after="66" w:line="249" w:lineRule="auto"/>
              <w:ind w:right="1566"/>
              <w:rPr>
                <w:rFonts w:ascii="Times New Roman" w:hAnsi="Times New Roman"/>
                <w:sz w:val="16"/>
                <w:szCs w:val="16"/>
              </w:rPr>
            </w:pPr>
            <w:r w:rsidRPr="00090816">
              <w:rPr>
                <w:rFonts w:ascii="Times New Roman" w:hAnsi="Times New Roman"/>
                <w:sz w:val="16"/>
                <w:szCs w:val="16"/>
              </w:rPr>
              <w:t xml:space="preserve">(адрес регистрации по месту жительства </w:t>
            </w:r>
          </w:p>
          <w:p w:rsidR="00090816" w:rsidRPr="00090816" w:rsidRDefault="00090816" w:rsidP="00090816">
            <w:pPr>
              <w:spacing w:line="248" w:lineRule="auto"/>
              <w:ind w:left="-5" w:right="44" w:hanging="10"/>
              <w:jc w:val="both"/>
              <w:rPr>
                <w:rFonts w:ascii="Times New Roman" w:hAnsi="Times New Roman"/>
                <w:sz w:val="16"/>
                <w:szCs w:val="16"/>
              </w:rPr>
            </w:pPr>
            <w:r w:rsidRPr="00090816">
              <w:rPr>
                <w:rFonts w:ascii="Times New Roman" w:hAnsi="Times New Roman"/>
                <w:sz w:val="16"/>
                <w:szCs w:val="16"/>
              </w:rPr>
              <w:t xml:space="preserve">__________________________ </w:t>
            </w:r>
          </w:p>
          <w:p w:rsidR="00090816" w:rsidRPr="00090816" w:rsidRDefault="00090816" w:rsidP="00090816">
            <w:pPr>
              <w:spacing w:after="13" w:line="249" w:lineRule="auto"/>
              <w:ind w:right="1176"/>
              <w:rPr>
                <w:rFonts w:ascii="Times New Roman" w:hAnsi="Times New Roman"/>
                <w:sz w:val="16"/>
                <w:szCs w:val="16"/>
              </w:rPr>
            </w:pPr>
            <w:r w:rsidRPr="00090816">
              <w:rPr>
                <w:rFonts w:ascii="Times New Roman" w:hAnsi="Times New Roman"/>
                <w:sz w:val="16"/>
                <w:szCs w:val="16"/>
              </w:rPr>
              <w:t xml:space="preserve">(адрес регистрации по месту жительства </w:t>
            </w:r>
          </w:p>
          <w:p w:rsidR="00090816" w:rsidRPr="00090816" w:rsidRDefault="00090816" w:rsidP="00090816">
            <w:pPr>
              <w:spacing w:line="248" w:lineRule="auto"/>
              <w:ind w:left="-5" w:right="1707" w:hanging="10"/>
              <w:rPr>
                <w:rFonts w:ascii="Times New Roman" w:hAnsi="Times New Roman"/>
                <w:sz w:val="16"/>
                <w:szCs w:val="16"/>
              </w:rPr>
            </w:pPr>
            <w:r w:rsidRPr="00090816">
              <w:rPr>
                <w:rFonts w:ascii="Times New Roman" w:hAnsi="Times New Roman"/>
                <w:sz w:val="16"/>
                <w:szCs w:val="16"/>
              </w:rPr>
              <w:t xml:space="preserve">Контактная информация  Тел._________________ </w:t>
            </w:r>
          </w:p>
          <w:p w:rsidR="00090816" w:rsidRPr="00090816" w:rsidRDefault="00090816" w:rsidP="00090816">
            <w:pPr>
              <w:spacing w:line="248" w:lineRule="auto"/>
              <w:ind w:left="-5" w:right="892" w:hanging="10"/>
              <w:rPr>
                <w:rFonts w:ascii="Times New Roman" w:hAnsi="Times New Roman"/>
                <w:sz w:val="16"/>
                <w:szCs w:val="16"/>
              </w:rPr>
            </w:pPr>
            <w:r w:rsidRPr="00090816">
              <w:rPr>
                <w:rFonts w:ascii="Times New Roman" w:hAnsi="Times New Roman"/>
                <w:sz w:val="16"/>
                <w:szCs w:val="16"/>
              </w:rPr>
              <w:t>эл. почта _________________</w:t>
            </w:r>
          </w:p>
          <w:p w:rsidR="00090816" w:rsidRPr="00090816" w:rsidRDefault="00090816" w:rsidP="00090816">
            <w:pPr>
              <w:ind w:right="60"/>
              <w:jc w:val="center"/>
              <w:rPr>
                <w:rFonts w:ascii="Times New Roman" w:hAnsi="Times New Roman"/>
                <w:sz w:val="16"/>
                <w:szCs w:val="16"/>
              </w:rPr>
            </w:pPr>
          </w:p>
        </w:tc>
        <w:tc>
          <w:tcPr>
            <w:tcW w:w="5211" w:type="dxa"/>
            <w:shd w:val="clear" w:color="auto" w:fill="auto"/>
          </w:tcPr>
          <w:p w:rsidR="00090816" w:rsidRPr="00090816" w:rsidRDefault="00090816" w:rsidP="00090816">
            <w:pPr>
              <w:ind w:right="60"/>
              <w:jc w:val="center"/>
              <w:rPr>
                <w:rFonts w:ascii="Times New Roman" w:hAnsi="Times New Roman"/>
                <w:sz w:val="16"/>
                <w:szCs w:val="16"/>
              </w:rPr>
            </w:pPr>
          </w:p>
        </w:tc>
      </w:tr>
    </w:tbl>
    <w:p w:rsidR="00090816" w:rsidRPr="00090816" w:rsidRDefault="00090816" w:rsidP="00090816">
      <w:pPr>
        <w:ind w:right="60"/>
        <w:jc w:val="center"/>
        <w:rPr>
          <w:rFonts w:ascii="Times New Roman" w:hAnsi="Times New Roman"/>
          <w:sz w:val="16"/>
          <w:szCs w:val="16"/>
        </w:rPr>
      </w:pPr>
      <w:r w:rsidRPr="00090816">
        <w:rPr>
          <w:rFonts w:ascii="Times New Roman" w:hAnsi="Times New Roman"/>
          <w:sz w:val="16"/>
          <w:szCs w:val="16"/>
        </w:rPr>
        <w:t>Заявление</w:t>
      </w:r>
    </w:p>
    <w:p w:rsidR="00090816" w:rsidRPr="00090816" w:rsidRDefault="00090816" w:rsidP="00090816">
      <w:pPr>
        <w:rPr>
          <w:rFonts w:ascii="Times New Roman" w:hAnsi="Times New Roman"/>
          <w:sz w:val="16"/>
          <w:szCs w:val="16"/>
        </w:rPr>
      </w:pPr>
    </w:p>
    <w:p w:rsidR="00090816" w:rsidRPr="00090816" w:rsidRDefault="00090816" w:rsidP="00090816">
      <w:pPr>
        <w:spacing w:line="248" w:lineRule="auto"/>
        <w:ind w:left="-15" w:right="44" w:firstLine="708"/>
        <w:jc w:val="both"/>
        <w:rPr>
          <w:rFonts w:ascii="Times New Roman" w:hAnsi="Times New Roman"/>
          <w:sz w:val="16"/>
          <w:szCs w:val="16"/>
        </w:rPr>
      </w:pPr>
      <w:r w:rsidRPr="00090816">
        <w:rPr>
          <w:rFonts w:ascii="Times New Roman" w:hAnsi="Times New Roman"/>
          <w:sz w:val="16"/>
          <w:szCs w:val="16"/>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090816" w:rsidRPr="00090816" w:rsidRDefault="00090816" w:rsidP="00090816">
      <w:pPr>
        <w:spacing w:line="248" w:lineRule="auto"/>
        <w:ind w:left="-5" w:right="44" w:hanging="10"/>
        <w:jc w:val="both"/>
        <w:rPr>
          <w:rFonts w:ascii="Times New Roman" w:hAnsi="Times New Roman"/>
          <w:sz w:val="16"/>
          <w:szCs w:val="16"/>
        </w:rPr>
      </w:pPr>
      <w:r w:rsidRPr="00090816">
        <w:rPr>
          <w:rFonts w:ascii="Times New Roman" w:hAnsi="Times New Roman"/>
          <w:sz w:val="16"/>
          <w:szCs w:val="16"/>
        </w:rPr>
        <w:t xml:space="preserve">_______________________________________________________________. </w:t>
      </w:r>
    </w:p>
    <w:p w:rsidR="00090816" w:rsidRPr="00090816" w:rsidRDefault="00090816" w:rsidP="00090816">
      <w:pPr>
        <w:spacing w:line="248" w:lineRule="auto"/>
        <w:ind w:left="-15" w:right="44" w:firstLine="708"/>
        <w:jc w:val="both"/>
        <w:rPr>
          <w:rFonts w:ascii="Times New Roman" w:hAnsi="Times New Roman"/>
          <w:sz w:val="16"/>
          <w:szCs w:val="16"/>
        </w:rPr>
      </w:pPr>
      <w:r w:rsidRPr="00090816">
        <w:rPr>
          <w:rFonts w:ascii="Times New Roman" w:hAnsi="Times New Roman"/>
          <w:sz w:val="16"/>
          <w:szCs w:val="16"/>
        </w:rPr>
        <w:t xml:space="preserve">Настоящим подтверждаю, что ранее право на участие в приватизации на территории Российской Федерации не использовал. </w:t>
      </w:r>
    </w:p>
    <w:p w:rsidR="00090816" w:rsidRPr="00090816" w:rsidRDefault="00090816" w:rsidP="00090816">
      <w:pPr>
        <w:spacing w:line="248" w:lineRule="auto"/>
        <w:ind w:left="-15" w:right="44" w:firstLine="708"/>
        <w:jc w:val="both"/>
        <w:rPr>
          <w:rFonts w:ascii="Times New Roman" w:hAnsi="Times New Roman"/>
          <w:sz w:val="16"/>
          <w:szCs w:val="16"/>
        </w:rPr>
      </w:pPr>
      <w:r w:rsidRPr="00090816">
        <w:rPr>
          <w:rFonts w:ascii="Times New Roman" w:hAnsi="Times New Roman"/>
          <w:sz w:val="16"/>
          <w:szCs w:val="16"/>
        </w:rPr>
        <w:t xml:space="preserve">Документы, необходимые для предоставления муниципальной услуги, прилагаются. </w:t>
      </w:r>
    </w:p>
    <w:p w:rsidR="00090816" w:rsidRPr="00090816" w:rsidRDefault="00090816" w:rsidP="00090816">
      <w:pPr>
        <w:spacing w:line="239" w:lineRule="auto"/>
        <w:ind w:firstLine="540"/>
        <w:jc w:val="both"/>
        <w:rPr>
          <w:rFonts w:ascii="Times New Roman" w:hAnsi="Times New Roman"/>
          <w:sz w:val="16"/>
          <w:szCs w:val="16"/>
        </w:rPr>
      </w:pPr>
      <w:r w:rsidRPr="00090816">
        <w:rPr>
          <w:rFonts w:ascii="Times New Roman" w:hAnsi="Times New Roman"/>
          <w:sz w:val="16"/>
          <w:szCs w:val="16"/>
        </w:rP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r w:rsidRPr="00090816">
        <w:rPr>
          <w:rFonts w:ascii="Times New Roman" w:hAnsi="Times New Roman"/>
          <w:sz w:val="16"/>
          <w:szCs w:val="16"/>
        </w:rPr>
        <w:tab/>
        <w:t xml:space="preserve">прошу представить с использованием Единого портала государственных и муниципальных услуг (функций) в форме электронного документа. </w:t>
      </w:r>
    </w:p>
    <w:p w:rsidR="00090816" w:rsidRPr="00090816" w:rsidRDefault="00090816" w:rsidP="00090816">
      <w:pPr>
        <w:spacing w:line="248" w:lineRule="auto"/>
        <w:ind w:left="-15" w:right="44" w:firstLine="698"/>
        <w:jc w:val="both"/>
        <w:rPr>
          <w:rFonts w:ascii="Times New Roman" w:hAnsi="Times New Roman"/>
          <w:sz w:val="16"/>
          <w:szCs w:val="16"/>
        </w:rPr>
      </w:pPr>
      <w:r w:rsidRPr="00090816">
        <w:rPr>
          <w:rFonts w:ascii="Times New Roman" w:hAnsi="Times New Roman"/>
          <w:sz w:val="16"/>
          <w:szCs w:val="16"/>
        </w:rP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090816" w:rsidRPr="00090816" w:rsidRDefault="00090816" w:rsidP="00090816">
      <w:pPr>
        <w:spacing w:line="248" w:lineRule="auto"/>
        <w:ind w:left="-15" w:right="44" w:firstLine="698"/>
        <w:jc w:val="both"/>
        <w:rPr>
          <w:rFonts w:ascii="Times New Roman" w:hAnsi="Times New Roman"/>
          <w:sz w:val="16"/>
          <w:szCs w:val="16"/>
        </w:rPr>
      </w:pPr>
      <w:r w:rsidRPr="00090816">
        <w:rPr>
          <w:rFonts w:ascii="Times New Roman" w:hAnsi="Times New Roman"/>
          <w:sz w:val="16"/>
          <w:szCs w:val="16"/>
        </w:rPr>
        <w:t xml:space="preserve">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090816" w:rsidRPr="00090816" w:rsidRDefault="00090816" w:rsidP="00090816">
      <w:pPr>
        <w:spacing w:line="248" w:lineRule="auto"/>
        <w:ind w:left="-15" w:right="44"/>
        <w:jc w:val="both"/>
        <w:rPr>
          <w:rFonts w:ascii="Times New Roman" w:hAnsi="Times New Roman"/>
          <w:sz w:val="16"/>
          <w:szCs w:val="16"/>
        </w:rPr>
      </w:pPr>
      <w:r w:rsidRPr="00090816">
        <w:rPr>
          <w:rFonts w:ascii="Times New Roman" w:hAnsi="Times New Roman"/>
          <w:sz w:val="16"/>
          <w:szCs w:val="16"/>
        </w:rPr>
        <w:t xml:space="preserve">_____________________________   ___________________________________ </w:t>
      </w:r>
    </w:p>
    <w:p w:rsidR="00090816" w:rsidRPr="00090816" w:rsidRDefault="00090816" w:rsidP="00090816">
      <w:pPr>
        <w:spacing w:line="248" w:lineRule="auto"/>
        <w:ind w:left="-15" w:right="44"/>
        <w:jc w:val="both"/>
        <w:rPr>
          <w:rFonts w:ascii="Times New Roman" w:hAnsi="Times New Roman"/>
          <w:sz w:val="16"/>
          <w:szCs w:val="16"/>
        </w:rPr>
      </w:pPr>
      <w:r w:rsidRPr="00090816">
        <w:rPr>
          <w:rFonts w:ascii="Times New Roman" w:hAnsi="Times New Roman"/>
          <w:sz w:val="16"/>
          <w:szCs w:val="16"/>
        </w:rPr>
        <w:t xml:space="preserve">          (подпись)                              (расшифровка подписи) </w:t>
      </w:r>
    </w:p>
    <w:p w:rsidR="00090816" w:rsidRPr="00090816" w:rsidRDefault="00090816" w:rsidP="00090816">
      <w:pPr>
        <w:spacing w:line="248" w:lineRule="auto"/>
        <w:ind w:left="-15" w:right="44"/>
        <w:jc w:val="both"/>
        <w:rPr>
          <w:rFonts w:ascii="Times New Roman" w:hAnsi="Times New Roman"/>
          <w:sz w:val="16"/>
          <w:szCs w:val="16"/>
        </w:rPr>
      </w:pPr>
      <w:r w:rsidRPr="00090816">
        <w:rPr>
          <w:rFonts w:ascii="Times New Roman" w:hAnsi="Times New Roman"/>
          <w:sz w:val="16"/>
          <w:szCs w:val="16"/>
        </w:rPr>
        <w:t xml:space="preserve">Дата ________________________________ </w:t>
      </w:r>
    </w:p>
    <w:p w:rsidR="00090816" w:rsidRPr="00090816" w:rsidRDefault="00090816" w:rsidP="00090816">
      <w:pPr>
        <w:rPr>
          <w:rFonts w:ascii="Times New Roman" w:hAnsi="Times New Roman"/>
          <w:sz w:val="16"/>
          <w:szCs w:val="16"/>
        </w:rPr>
      </w:pPr>
    </w:p>
    <w:p w:rsidR="00090816" w:rsidRPr="00090816" w:rsidRDefault="00090816" w:rsidP="00090816">
      <w:pPr>
        <w:spacing w:line="248" w:lineRule="auto"/>
        <w:ind w:left="-15" w:right="44" w:firstLine="698"/>
        <w:jc w:val="both"/>
        <w:rPr>
          <w:rFonts w:ascii="Times New Roman" w:hAnsi="Times New Roman"/>
          <w:sz w:val="16"/>
          <w:szCs w:val="16"/>
        </w:rPr>
      </w:pPr>
      <w:r w:rsidRPr="00090816">
        <w:rPr>
          <w:rFonts w:ascii="Times New Roman" w:hAnsi="Times New Roman"/>
          <w:sz w:val="16"/>
          <w:szCs w:val="16"/>
        </w:rPr>
        <w:t xml:space="preserve">Настоящим подтверждаю свое согласие на осуществление уполномоченным органом (указать наименование органа местного самоуправления)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
    <w:p w:rsidR="00090816" w:rsidRPr="00090816" w:rsidRDefault="00090816" w:rsidP="00090816">
      <w:pPr>
        <w:spacing w:line="248" w:lineRule="auto"/>
        <w:ind w:left="-15" w:right="44" w:firstLine="698"/>
        <w:jc w:val="both"/>
        <w:rPr>
          <w:rFonts w:ascii="Times New Roman" w:hAnsi="Times New Roman"/>
          <w:sz w:val="16"/>
          <w:szCs w:val="16"/>
        </w:rPr>
      </w:pPr>
      <w:r w:rsidRPr="00090816">
        <w:rPr>
          <w:rFonts w:ascii="Times New Roman" w:hAnsi="Times New Roman"/>
          <w:sz w:val="16"/>
          <w:szCs w:val="16"/>
        </w:rPr>
        <w:lastRenderedPageBreak/>
        <w:t xml:space="preserve">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 </w:t>
      </w:r>
    </w:p>
    <w:p w:rsidR="00090816" w:rsidRPr="00090816" w:rsidRDefault="00090816" w:rsidP="00090816">
      <w:pPr>
        <w:spacing w:line="248" w:lineRule="auto"/>
        <w:ind w:left="-15" w:right="44" w:firstLine="698"/>
        <w:jc w:val="both"/>
        <w:rPr>
          <w:rFonts w:ascii="Times New Roman" w:hAnsi="Times New Roman"/>
          <w:sz w:val="16"/>
          <w:szCs w:val="16"/>
        </w:rPr>
      </w:pPr>
      <w:r w:rsidRPr="00090816">
        <w:rPr>
          <w:rFonts w:ascii="Times New Roman" w:hAnsi="Times New Roman"/>
          <w:sz w:val="16"/>
          <w:szCs w:val="16"/>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090816" w:rsidRPr="00090816" w:rsidRDefault="00090816" w:rsidP="00090816">
      <w:pPr>
        <w:spacing w:line="248" w:lineRule="auto"/>
        <w:ind w:left="708" w:right="44"/>
        <w:jc w:val="both"/>
        <w:rPr>
          <w:rFonts w:ascii="Times New Roman" w:hAnsi="Times New Roman"/>
          <w:sz w:val="16"/>
          <w:szCs w:val="16"/>
        </w:rPr>
      </w:pPr>
      <w:r w:rsidRPr="00090816">
        <w:rPr>
          <w:rFonts w:ascii="Times New Roman" w:hAnsi="Times New Roman"/>
          <w:sz w:val="16"/>
          <w:szCs w:val="16"/>
        </w:rPr>
        <w:t xml:space="preserve">Настоящее согласие не устанавливает предельных сроков обработки данных. </w:t>
      </w:r>
    </w:p>
    <w:p w:rsidR="00090816" w:rsidRPr="00090816" w:rsidRDefault="00090816" w:rsidP="00090816">
      <w:pPr>
        <w:spacing w:line="248" w:lineRule="auto"/>
        <w:ind w:left="708" w:right="44"/>
        <w:jc w:val="both"/>
        <w:rPr>
          <w:rFonts w:ascii="Times New Roman" w:hAnsi="Times New Roman"/>
          <w:sz w:val="16"/>
          <w:szCs w:val="16"/>
        </w:rPr>
      </w:pPr>
      <w:r w:rsidRPr="00090816">
        <w:rPr>
          <w:rFonts w:ascii="Times New Roman" w:hAnsi="Times New Roman"/>
          <w:sz w:val="16"/>
          <w:szCs w:val="16"/>
        </w:rPr>
        <w:t xml:space="preserve">Порядок отзыва согласия на обработку персональных данных мне известен. </w:t>
      </w:r>
    </w:p>
    <w:p w:rsidR="00090816" w:rsidRPr="00090816" w:rsidRDefault="00090816" w:rsidP="00090816">
      <w:pPr>
        <w:spacing w:after="13" w:line="248" w:lineRule="auto"/>
        <w:ind w:left="-15" w:right="44" w:firstLine="708"/>
        <w:jc w:val="both"/>
        <w:rPr>
          <w:rFonts w:ascii="Times New Roman" w:hAnsi="Times New Roman"/>
          <w:sz w:val="16"/>
          <w:szCs w:val="16"/>
        </w:rPr>
      </w:pPr>
      <w:r w:rsidRPr="00090816">
        <w:rPr>
          <w:rFonts w:ascii="Times New Roman" w:hAnsi="Times New Roman"/>
          <w:sz w:val="16"/>
          <w:szCs w:val="16"/>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090816" w:rsidRPr="00090816" w:rsidRDefault="00090816" w:rsidP="00090816">
      <w:pPr>
        <w:spacing w:after="13" w:line="248" w:lineRule="auto"/>
        <w:ind w:left="-5" w:right="44" w:hanging="10"/>
        <w:jc w:val="both"/>
        <w:rPr>
          <w:rFonts w:ascii="Times New Roman" w:hAnsi="Times New Roman"/>
          <w:sz w:val="16"/>
          <w:szCs w:val="16"/>
        </w:rPr>
      </w:pPr>
      <w:r w:rsidRPr="00090816">
        <w:rPr>
          <w:rFonts w:ascii="Times New Roman" w:hAnsi="Times New Roman"/>
          <w:sz w:val="16"/>
          <w:szCs w:val="16"/>
        </w:rPr>
        <w:t xml:space="preserve">________________________________________ </w:t>
      </w:r>
    </w:p>
    <w:p w:rsidR="00090816" w:rsidRPr="00090816" w:rsidRDefault="00090816" w:rsidP="00090816">
      <w:pPr>
        <w:spacing w:after="13" w:line="248" w:lineRule="auto"/>
        <w:ind w:left="-5" w:right="44" w:hanging="10"/>
        <w:jc w:val="both"/>
        <w:rPr>
          <w:rFonts w:ascii="Times New Roman" w:hAnsi="Times New Roman"/>
          <w:sz w:val="16"/>
          <w:szCs w:val="16"/>
        </w:rPr>
      </w:pPr>
      <w:r w:rsidRPr="00090816">
        <w:rPr>
          <w:rFonts w:ascii="Times New Roman" w:hAnsi="Times New Roman"/>
          <w:sz w:val="16"/>
          <w:szCs w:val="16"/>
        </w:rPr>
        <w:t xml:space="preserve">_________________ (почтовый адрес), ____________________________ (телефон), ________________________________________________ (адрес электронной почты). </w:t>
      </w:r>
    </w:p>
    <w:p w:rsidR="00090816" w:rsidRPr="00090816" w:rsidRDefault="00090816" w:rsidP="00090816">
      <w:pPr>
        <w:rPr>
          <w:rFonts w:ascii="Times New Roman" w:hAnsi="Times New Roman"/>
          <w:sz w:val="16"/>
          <w:szCs w:val="16"/>
        </w:rPr>
      </w:pPr>
    </w:p>
    <w:p w:rsidR="00090816" w:rsidRPr="00090816" w:rsidRDefault="00090816" w:rsidP="00090816">
      <w:pPr>
        <w:spacing w:after="13" w:line="248" w:lineRule="auto"/>
        <w:ind w:left="-5" w:right="44" w:hanging="10"/>
        <w:jc w:val="both"/>
        <w:rPr>
          <w:rFonts w:ascii="Times New Roman" w:hAnsi="Times New Roman"/>
          <w:sz w:val="16"/>
          <w:szCs w:val="16"/>
        </w:rPr>
      </w:pPr>
      <w:r w:rsidRPr="00090816">
        <w:rPr>
          <w:rFonts w:ascii="Times New Roman" w:hAnsi="Times New Roman"/>
          <w:sz w:val="16"/>
          <w:szCs w:val="16"/>
        </w:rPr>
        <w:t xml:space="preserve">Подпись  </w:t>
      </w:r>
    </w:p>
    <w:p w:rsidR="00090816" w:rsidRPr="00090816" w:rsidRDefault="00090816" w:rsidP="00090816">
      <w:pPr>
        <w:spacing w:after="13" w:line="248" w:lineRule="auto"/>
        <w:ind w:left="-5" w:right="44" w:hanging="10"/>
        <w:jc w:val="both"/>
        <w:rPr>
          <w:rFonts w:ascii="Times New Roman" w:hAnsi="Times New Roman"/>
          <w:sz w:val="16"/>
          <w:szCs w:val="16"/>
        </w:rPr>
      </w:pPr>
      <w:r w:rsidRPr="00090816">
        <w:rPr>
          <w:rFonts w:ascii="Times New Roman" w:hAnsi="Times New Roman"/>
          <w:sz w:val="16"/>
          <w:szCs w:val="16"/>
        </w:rPr>
        <w:t xml:space="preserve">_____________________________   ___________________________________ </w:t>
      </w:r>
    </w:p>
    <w:p w:rsidR="00090816" w:rsidRPr="00090816" w:rsidRDefault="00090816" w:rsidP="00090816">
      <w:pPr>
        <w:spacing w:after="13" w:line="248" w:lineRule="auto"/>
        <w:ind w:left="-5" w:right="44" w:hanging="10"/>
        <w:jc w:val="both"/>
        <w:rPr>
          <w:rFonts w:ascii="Times New Roman" w:hAnsi="Times New Roman"/>
          <w:sz w:val="16"/>
          <w:szCs w:val="16"/>
        </w:rPr>
      </w:pPr>
      <w:r w:rsidRPr="00090816">
        <w:rPr>
          <w:rFonts w:ascii="Times New Roman" w:hAnsi="Times New Roman"/>
          <w:sz w:val="16"/>
          <w:szCs w:val="16"/>
        </w:rPr>
        <w:t xml:space="preserve">                                               (расшифровка подписи) </w:t>
      </w:r>
    </w:p>
    <w:p w:rsidR="00090816" w:rsidRPr="00090816" w:rsidRDefault="00090816" w:rsidP="00090816">
      <w:pPr>
        <w:spacing w:after="13" w:line="248" w:lineRule="auto"/>
        <w:ind w:left="-5" w:right="44" w:hanging="10"/>
        <w:jc w:val="both"/>
        <w:rPr>
          <w:rFonts w:ascii="Times New Roman" w:hAnsi="Times New Roman"/>
          <w:sz w:val="16"/>
          <w:szCs w:val="16"/>
        </w:rPr>
      </w:pPr>
      <w:r w:rsidRPr="00090816">
        <w:rPr>
          <w:rFonts w:ascii="Times New Roman" w:hAnsi="Times New Roman"/>
          <w:sz w:val="16"/>
          <w:szCs w:val="16"/>
        </w:rPr>
        <w:t xml:space="preserve">Дата ________________________________ </w:t>
      </w:r>
    </w:p>
    <w:p w:rsidR="00090816" w:rsidRPr="00090816" w:rsidRDefault="00090816" w:rsidP="00090816">
      <w:pPr>
        <w:rPr>
          <w:rFonts w:ascii="Times New Roman" w:hAnsi="Times New Roman"/>
          <w:sz w:val="16"/>
          <w:szCs w:val="16"/>
        </w:rPr>
      </w:pPr>
    </w:p>
    <w:p w:rsidR="00090816" w:rsidRPr="00090816" w:rsidRDefault="00090816" w:rsidP="00090816">
      <w:pPr>
        <w:spacing w:after="13" w:line="248" w:lineRule="auto"/>
        <w:ind w:left="-5" w:right="44" w:hanging="10"/>
        <w:jc w:val="both"/>
        <w:rPr>
          <w:rFonts w:ascii="Times New Roman" w:hAnsi="Times New Roman"/>
          <w:sz w:val="16"/>
          <w:szCs w:val="16"/>
        </w:rPr>
      </w:pPr>
      <w:r w:rsidRPr="00090816">
        <w:rPr>
          <w:rFonts w:ascii="Times New Roman" w:hAnsi="Times New Roman"/>
          <w:sz w:val="16"/>
          <w:szCs w:val="16"/>
        </w:rPr>
        <w:t xml:space="preserve">Запрос принят: </w:t>
      </w:r>
    </w:p>
    <w:p w:rsidR="00090816" w:rsidRPr="00090816" w:rsidRDefault="00090816" w:rsidP="00090816">
      <w:pPr>
        <w:spacing w:after="13" w:line="248" w:lineRule="auto"/>
        <w:ind w:left="-5" w:right="44" w:hanging="10"/>
        <w:jc w:val="both"/>
        <w:rPr>
          <w:rFonts w:ascii="Times New Roman" w:hAnsi="Times New Roman"/>
          <w:sz w:val="16"/>
          <w:szCs w:val="16"/>
        </w:rPr>
      </w:pPr>
      <w:r w:rsidRPr="00090816">
        <w:rPr>
          <w:rFonts w:ascii="Times New Roman" w:hAnsi="Times New Roman"/>
          <w:sz w:val="16"/>
          <w:szCs w:val="16"/>
        </w:rPr>
        <w:t xml:space="preserve">Ф.И.О. должностного лица (работника), </w:t>
      </w:r>
    </w:p>
    <w:p w:rsidR="00090816" w:rsidRPr="00090816" w:rsidRDefault="00090816" w:rsidP="00090816">
      <w:pPr>
        <w:spacing w:after="13" w:line="248" w:lineRule="auto"/>
        <w:ind w:left="-5" w:right="44" w:hanging="10"/>
        <w:jc w:val="both"/>
        <w:rPr>
          <w:rFonts w:ascii="Times New Roman" w:hAnsi="Times New Roman"/>
          <w:sz w:val="16"/>
          <w:szCs w:val="16"/>
        </w:rPr>
      </w:pPr>
      <w:r w:rsidRPr="00090816">
        <w:rPr>
          <w:rFonts w:ascii="Times New Roman" w:hAnsi="Times New Roman"/>
          <w:sz w:val="16"/>
          <w:szCs w:val="16"/>
        </w:rPr>
        <w:t xml:space="preserve">уполномоченного на прием запроса </w:t>
      </w:r>
    </w:p>
    <w:p w:rsidR="00090816" w:rsidRPr="00090816" w:rsidRDefault="00090816" w:rsidP="00090816">
      <w:pPr>
        <w:rPr>
          <w:rFonts w:ascii="Times New Roman" w:hAnsi="Times New Roman"/>
          <w:sz w:val="16"/>
          <w:szCs w:val="16"/>
        </w:rPr>
      </w:pPr>
    </w:p>
    <w:p w:rsidR="00090816" w:rsidRPr="00090816" w:rsidRDefault="00090816" w:rsidP="00090816">
      <w:pPr>
        <w:spacing w:after="13" w:line="248" w:lineRule="auto"/>
        <w:ind w:left="-5" w:right="44" w:hanging="10"/>
        <w:jc w:val="both"/>
        <w:rPr>
          <w:rFonts w:ascii="Times New Roman" w:hAnsi="Times New Roman"/>
          <w:sz w:val="16"/>
          <w:szCs w:val="16"/>
        </w:rPr>
      </w:pPr>
      <w:r w:rsidRPr="00090816">
        <w:rPr>
          <w:rFonts w:ascii="Times New Roman" w:hAnsi="Times New Roman"/>
          <w:sz w:val="16"/>
          <w:szCs w:val="16"/>
        </w:rPr>
        <w:t xml:space="preserve">Подпись  </w:t>
      </w:r>
    </w:p>
    <w:p w:rsidR="00090816" w:rsidRPr="00090816" w:rsidRDefault="00090816" w:rsidP="00090816">
      <w:pPr>
        <w:spacing w:after="13" w:line="248" w:lineRule="auto"/>
        <w:ind w:left="-5" w:right="44" w:hanging="10"/>
        <w:jc w:val="both"/>
        <w:rPr>
          <w:rFonts w:ascii="Times New Roman" w:hAnsi="Times New Roman"/>
          <w:sz w:val="16"/>
          <w:szCs w:val="16"/>
        </w:rPr>
      </w:pPr>
      <w:r w:rsidRPr="00090816">
        <w:rPr>
          <w:rFonts w:ascii="Times New Roman" w:hAnsi="Times New Roman"/>
          <w:sz w:val="16"/>
          <w:szCs w:val="16"/>
        </w:rPr>
        <w:t xml:space="preserve">_____________________________   ___________________________________ </w:t>
      </w:r>
    </w:p>
    <w:p w:rsidR="00090816" w:rsidRPr="00090816" w:rsidRDefault="00090816" w:rsidP="00090816">
      <w:pPr>
        <w:spacing w:after="13" w:line="248" w:lineRule="auto"/>
        <w:ind w:left="-5" w:right="44" w:hanging="10"/>
        <w:jc w:val="both"/>
        <w:rPr>
          <w:rFonts w:ascii="Times New Roman" w:hAnsi="Times New Roman"/>
          <w:sz w:val="16"/>
          <w:szCs w:val="16"/>
        </w:rPr>
      </w:pPr>
      <w:r w:rsidRPr="00090816">
        <w:rPr>
          <w:rFonts w:ascii="Times New Roman" w:hAnsi="Times New Roman"/>
          <w:sz w:val="16"/>
          <w:szCs w:val="16"/>
        </w:rPr>
        <w:t xml:space="preserve">                                               (расшифровка подписи) </w:t>
      </w:r>
    </w:p>
    <w:p w:rsidR="00090816" w:rsidRPr="00090816" w:rsidRDefault="00090816" w:rsidP="00090816">
      <w:pPr>
        <w:spacing w:after="13" w:line="248" w:lineRule="auto"/>
        <w:ind w:left="-5" w:right="44" w:hanging="10"/>
        <w:jc w:val="both"/>
        <w:rPr>
          <w:rFonts w:ascii="Times New Roman" w:hAnsi="Times New Roman"/>
          <w:sz w:val="16"/>
          <w:szCs w:val="16"/>
        </w:rPr>
      </w:pPr>
      <w:r w:rsidRPr="00090816">
        <w:rPr>
          <w:rFonts w:ascii="Times New Roman" w:hAnsi="Times New Roman"/>
          <w:sz w:val="16"/>
          <w:szCs w:val="16"/>
        </w:rPr>
        <w:t xml:space="preserve">Дата ________________________________ </w:t>
      </w:r>
    </w:p>
    <w:p w:rsidR="00090816" w:rsidRPr="00090816" w:rsidRDefault="00090816" w:rsidP="00A207CB">
      <w:pPr>
        <w:jc w:val="right"/>
        <w:rPr>
          <w:rFonts w:ascii="Times New Roman" w:hAnsi="Times New Roman"/>
          <w:sz w:val="16"/>
          <w:szCs w:val="16"/>
        </w:rPr>
      </w:pPr>
    </w:p>
    <w:p w:rsidR="00090816" w:rsidRPr="00090816" w:rsidRDefault="00090816" w:rsidP="00A207CB">
      <w:pPr>
        <w:jc w:val="right"/>
        <w:rPr>
          <w:rFonts w:ascii="Times New Roman" w:hAnsi="Times New Roman"/>
          <w:sz w:val="16"/>
          <w:szCs w:val="16"/>
        </w:rPr>
      </w:pPr>
      <w:r w:rsidRPr="00090816">
        <w:rPr>
          <w:rFonts w:ascii="Times New Roman" w:hAnsi="Times New Roman"/>
          <w:sz w:val="16"/>
          <w:szCs w:val="16"/>
        </w:rPr>
        <w:t>Приложение № 2</w:t>
      </w:r>
    </w:p>
    <w:p w:rsidR="00090816" w:rsidRPr="00090816" w:rsidRDefault="00090816" w:rsidP="00A207CB">
      <w:pPr>
        <w:spacing w:line="238" w:lineRule="auto"/>
        <w:ind w:left="6036" w:right="-1" w:hanging="10"/>
        <w:jc w:val="right"/>
        <w:rPr>
          <w:rFonts w:ascii="Times New Roman" w:hAnsi="Times New Roman"/>
          <w:sz w:val="16"/>
          <w:szCs w:val="16"/>
        </w:rPr>
      </w:pPr>
      <w:r w:rsidRPr="00090816">
        <w:rPr>
          <w:rFonts w:ascii="Times New Roman" w:hAnsi="Times New Roman"/>
          <w:sz w:val="16"/>
          <w:szCs w:val="16"/>
        </w:rPr>
        <w:t>к Административному регламенту</w:t>
      </w:r>
    </w:p>
    <w:p w:rsidR="00090816" w:rsidRPr="00090816" w:rsidRDefault="00090816" w:rsidP="00090816">
      <w:pPr>
        <w:jc w:val="right"/>
        <w:rPr>
          <w:rFonts w:ascii="Times New Roman" w:hAnsi="Times New Roman"/>
          <w:sz w:val="16"/>
          <w:szCs w:val="16"/>
        </w:rPr>
      </w:pPr>
    </w:p>
    <w:p w:rsidR="00090816" w:rsidRPr="00090816" w:rsidRDefault="00090816" w:rsidP="00090816">
      <w:pPr>
        <w:jc w:val="right"/>
        <w:rPr>
          <w:rFonts w:ascii="Times New Roman" w:hAnsi="Times New Roman"/>
          <w:sz w:val="16"/>
          <w:szCs w:val="16"/>
        </w:rPr>
      </w:pPr>
    </w:p>
    <w:p w:rsidR="00090816" w:rsidRPr="00090816" w:rsidRDefault="00090816" w:rsidP="00090816">
      <w:pPr>
        <w:spacing w:after="42"/>
        <w:rPr>
          <w:rFonts w:ascii="Times New Roman" w:hAnsi="Times New Roman"/>
          <w:sz w:val="16"/>
          <w:szCs w:val="16"/>
        </w:rPr>
      </w:pPr>
    </w:p>
    <w:p w:rsidR="00090816" w:rsidRPr="00090816" w:rsidRDefault="00090816" w:rsidP="00090816">
      <w:pPr>
        <w:spacing w:after="13" w:line="248" w:lineRule="auto"/>
        <w:ind w:left="3828" w:right="42" w:hanging="10"/>
        <w:jc w:val="both"/>
        <w:rPr>
          <w:rFonts w:ascii="Times New Roman" w:hAnsi="Times New Roman"/>
          <w:sz w:val="16"/>
          <w:szCs w:val="16"/>
        </w:rPr>
      </w:pPr>
      <w:r w:rsidRPr="00090816">
        <w:rPr>
          <w:rFonts w:ascii="Times New Roman" w:hAnsi="Times New Roman"/>
          <w:sz w:val="16"/>
          <w:szCs w:val="16"/>
        </w:rPr>
        <w:t xml:space="preserve">Сведения о заявителе, которому адресован документ </w:t>
      </w:r>
    </w:p>
    <w:p w:rsidR="00090816" w:rsidRPr="00090816" w:rsidRDefault="00090816" w:rsidP="00090816">
      <w:pPr>
        <w:spacing w:after="13" w:line="248" w:lineRule="auto"/>
        <w:ind w:left="3828" w:right="42" w:hanging="10"/>
        <w:jc w:val="both"/>
        <w:rPr>
          <w:rFonts w:ascii="Times New Roman" w:hAnsi="Times New Roman"/>
          <w:sz w:val="16"/>
          <w:szCs w:val="16"/>
        </w:rPr>
      </w:pPr>
      <w:r w:rsidRPr="00090816">
        <w:rPr>
          <w:rFonts w:ascii="Times New Roman" w:hAnsi="Times New Roman"/>
          <w:sz w:val="16"/>
          <w:szCs w:val="16"/>
        </w:rPr>
        <w:t xml:space="preserve">_____________________________________________ </w:t>
      </w:r>
    </w:p>
    <w:p w:rsidR="00090816" w:rsidRPr="00090816" w:rsidRDefault="00090816" w:rsidP="00090816">
      <w:pPr>
        <w:spacing w:after="13" w:line="248" w:lineRule="auto"/>
        <w:ind w:left="3828" w:right="42" w:hanging="10"/>
        <w:jc w:val="both"/>
        <w:rPr>
          <w:rFonts w:ascii="Times New Roman" w:hAnsi="Times New Roman"/>
          <w:sz w:val="16"/>
          <w:szCs w:val="16"/>
        </w:rPr>
      </w:pPr>
      <w:r w:rsidRPr="00090816">
        <w:rPr>
          <w:rFonts w:ascii="Times New Roman" w:hAnsi="Times New Roman"/>
          <w:sz w:val="16"/>
          <w:szCs w:val="16"/>
        </w:rPr>
        <w:t xml:space="preserve">(Ф.И.О. физического лица) </w:t>
      </w:r>
    </w:p>
    <w:p w:rsidR="00090816" w:rsidRPr="00090816" w:rsidRDefault="00090816" w:rsidP="00090816">
      <w:pPr>
        <w:spacing w:after="13" w:line="248" w:lineRule="auto"/>
        <w:ind w:left="3828" w:right="42" w:hanging="10"/>
        <w:jc w:val="both"/>
        <w:rPr>
          <w:rFonts w:ascii="Times New Roman" w:hAnsi="Times New Roman"/>
          <w:sz w:val="16"/>
          <w:szCs w:val="16"/>
        </w:rPr>
      </w:pPr>
      <w:r w:rsidRPr="00090816">
        <w:rPr>
          <w:rFonts w:ascii="Times New Roman" w:hAnsi="Times New Roman"/>
          <w:sz w:val="16"/>
          <w:szCs w:val="16"/>
        </w:rPr>
        <w:t xml:space="preserve">Документ, удостоверяющий личность </w:t>
      </w:r>
    </w:p>
    <w:p w:rsidR="00090816" w:rsidRPr="00090816" w:rsidRDefault="00090816" w:rsidP="00090816">
      <w:pPr>
        <w:spacing w:after="13" w:line="248" w:lineRule="auto"/>
        <w:ind w:left="3828" w:right="42" w:hanging="10"/>
        <w:jc w:val="both"/>
        <w:rPr>
          <w:rFonts w:ascii="Times New Roman" w:hAnsi="Times New Roman"/>
          <w:sz w:val="16"/>
          <w:szCs w:val="16"/>
        </w:rPr>
      </w:pPr>
      <w:r w:rsidRPr="00090816">
        <w:rPr>
          <w:rFonts w:ascii="Times New Roman" w:hAnsi="Times New Roman"/>
          <w:sz w:val="16"/>
          <w:szCs w:val="16"/>
        </w:rPr>
        <w:t xml:space="preserve">______________________________ (вид документа) </w:t>
      </w:r>
    </w:p>
    <w:p w:rsidR="00090816" w:rsidRPr="00090816" w:rsidRDefault="00090816" w:rsidP="00090816">
      <w:pPr>
        <w:spacing w:line="237" w:lineRule="auto"/>
        <w:ind w:left="3828" w:right="660"/>
        <w:rPr>
          <w:rFonts w:ascii="Times New Roman" w:hAnsi="Times New Roman"/>
          <w:sz w:val="16"/>
          <w:szCs w:val="16"/>
        </w:rPr>
      </w:pPr>
      <w:r w:rsidRPr="00090816">
        <w:rPr>
          <w:rFonts w:ascii="Times New Roman" w:hAnsi="Times New Roman"/>
          <w:sz w:val="16"/>
          <w:szCs w:val="16"/>
        </w:rPr>
        <w:t>____________________________ (серия, номер)                           ________________________ (кем, когда выдан)                           Контактная информация:</w:t>
      </w:r>
    </w:p>
    <w:p w:rsidR="00090816" w:rsidRPr="00090816" w:rsidRDefault="00090816" w:rsidP="00090816">
      <w:pPr>
        <w:spacing w:line="237" w:lineRule="auto"/>
        <w:ind w:left="3828" w:right="660"/>
        <w:rPr>
          <w:rFonts w:ascii="Times New Roman" w:hAnsi="Times New Roman"/>
          <w:sz w:val="16"/>
          <w:szCs w:val="16"/>
        </w:rPr>
      </w:pPr>
      <w:r w:rsidRPr="00090816">
        <w:rPr>
          <w:rFonts w:ascii="Times New Roman" w:hAnsi="Times New Roman"/>
          <w:sz w:val="16"/>
          <w:szCs w:val="16"/>
        </w:rPr>
        <w:t>тел. ________________________________________</w:t>
      </w:r>
    </w:p>
    <w:p w:rsidR="00090816" w:rsidRPr="00090816" w:rsidRDefault="00090816" w:rsidP="00090816">
      <w:pPr>
        <w:spacing w:line="237" w:lineRule="auto"/>
        <w:ind w:left="3828" w:right="660"/>
        <w:rPr>
          <w:rFonts w:ascii="Times New Roman" w:hAnsi="Times New Roman"/>
          <w:sz w:val="16"/>
          <w:szCs w:val="16"/>
        </w:rPr>
      </w:pPr>
      <w:r w:rsidRPr="00090816">
        <w:rPr>
          <w:rFonts w:ascii="Times New Roman" w:hAnsi="Times New Roman"/>
          <w:sz w:val="16"/>
          <w:szCs w:val="16"/>
        </w:rPr>
        <w:t xml:space="preserve">эл. почта _______________________________________ </w:t>
      </w:r>
    </w:p>
    <w:p w:rsidR="00090816" w:rsidRPr="00090816" w:rsidRDefault="00090816" w:rsidP="00090816">
      <w:pPr>
        <w:rPr>
          <w:rFonts w:ascii="Times New Roman" w:hAnsi="Times New Roman"/>
          <w:sz w:val="16"/>
          <w:szCs w:val="16"/>
        </w:rPr>
      </w:pPr>
    </w:p>
    <w:p w:rsidR="00090816" w:rsidRPr="00090816" w:rsidRDefault="00090816" w:rsidP="00090816">
      <w:pPr>
        <w:rPr>
          <w:rFonts w:ascii="Times New Roman" w:hAnsi="Times New Roman"/>
          <w:sz w:val="16"/>
          <w:szCs w:val="16"/>
        </w:rPr>
      </w:pPr>
    </w:p>
    <w:p w:rsidR="00090816" w:rsidRPr="00090816" w:rsidRDefault="00090816" w:rsidP="00090816">
      <w:pPr>
        <w:spacing w:line="237" w:lineRule="auto"/>
        <w:ind w:right="-1"/>
        <w:jc w:val="center"/>
        <w:rPr>
          <w:rFonts w:ascii="Times New Roman" w:hAnsi="Times New Roman"/>
          <w:sz w:val="16"/>
          <w:szCs w:val="16"/>
        </w:rPr>
      </w:pPr>
      <w:r w:rsidRPr="00090816">
        <w:rPr>
          <w:rFonts w:ascii="Times New Roman" w:hAnsi="Times New Roman"/>
          <w:sz w:val="16"/>
          <w:szCs w:val="16"/>
        </w:rPr>
        <w:t>Решение об отказе в приеме документов, необходимых для предоставления муниципальной услуги</w:t>
      </w:r>
    </w:p>
    <w:tbl>
      <w:tblPr>
        <w:tblW w:w="0" w:type="auto"/>
        <w:tblLook w:val="04A0" w:firstRow="1" w:lastRow="0" w:firstColumn="1" w:lastColumn="0" w:noHBand="0" w:noVBand="1"/>
      </w:tblPr>
      <w:tblGrid>
        <w:gridCol w:w="4884"/>
        <w:gridCol w:w="4895"/>
      </w:tblGrid>
      <w:tr w:rsidR="00090816" w:rsidRPr="00090816" w:rsidTr="00090816">
        <w:tc>
          <w:tcPr>
            <w:tcW w:w="5210" w:type="dxa"/>
            <w:shd w:val="clear" w:color="auto" w:fill="auto"/>
          </w:tcPr>
          <w:p w:rsidR="00090816" w:rsidRPr="00090816" w:rsidRDefault="00090816" w:rsidP="00090816">
            <w:pPr>
              <w:spacing w:line="237" w:lineRule="auto"/>
              <w:ind w:right="-1"/>
              <w:rPr>
                <w:rFonts w:ascii="Times New Roman" w:hAnsi="Times New Roman"/>
                <w:sz w:val="16"/>
                <w:szCs w:val="16"/>
              </w:rPr>
            </w:pPr>
            <w:r w:rsidRPr="00090816">
              <w:rPr>
                <w:rFonts w:ascii="Times New Roman" w:hAnsi="Times New Roman"/>
                <w:sz w:val="16"/>
                <w:szCs w:val="16"/>
              </w:rPr>
              <w:t>Дата</w:t>
            </w:r>
          </w:p>
        </w:tc>
        <w:tc>
          <w:tcPr>
            <w:tcW w:w="5211" w:type="dxa"/>
            <w:shd w:val="clear" w:color="auto" w:fill="auto"/>
          </w:tcPr>
          <w:p w:rsidR="00090816" w:rsidRPr="00090816" w:rsidRDefault="00090816" w:rsidP="00090816">
            <w:pPr>
              <w:spacing w:line="237" w:lineRule="auto"/>
              <w:ind w:right="-1"/>
              <w:jc w:val="right"/>
              <w:rPr>
                <w:rFonts w:ascii="Times New Roman" w:hAnsi="Times New Roman"/>
                <w:sz w:val="16"/>
                <w:szCs w:val="16"/>
              </w:rPr>
            </w:pPr>
            <w:r w:rsidRPr="00090816">
              <w:rPr>
                <w:rFonts w:ascii="Times New Roman" w:hAnsi="Times New Roman"/>
                <w:sz w:val="16"/>
                <w:szCs w:val="16"/>
              </w:rPr>
              <w:t>№____</w:t>
            </w:r>
          </w:p>
        </w:tc>
      </w:tr>
    </w:tbl>
    <w:p w:rsidR="00090816" w:rsidRPr="00090816" w:rsidRDefault="00090816" w:rsidP="00090816">
      <w:pPr>
        <w:spacing w:line="237" w:lineRule="auto"/>
        <w:ind w:right="-1"/>
        <w:jc w:val="center"/>
        <w:rPr>
          <w:rFonts w:ascii="Times New Roman" w:hAnsi="Times New Roman"/>
          <w:sz w:val="16"/>
          <w:szCs w:val="16"/>
        </w:rPr>
      </w:pPr>
    </w:p>
    <w:p w:rsidR="00090816" w:rsidRPr="00090816" w:rsidRDefault="00090816" w:rsidP="00090816">
      <w:pPr>
        <w:spacing w:line="237" w:lineRule="auto"/>
        <w:ind w:left="1592" w:right="1584"/>
        <w:jc w:val="center"/>
        <w:rPr>
          <w:rFonts w:ascii="Times New Roman" w:hAnsi="Times New Roman"/>
          <w:sz w:val="16"/>
          <w:szCs w:val="16"/>
        </w:rPr>
      </w:pPr>
    </w:p>
    <w:p w:rsidR="00090816" w:rsidRPr="00090816" w:rsidRDefault="00090816" w:rsidP="00090816">
      <w:pPr>
        <w:spacing w:line="237" w:lineRule="auto"/>
        <w:ind w:right="1584"/>
        <w:jc w:val="center"/>
        <w:rPr>
          <w:rFonts w:ascii="Times New Roman" w:hAnsi="Times New Roman"/>
          <w:sz w:val="16"/>
          <w:szCs w:val="16"/>
        </w:rPr>
      </w:pPr>
    </w:p>
    <w:p w:rsidR="00090816" w:rsidRPr="00090816" w:rsidRDefault="00090816" w:rsidP="00090816">
      <w:pPr>
        <w:rPr>
          <w:rFonts w:ascii="Times New Roman" w:hAnsi="Times New Roman"/>
          <w:sz w:val="16"/>
          <w:szCs w:val="16"/>
        </w:rPr>
      </w:pPr>
    </w:p>
    <w:p w:rsidR="00090816" w:rsidRPr="00090816" w:rsidRDefault="00090816" w:rsidP="00090816">
      <w:pPr>
        <w:spacing w:after="13" w:line="248" w:lineRule="auto"/>
        <w:ind w:left="-15" w:right="42" w:firstLine="540"/>
        <w:jc w:val="both"/>
        <w:rPr>
          <w:rFonts w:ascii="Times New Roman" w:hAnsi="Times New Roman"/>
          <w:sz w:val="16"/>
          <w:szCs w:val="16"/>
        </w:rPr>
      </w:pPr>
      <w:r w:rsidRPr="00090816">
        <w:rPr>
          <w:rFonts w:ascii="Times New Roman" w:hAnsi="Times New Roman"/>
          <w:sz w:val="16"/>
          <w:szCs w:val="16"/>
        </w:rPr>
        <w:t xml:space="preserve">Настоящим подтверждается, что при приеме заявления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rsidR="00090816" w:rsidRPr="00090816" w:rsidRDefault="00090816" w:rsidP="00E558D8">
      <w:pPr>
        <w:numPr>
          <w:ilvl w:val="0"/>
          <w:numId w:val="12"/>
        </w:numPr>
        <w:spacing w:after="13" w:line="248" w:lineRule="auto"/>
        <w:ind w:right="43" w:firstLine="540"/>
        <w:jc w:val="both"/>
        <w:rPr>
          <w:rFonts w:ascii="Times New Roman" w:hAnsi="Times New Roman"/>
          <w:sz w:val="16"/>
          <w:szCs w:val="16"/>
        </w:rPr>
      </w:pPr>
      <w:r w:rsidRPr="00090816">
        <w:rPr>
          <w:rFonts w:ascii="Times New Roman" w:hAnsi="Times New Roman"/>
          <w:sz w:val="16"/>
          <w:szCs w:val="16"/>
        </w:rPr>
        <w:t xml:space="preserve">представленные заявление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090816" w:rsidRPr="00090816" w:rsidRDefault="00090816" w:rsidP="00E558D8">
      <w:pPr>
        <w:numPr>
          <w:ilvl w:val="0"/>
          <w:numId w:val="12"/>
        </w:numPr>
        <w:spacing w:after="13" w:line="248" w:lineRule="auto"/>
        <w:ind w:right="43" w:firstLine="540"/>
        <w:jc w:val="both"/>
        <w:rPr>
          <w:rFonts w:ascii="Times New Roman" w:hAnsi="Times New Roman"/>
          <w:sz w:val="16"/>
          <w:szCs w:val="16"/>
        </w:rPr>
      </w:pPr>
      <w:r w:rsidRPr="00090816">
        <w:rPr>
          <w:rFonts w:ascii="Times New Roman" w:hAnsi="Times New Roman"/>
          <w:sz w:val="16"/>
          <w:szCs w:val="16"/>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Оренбургской области); </w:t>
      </w:r>
    </w:p>
    <w:p w:rsidR="00090816" w:rsidRPr="00090816" w:rsidRDefault="00090816" w:rsidP="00E558D8">
      <w:pPr>
        <w:numPr>
          <w:ilvl w:val="0"/>
          <w:numId w:val="12"/>
        </w:numPr>
        <w:spacing w:after="13" w:line="248" w:lineRule="auto"/>
        <w:ind w:right="43" w:firstLine="540"/>
        <w:jc w:val="both"/>
        <w:rPr>
          <w:rFonts w:ascii="Times New Roman" w:hAnsi="Times New Roman"/>
          <w:sz w:val="16"/>
          <w:szCs w:val="16"/>
        </w:rPr>
      </w:pPr>
      <w:r w:rsidRPr="00090816">
        <w:rPr>
          <w:rFonts w:ascii="Times New Roman" w:hAnsi="Times New Roman"/>
          <w:sz w:val="16"/>
          <w:szCs w:val="16"/>
        </w:rPr>
        <w:t xml:space="preserve">заявителем представлен неполный комплект документов, предусмотренных пунктом 2.9. настоящего Административного регламента, подлежащих обязательному представлению Заявителем;  </w:t>
      </w:r>
    </w:p>
    <w:p w:rsidR="00090816" w:rsidRPr="00090816" w:rsidRDefault="00090816" w:rsidP="00E558D8">
      <w:pPr>
        <w:numPr>
          <w:ilvl w:val="0"/>
          <w:numId w:val="12"/>
        </w:numPr>
        <w:spacing w:after="0" w:line="248" w:lineRule="auto"/>
        <w:ind w:right="43" w:firstLine="540"/>
        <w:jc w:val="both"/>
        <w:rPr>
          <w:rFonts w:ascii="Times New Roman" w:hAnsi="Times New Roman"/>
          <w:sz w:val="16"/>
          <w:szCs w:val="16"/>
        </w:rPr>
      </w:pPr>
      <w:r w:rsidRPr="00090816">
        <w:rPr>
          <w:rFonts w:ascii="Times New Roman" w:hAnsi="Times New Roman"/>
          <w:sz w:val="16"/>
          <w:szCs w:val="16"/>
        </w:rPr>
        <w:t xml:space="preserve">представленные документы содержат недостоверные и (или) противоречивые сведения; </w:t>
      </w:r>
    </w:p>
    <w:p w:rsidR="00090816" w:rsidRPr="00090816" w:rsidRDefault="00090816" w:rsidP="00E558D8">
      <w:pPr>
        <w:numPr>
          <w:ilvl w:val="0"/>
          <w:numId w:val="12"/>
        </w:numPr>
        <w:spacing w:after="0" w:line="248" w:lineRule="auto"/>
        <w:ind w:right="43" w:firstLine="540"/>
        <w:jc w:val="both"/>
        <w:rPr>
          <w:rFonts w:ascii="Times New Roman" w:hAnsi="Times New Roman"/>
          <w:sz w:val="16"/>
          <w:szCs w:val="16"/>
        </w:rPr>
      </w:pPr>
      <w:r w:rsidRPr="00090816">
        <w:rPr>
          <w:rFonts w:ascii="Times New Roman" w:hAnsi="Times New Roman"/>
          <w:sz w:val="16"/>
          <w:szCs w:val="16"/>
        </w:rPr>
        <w:t xml:space="preserve">подача запроса от имени заявителя не уполномоченным на то лицом; </w:t>
      </w:r>
    </w:p>
    <w:p w:rsidR="00090816" w:rsidRPr="00090816" w:rsidRDefault="00090816" w:rsidP="00E558D8">
      <w:pPr>
        <w:numPr>
          <w:ilvl w:val="0"/>
          <w:numId w:val="12"/>
        </w:numPr>
        <w:spacing w:after="0" w:line="248" w:lineRule="auto"/>
        <w:ind w:right="43" w:firstLine="540"/>
        <w:jc w:val="both"/>
        <w:rPr>
          <w:rFonts w:ascii="Times New Roman" w:hAnsi="Times New Roman"/>
          <w:sz w:val="16"/>
          <w:szCs w:val="16"/>
        </w:rPr>
      </w:pPr>
      <w:r w:rsidRPr="00090816">
        <w:rPr>
          <w:rFonts w:ascii="Times New Roman" w:hAnsi="Times New Roman"/>
          <w:sz w:val="16"/>
          <w:szCs w:val="16"/>
        </w:rPr>
        <w:t xml:space="preserve">обращение за предоставлением муниципальной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может быть выявлено при приеме заявления и документов, необходимых для предоставления муниципальной услуги); </w:t>
      </w:r>
    </w:p>
    <w:p w:rsidR="00090816" w:rsidRPr="00090816" w:rsidRDefault="00090816" w:rsidP="00E558D8">
      <w:pPr>
        <w:numPr>
          <w:ilvl w:val="0"/>
          <w:numId w:val="12"/>
        </w:numPr>
        <w:spacing w:after="0" w:line="248" w:lineRule="auto"/>
        <w:ind w:right="43" w:firstLine="540"/>
        <w:jc w:val="both"/>
        <w:rPr>
          <w:rFonts w:ascii="Times New Roman" w:hAnsi="Times New Roman"/>
          <w:sz w:val="16"/>
          <w:szCs w:val="16"/>
        </w:rPr>
      </w:pPr>
      <w:r w:rsidRPr="00090816">
        <w:rPr>
          <w:rFonts w:ascii="Times New Roman" w:hAnsi="Times New Roman"/>
          <w:sz w:val="16"/>
          <w:szCs w:val="16"/>
        </w:rPr>
        <w:t xml:space="preserve">обращение за муниципальной услугой в уполномоченный орган или МФЦ, не предоставляющие требующуюся заявителю муниципальную услугу; </w:t>
      </w:r>
    </w:p>
    <w:p w:rsidR="00090816" w:rsidRPr="00090816" w:rsidRDefault="00090816" w:rsidP="00E558D8">
      <w:pPr>
        <w:numPr>
          <w:ilvl w:val="0"/>
          <w:numId w:val="12"/>
        </w:numPr>
        <w:spacing w:after="0" w:line="248" w:lineRule="auto"/>
        <w:ind w:right="43" w:firstLine="540"/>
        <w:jc w:val="both"/>
        <w:rPr>
          <w:rFonts w:ascii="Times New Roman" w:hAnsi="Times New Roman"/>
          <w:sz w:val="16"/>
          <w:szCs w:val="16"/>
        </w:rPr>
      </w:pPr>
      <w:r w:rsidRPr="00090816">
        <w:rPr>
          <w:rFonts w:ascii="Times New Roman" w:hAnsi="Times New Roman"/>
          <w:sz w:val="16"/>
          <w:szCs w:val="16"/>
        </w:rPr>
        <w:t xml:space="preserve">некорректное заполнение обязательных полей в форме интерактивного запроса на Портале; </w:t>
      </w:r>
    </w:p>
    <w:p w:rsidR="00090816" w:rsidRPr="00090816" w:rsidRDefault="00090816" w:rsidP="00E558D8">
      <w:pPr>
        <w:numPr>
          <w:ilvl w:val="0"/>
          <w:numId w:val="12"/>
        </w:numPr>
        <w:spacing w:after="0" w:line="248" w:lineRule="auto"/>
        <w:ind w:right="43" w:firstLine="540"/>
        <w:jc w:val="both"/>
        <w:rPr>
          <w:rFonts w:ascii="Times New Roman" w:hAnsi="Times New Roman"/>
          <w:sz w:val="16"/>
          <w:szCs w:val="16"/>
        </w:rPr>
      </w:pPr>
      <w:r w:rsidRPr="00090816">
        <w:rPr>
          <w:rFonts w:ascii="Times New Roman" w:hAnsi="Times New Roman"/>
          <w:sz w:val="16"/>
          <w:szCs w:val="16"/>
        </w:rPr>
        <w:t xml:space="preserve">наличие противоречивых сведений в представленных документах и в интерактивном заявлении; </w:t>
      </w:r>
    </w:p>
    <w:p w:rsidR="00090816" w:rsidRPr="00090816" w:rsidRDefault="00090816" w:rsidP="00E558D8">
      <w:pPr>
        <w:numPr>
          <w:ilvl w:val="0"/>
          <w:numId w:val="12"/>
        </w:numPr>
        <w:spacing w:after="0" w:line="248" w:lineRule="auto"/>
        <w:ind w:right="43" w:firstLine="540"/>
        <w:jc w:val="both"/>
        <w:rPr>
          <w:rFonts w:ascii="Times New Roman" w:hAnsi="Times New Roman"/>
          <w:sz w:val="16"/>
          <w:szCs w:val="16"/>
        </w:rPr>
      </w:pPr>
      <w:r w:rsidRPr="00090816">
        <w:rPr>
          <w:rFonts w:ascii="Times New Roman" w:hAnsi="Times New Roman"/>
          <w:sz w:val="16"/>
          <w:szCs w:val="16"/>
        </w:rPr>
        <w:t xml:space="preserve">представление документов, не подписанных в установленном порядке; </w:t>
      </w:r>
    </w:p>
    <w:p w:rsidR="00090816" w:rsidRPr="00090816" w:rsidRDefault="00090816" w:rsidP="00E558D8">
      <w:pPr>
        <w:numPr>
          <w:ilvl w:val="0"/>
          <w:numId w:val="12"/>
        </w:numPr>
        <w:spacing w:after="0" w:line="248" w:lineRule="auto"/>
        <w:ind w:right="43" w:firstLine="540"/>
        <w:jc w:val="both"/>
        <w:rPr>
          <w:rFonts w:ascii="Times New Roman" w:hAnsi="Times New Roman"/>
          <w:sz w:val="16"/>
          <w:szCs w:val="16"/>
        </w:rPr>
      </w:pPr>
      <w:r w:rsidRPr="00090816">
        <w:rPr>
          <w:rFonts w:ascii="Times New Roman" w:hAnsi="Times New Roman"/>
          <w:sz w:val="16"/>
          <w:szCs w:val="16"/>
        </w:rPr>
        <w:t xml:space="preserve">запрос и иные документы в электронной форме подписаны с использованием электронной подписи, не принадлежащей заявителю. </w:t>
      </w:r>
    </w:p>
    <w:p w:rsidR="00090816" w:rsidRPr="00090816" w:rsidRDefault="00090816" w:rsidP="00090816">
      <w:pPr>
        <w:spacing w:line="248" w:lineRule="auto"/>
        <w:ind w:left="-15" w:right="43" w:firstLine="540"/>
        <w:jc w:val="both"/>
        <w:rPr>
          <w:rFonts w:ascii="Times New Roman" w:hAnsi="Times New Roman"/>
          <w:sz w:val="16"/>
          <w:szCs w:val="16"/>
        </w:rPr>
      </w:pPr>
      <w:r w:rsidRPr="00090816">
        <w:rPr>
          <w:rFonts w:ascii="Times New Roman" w:hAnsi="Times New Roman"/>
          <w:sz w:val="16"/>
          <w:szCs w:val="16"/>
        </w:rPr>
        <w:t xml:space="preserve">В связи с изложенным принято решение об отказе в приеме заявления и иных документов, необходимых для предоставления государственной услуги. </w:t>
      </w:r>
    </w:p>
    <w:p w:rsidR="00090816" w:rsidRPr="00090816" w:rsidRDefault="00090816" w:rsidP="00090816">
      <w:pPr>
        <w:rPr>
          <w:rFonts w:ascii="Times New Roman" w:hAnsi="Times New Roman"/>
          <w:sz w:val="16"/>
          <w:szCs w:val="16"/>
        </w:rPr>
      </w:pPr>
    </w:p>
    <w:p w:rsidR="00090816" w:rsidRPr="00090816" w:rsidRDefault="00090816" w:rsidP="00090816">
      <w:pPr>
        <w:spacing w:line="248" w:lineRule="auto"/>
        <w:ind w:left="-5" w:right="152" w:hanging="10"/>
        <w:jc w:val="both"/>
        <w:rPr>
          <w:rFonts w:ascii="Times New Roman" w:hAnsi="Times New Roman"/>
          <w:sz w:val="16"/>
          <w:szCs w:val="16"/>
        </w:rPr>
      </w:pPr>
      <w:r w:rsidRPr="00090816">
        <w:rPr>
          <w:rFonts w:ascii="Times New Roman" w:hAnsi="Times New Roman"/>
          <w:sz w:val="16"/>
          <w:szCs w:val="16"/>
        </w:rPr>
        <w:t xml:space="preserve">_____________________________  _________  _______________________________ (должностное лицо (работник),      (подпись)         (инициалы, фамилия) </w:t>
      </w:r>
    </w:p>
    <w:p w:rsidR="00090816" w:rsidRPr="00090816" w:rsidRDefault="00090816" w:rsidP="00090816">
      <w:pPr>
        <w:spacing w:line="248" w:lineRule="auto"/>
        <w:ind w:left="-5" w:right="152" w:hanging="10"/>
        <w:jc w:val="both"/>
        <w:rPr>
          <w:rFonts w:ascii="Times New Roman" w:hAnsi="Times New Roman"/>
          <w:sz w:val="16"/>
          <w:szCs w:val="16"/>
        </w:rPr>
      </w:pPr>
      <w:r w:rsidRPr="00090816">
        <w:rPr>
          <w:rFonts w:ascii="Times New Roman" w:hAnsi="Times New Roman"/>
          <w:sz w:val="16"/>
          <w:szCs w:val="16"/>
        </w:rPr>
        <w:t xml:space="preserve">имеющее право принять решение </w:t>
      </w:r>
    </w:p>
    <w:p w:rsidR="00090816" w:rsidRPr="00090816" w:rsidRDefault="00090816" w:rsidP="00090816">
      <w:pPr>
        <w:spacing w:line="248" w:lineRule="auto"/>
        <w:ind w:left="-5" w:right="5892" w:hanging="10"/>
        <w:jc w:val="both"/>
        <w:rPr>
          <w:rFonts w:ascii="Times New Roman" w:hAnsi="Times New Roman"/>
          <w:sz w:val="16"/>
          <w:szCs w:val="16"/>
        </w:rPr>
      </w:pPr>
      <w:r w:rsidRPr="00090816">
        <w:rPr>
          <w:rFonts w:ascii="Times New Roman" w:hAnsi="Times New Roman"/>
          <w:sz w:val="16"/>
          <w:szCs w:val="16"/>
        </w:rPr>
        <w:t xml:space="preserve">об отказе в приеме документов) </w:t>
      </w:r>
    </w:p>
    <w:p w:rsidR="00090816" w:rsidRPr="00090816" w:rsidRDefault="00090816" w:rsidP="00090816">
      <w:pPr>
        <w:spacing w:line="248" w:lineRule="auto"/>
        <w:ind w:left="-5" w:right="43" w:hanging="10"/>
        <w:jc w:val="both"/>
        <w:rPr>
          <w:rFonts w:ascii="Times New Roman" w:hAnsi="Times New Roman"/>
          <w:sz w:val="16"/>
          <w:szCs w:val="16"/>
        </w:rPr>
      </w:pPr>
      <w:r w:rsidRPr="00090816">
        <w:rPr>
          <w:rFonts w:ascii="Times New Roman" w:hAnsi="Times New Roman"/>
          <w:sz w:val="16"/>
          <w:szCs w:val="16"/>
        </w:rPr>
        <w:t xml:space="preserve">М.П. </w:t>
      </w:r>
    </w:p>
    <w:p w:rsidR="00090816" w:rsidRPr="00090816" w:rsidRDefault="00090816" w:rsidP="00090816">
      <w:pPr>
        <w:rPr>
          <w:rFonts w:ascii="Times New Roman" w:hAnsi="Times New Roman"/>
          <w:sz w:val="16"/>
          <w:szCs w:val="16"/>
        </w:rPr>
      </w:pPr>
    </w:p>
    <w:p w:rsidR="00090816" w:rsidRPr="00090816" w:rsidRDefault="00090816" w:rsidP="00090816">
      <w:pPr>
        <w:spacing w:line="248" w:lineRule="auto"/>
        <w:ind w:left="-5" w:right="43" w:hanging="10"/>
        <w:jc w:val="both"/>
        <w:rPr>
          <w:rFonts w:ascii="Times New Roman" w:hAnsi="Times New Roman"/>
          <w:sz w:val="16"/>
          <w:szCs w:val="16"/>
        </w:rPr>
      </w:pPr>
      <w:r w:rsidRPr="00090816">
        <w:rPr>
          <w:rFonts w:ascii="Times New Roman" w:hAnsi="Times New Roman"/>
          <w:sz w:val="16"/>
          <w:szCs w:val="16"/>
        </w:rPr>
        <w:t xml:space="preserve">Подпись заявителя, подтверждающая получение Решения об отказе в приеме документов </w:t>
      </w:r>
    </w:p>
    <w:p w:rsidR="00090816" w:rsidRPr="00090816" w:rsidRDefault="00090816" w:rsidP="00090816">
      <w:pPr>
        <w:tabs>
          <w:tab w:val="right" w:pos="10268"/>
        </w:tabs>
        <w:spacing w:line="248" w:lineRule="auto"/>
        <w:ind w:left="-15"/>
        <w:rPr>
          <w:rFonts w:ascii="Times New Roman" w:hAnsi="Times New Roman"/>
          <w:sz w:val="16"/>
          <w:szCs w:val="16"/>
        </w:rPr>
      </w:pPr>
      <w:r w:rsidRPr="00090816">
        <w:rPr>
          <w:rFonts w:ascii="Times New Roman" w:hAnsi="Times New Roman"/>
          <w:sz w:val="16"/>
          <w:szCs w:val="16"/>
        </w:rPr>
        <w:t xml:space="preserve">_______________________ </w:t>
      </w:r>
      <w:r w:rsidRPr="00090816">
        <w:rPr>
          <w:rFonts w:ascii="Times New Roman" w:hAnsi="Times New Roman"/>
          <w:sz w:val="16"/>
          <w:szCs w:val="16"/>
        </w:rPr>
        <w:tab/>
        <w:t xml:space="preserve">_________________________________ </w:t>
      </w:r>
    </w:p>
    <w:p w:rsidR="00090816" w:rsidRPr="00090816" w:rsidRDefault="00090816" w:rsidP="00090816">
      <w:pPr>
        <w:spacing w:line="248" w:lineRule="auto"/>
        <w:ind w:left="-5" w:right="43" w:hanging="10"/>
        <w:jc w:val="both"/>
        <w:rPr>
          <w:rFonts w:ascii="Times New Roman" w:hAnsi="Times New Roman"/>
          <w:sz w:val="16"/>
          <w:szCs w:val="16"/>
        </w:rPr>
      </w:pPr>
      <w:r w:rsidRPr="00090816">
        <w:rPr>
          <w:rFonts w:ascii="Times New Roman" w:hAnsi="Times New Roman"/>
          <w:sz w:val="16"/>
          <w:szCs w:val="16"/>
        </w:rPr>
        <w:t xml:space="preserve">_________________ </w:t>
      </w:r>
    </w:p>
    <w:p w:rsidR="00090816" w:rsidRPr="00090816" w:rsidRDefault="00090816" w:rsidP="00A207CB">
      <w:pPr>
        <w:spacing w:line="248" w:lineRule="auto"/>
        <w:ind w:left="-5" w:right="43" w:hanging="10"/>
        <w:jc w:val="both"/>
        <w:rPr>
          <w:rFonts w:ascii="Times New Roman" w:hAnsi="Times New Roman"/>
          <w:sz w:val="16"/>
          <w:szCs w:val="16"/>
        </w:rPr>
      </w:pPr>
      <w:r w:rsidRPr="00090816">
        <w:rPr>
          <w:rFonts w:ascii="Times New Roman" w:hAnsi="Times New Roman"/>
          <w:sz w:val="16"/>
          <w:szCs w:val="16"/>
        </w:rPr>
        <w:t xml:space="preserve">(подпись)          (инициалы, фамилия заявителя)         (дата) </w:t>
      </w:r>
    </w:p>
    <w:p w:rsidR="00090816" w:rsidRPr="00090816" w:rsidRDefault="00090816" w:rsidP="00090816">
      <w:pPr>
        <w:autoSpaceDE w:val="0"/>
        <w:autoSpaceDN w:val="0"/>
        <w:adjustRightInd w:val="0"/>
        <w:jc w:val="right"/>
        <w:outlineLvl w:val="0"/>
        <w:rPr>
          <w:rFonts w:ascii="Times New Roman" w:hAnsi="Times New Roman"/>
          <w:sz w:val="16"/>
          <w:szCs w:val="16"/>
        </w:rPr>
      </w:pPr>
      <w:r w:rsidRPr="00090816">
        <w:rPr>
          <w:rFonts w:ascii="Times New Roman" w:hAnsi="Times New Roman"/>
          <w:sz w:val="16"/>
          <w:szCs w:val="16"/>
        </w:rPr>
        <w:t>Приложение № 3</w:t>
      </w:r>
    </w:p>
    <w:p w:rsidR="00090816" w:rsidRPr="00090816" w:rsidRDefault="00090816" w:rsidP="00090816">
      <w:pPr>
        <w:spacing w:line="238" w:lineRule="auto"/>
        <w:ind w:left="6036" w:right="-1" w:hanging="10"/>
        <w:jc w:val="right"/>
        <w:rPr>
          <w:rFonts w:ascii="Times New Roman" w:hAnsi="Times New Roman"/>
          <w:sz w:val="16"/>
          <w:szCs w:val="16"/>
        </w:rPr>
      </w:pPr>
      <w:r w:rsidRPr="00090816">
        <w:rPr>
          <w:rFonts w:ascii="Times New Roman" w:hAnsi="Times New Roman"/>
          <w:sz w:val="16"/>
          <w:szCs w:val="16"/>
        </w:rPr>
        <w:t>к Административному регламенту</w:t>
      </w:r>
    </w:p>
    <w:p w:rsidR="00090816" w:rsidRPr="00090816" w:rsidRDefault="00090816" w:rsidP="00090816">
      <w:pPr>
        <w:jc w:val="right"/>
        <w:rPr>
          <w:rFonts w:ascii="Times New Roman" w:hAnsi="Times New Roman"/>
          <w:sz w:val="16"/>
          <w:szCs w:val="16"/>
        </w:rPr>
      </w:pPr>
    </w:p>
    <w:p w:rsidR="00090816" w:rsidRPr="00090816" w:rsidRDefault="00090816" w:rsidP="00090816">
      <w:pPr>
        <w:jc w:val="right"/>
        <w:rPr>
          <w:rFonts w:ascii="Times New Roman" w:hAnsi="Times New Roman"/>
          <w:sz w:val="16"/>
          <w:szCs w:val="16"/>
        </w:rPr>
      </w:pPr>
    </w:p>
    <w:p w:rsidR="00090816" w:rsidRPr="00090816" w:rsidRDefault="00090816" w:rsidP="00090816">
      <w:pPr>
        <w:spacing w:after="42"/>
        <w:rPr>
          <w:rFonts w:ascii="Times New Roman" w:hAnsi="Times New Roman"/>
          <w:sz w:val="16"/>
          <w:szCs w:val="16"/>
        </w:rPr>
      </w:pPr>
    </w:p>
    <w:p w:rsidR="00090816" w:rsidRPr="00090816" w:rsidRDefault="00090816" w:rsidP="00090816">
      <w:pPr>
        <w:spacing w:after="13" w:line="248" w:lineRule="auto"/>
        <w:ind w:left="3828" w:right="42" w:hanging="10"/>
        <w:jc w:val="both"/>
        <w:rPr>
          <w:rFonts w:ascii="Times New Roman" w:hAnsi="Times New Roman"/>
          <w:sz w:val="16"/>
          <w:szCs w:val="16"/>
        </w:rPr>
      </w:pPr>
      <w:r w:rsidRPr="00090816">
        <w:rPr>
          <w:rFonts w:ascii="Times New Roman" w:hAnsi="Times New Roman"/>
          <w:sz w:val="16"/>
          <w:szCs w:val="16"/>
        </w:rPr>
        <w:t xml:space="preserve">Сведения о заявителе, которому адресован документ </w:t>
      </w:r>
    </w:p>
    <w:p w:rsidR="00090816" w:rsidRPr="00090816" w:rsidRDefault="00090816" w:rsidP="00090816">
      <w:pPr>
        <w:spacing w:after="13" w:line="248" w:lineRule="auto"/>
        <w:ind w:left="3828" w:right="42" w:hanging="10"/>
        <w:jc w:val="both"/>
        <w:rPr>
          <w:rFonts w:ascii="Times New Roman" w:hAnsi="Times New Roman"/>
          <w:sz w:val="16"/>
          <w:szCs w:val="16"/>
        </w:rPr>
      </w:pPr>
      <w:r w:rsidRPr="00090816">
        <w:rPr>
          <w:rFonts w:ascii="Times New Roman" w:hAnsi="Times New Roman"/>
          <w:sz w:val="16"/>
          <w:szCs w:val="16"/>
        </w:rPr>
        <w:t xml:space="preserve">_____________________________________________ </w:t>
      </w:r>
    </w:p>
    <w:p w:rsidR="00090816" w:rsidRPr="00090816" w:rsidRDefault="00090816" w:rsidP="00090816">
      <w:pPr>
        <w:spacing w:after="13" w:line="248" w:lineRule="auto"/>
        <w:ind w:left="3828" w:right="42" w:hanging="10"/>
        <w:jc w:val="both"/>
        <w:rPr>
          <w:rFonts w:ascii="Times New Roman" w:hAnsi="Times New Roman"/>
          <w:sz w:val="16"/>
          <w:szCs w:val="16"/>
        </w:rPr>
      </w:pPr>
      <w:r w:rsidRPr="00090816">
        <w:rPr>
          <w:rFonts w:ascii="Times New Roman" w:hAnsi="Times New Roman"/>
          <w:sz w:val="16"/>
          <w:szCs w:val="16"/>
        </w:rPr>
        <w:t xml:space="preserve">(Ф.И.О. физического лица) </w:t>
      </w:r>
    </w:p>
    <w:p w:rsidR="00090816" w:rsidRPr="00090816" w:rsidRDefault="00090816" w:rsidP="00090816">
      <w:pPr>
        <w:spacing w:after="13" w:line="248" w:lineRule="auto"/>
        <w:ind w:left="3828" w:right="42" w:hanging="10"/>
        <w:jc w:val="both"/>
        <w:rPr>
          <w:rFonts w:ascii="Times New Roman" w:hAnsi="Times New Roman"/>
          <w:sz w:val="16"/>
          <w:szCs w:val="16"/>
        </w:rPr>
      </w:pPr>
      <w:r w:rsidRPr="00090816">
        <w:rPr>
          <w:rFonts w:ascii="Times New Roman" w:hAnsi="Times New Roman"/>
          <w:sz w:val="16"/>
          <w:szCs w:val="16"/>
        </w:rPr>
        <w:t xml:space="preserve">Документ, удостоверяющий личность </w:t>
      </w:r>
    </w:p>
    <w:p w:rsidR="00090816" w:rsidRPr="00090816" w:rsidRDefault="00090816" w:rsidP="00090816">
      <w:pPr>
        <w:spacing w:after="13" w:line="248" w:lineRule="auto"/>
        <w:ind w:left="3828" w:right="42" w:hanging="10"/>
        <w:jc w:val="both"/>
        <w:rPr>
          <w:rFonts w:ascii="Times New Roman" w:hAnsi="Times New Roman"/>
          <w:sz w:val="16"/>
          <w:szCs w:val="16"/>
        </w:rPr>
      </w:pPr>
      <w:r w:rsidRPr="00090816">
        <w:rPr>
          <w:rFonts w:ascii="Times New Roman" w:hAnsi="Times New Roman"/>
          <w:sz w:val="16"/>
          <w:szCs w:val="16"/>
        </w:rPr>
        <w:t xml:space="preserve">______________________________ (вид документа) </w:t>
      </w:r>
    </w:p>
    <w:p w:rsidR="00090816" w:rsidRPr="00090816" w:rsidRDefault="00090816" w:rsidP="00090816">
      <w:pPr>
        <w:spacing w:line="237" w:lineRule="auto"/>
        <w:ind w:left="3828" w:right="660"/>
        <w:rPr>
          <w:rFonts w:ascii="Times New Roman" w:hAnsi="Times New Roman"/>
          <w:sz w:val="16"/>
          <w:szCs w:val="16"/>
        </w:rPr>
      </w:pPr>
      <w:r w:rsidRPr="00090816">
        <w:rPr>
          <w:rFonts w:ascii="Times New Roman" w:hAnsi="Times New Roman"/>
          <w:sz w:val="16"/>
          <w:szCs w:val="16"/>
        </w:rPr>
        <w:t>____________________________ (серия, номер)                           ________________________ (кем, когда выдан)                           Контактная информация:</w:t>
      </w:r>
    </w:p>
    <w:p w:rsidR="00090816" w:rsidRPr="00090816" w:rsidRDefault="00090816" w:rsidP="00090816">
      <w:pPr>
        <w:spacing w:line="237" w:lineRule="auto"/>
        <w:ind w:left="3828" w:right="660"/>
        <w:rPr>
          <w:rFonts w:ascii="Times New Roman" w:hAnsi="Times New Roman"/>
          <w:sz w:val="16"/>
          <w:szCs w:val="16"/>
        </w:rPr>
      </w:pPr>
      <w:r w:rsidRPr="00090816">
        <w:rPr>
          <w:rFonts w:ascii="Times New Roman" w:hAnsi="Times New Roman"/>
          <w:sz w:val="16"/>
          <w:szCs w:val="16"/>
        </w:rPr>
        <w:lastRenderedPageBreak/>
        <w:t>тел. ________________________________________</w:t>
      </w:r>
    </w:p>
    <w:p w:rsidR="00090816" w:rsidRPr="00090816" w:rsidRDefault="00090816" w:rsidP="00090816">
      <w:pPr>
        <w:spacing w:line="237" w:lineRule="auto"/>
        <w:ind w:left="3828" w:right="660"/>
        <w:rPr>
          <w:rFonts w:ascii="Times New Roman" w:hAnsi="Times New Roman"/>
          <w:sz w:val="16"/>
          <w:szCs w:val="16"/>
        </w:rPr>
      </w:pPr>
      <w:r w:rsidRPr="00090816">
        <w:rPr>
          <w:rFonts w:ascii="Times New Roman" w:hAnsi="Times New Roman"/>
          <w:sz w:val="16"/>
          <w:szCs w:val="16"/>
        </w:rPr>
        <w:t xml:space="preserve">эл. почта ________________________________ </w:t>
      </w:r>
    </w:p>
    <w:p w:rsidR="00090816" w:rsidRPr="00090816" w:rsidRDefault="00090816" w:rsidP="00090816">
      <w:pPr>
        <w:rPr>
          <w:rFonts w:ascii="Times New Roman" w:hAnsi="Times New Roman"/>
          <w:sz w:val="16"/>
          <w:szCs w:val="16"/>
        </w:rPr>
      </w:pPr>
    </w:p>
    <w:p w:rsidR="00090816" w:rsidRPr="00090816" w:rsidRDefault="00090816" w:rsidP="00090816">
      <w:pPr>
        <w:spacing w:line="237" w:lineRule="auto"/>
        <w:ind w:left="1592" w:right="1584"/>
        <w:jc w:val="center"/>
        <w:rPr>
          <w:rFonts w:ascii="Times New Roman" w:hAnsi="Times New Roman"/>
          <w:sz w:val="16"/>
          <w:szCs w:val="16"/>
        </w:rPr>
      </w:pPr>
      <w:r w:rsidRPr="00090816">
        <w:rPr>
          <w:rFonts w:ascii="Times New Roman" w:hAnsi="Times New Roman"/>
          <w:sz w:val="16"/>
          <w:szCs w:val="16"/>
        </w:rPr>
        <w:t>Решение об отказе в предоставлении</w:t>
      </w:r>
    </w:p>
    <w:p w:rsidR="00090816" w:rsidRPr="00090816" w:rsidRDefault="00090816" w:rsidP="00090816">
      <w:pPr>
        <w:spacing w:line="237" w:lineRule="auto"/>
        <w:ind w:left="1592" w:right="1584"/>
        <w:jc w:val="center"/>
        <w:rPr>
          <w:rFonts w:ascii="Times New Roman" w:hAnsi="Times New Roman"/>
          <w:sz w:val="16"/>
          <w:szCs w:val="16"/>
        </w:rPr>
      </w:pPr>
      <w:r w:rsidRPr="00090816">
        <w:rPr>
          <w:rFonts w:ascii="Times New Roman" w:hAnsi="Times New Roman"/>
          <w:sz w:val="16"/>
          <w:szCs w:val="16"/>
        </w:rPr>
        <w:t xml:space="preserve">муниципальной услуги </w:t>
      </w:r>
    </w:p>
    <w:p w:rsidR="00090816" w:rsidRPr="00090816" w:rsidRDefault="00090816" w:rsidP="00090816">
      <w:pPr>
        <w:spacing w:line="237" w:lineRule="auto"/>
        <w:ind w:left="1592" w:right="1584"/>
        <w:jc w:val="center"/>
        <w:rPr>
          <w:rFonts w:ascii="Times New Roman" w:hAnsi="Times New Roman"/>
          <w:sz w:val="16"/>
          <w:szCs w:val="16"/>
        </w:rPr>
      </w:pPr>
      <w:r w:rsidRPr="00090816">
        <w:rPr>
          <w:rFonts w:ascii="Times New Roman" w:hAnsi="Times New Roman"/>
          <w:sz w:val="16"/>
          <w:szCs w:val="16"/>
        </w:rPr>
        <w:t>«Передача в собственность граждан занимаемых ими жилых помещений жилищного фонда (приватизация жилищного фонда)»</w:t>
      </w:r>
    </w:p>
    <w:tbl>
      <w:tblPr>
        <w:tblW w:w="0" w:type="auto"/>
        <w:tblInd w:w="-5" w:type="dxa"/>
        <w:tblLook w:val="04A0" w:firstRow="1" w:lastRow="0" w:firstColumn="1" w:lastColumn="0" w:noHBand="0" w:noVBand="1"/>
      </w:tblPr>
      <w:tblGrid>
        <w:gridCol w:w="4871"/>
        <w:gridCol w:w="4913"/>
      </w:tblGrid>
      <w:tr w:rsidR="00090816" w:rsidRPr="00090816" w:rsidTr="00090816">
        <w:tc>
          <w:tcPr>
            <w:tcW w:w="5210" w:type="dxa"/>
            <w:shd w:val="clear" w:color="auto" w:fill="auto"/>
          </w:tcPr>
          <w:p w:rsidR="00090816" w:rsidRPr="00090816" w:rsidRDefault="00090816" w:rsidP="00090816">
            <w:pPr>
              <w:spacing w:after="13" w:line="248" w:lineRule="auto"/>
              <w:ind w:right="42"/>
              <w:jc w:val="both"/>
              <w:rPr>
                <w:rFonts w:ascii="Times New Roman" w:hAnsi="Times New Roman"/>
                <w:sz w:val="16"/>
                <w:szCs w:val="16"/>
              </w:rPr>
            </w:pPr>
            <w:r w:rsidRPr="00090816">
              <w:rPr>
                <w:rFonts w:ascii="Times New Roman" w:hAnsi="Times New Roman"/>
                <w:sz w:val="16"/>
                <w:szCs w:val="16"/>
              </w:rPr>
              <w:t>Дата</w:t>
            </w:r>
          </w:p>
        </w:tc>
        <w:tc>
          <w:tcPr>
            <w:tcW w:w="5211" w:type="dxa"/>
            <w:shd w:val="clear" w:color="auto" w:fill="auto"/>
          </w:tcPr>
          <w:p w:rsidR="00090816" w:rsidRPr="00090816" w:rsidRDefault="00090816" w:rsidP="00090816">
            <w:pPr>
              <w:spacing w:after="13" w:line="248" w:lineRule="auto"/>
              <w:ind w:right="42"/>
              <w:jc w:val="right"/>
              <w:rPr>
                <w:rFonts w:ascii="Times New Roman" w:hAnsi="Times New Roman"/>
                <w:sz w:val="16"/>
                <w:szCs w:val="16"/>
              </w:rPr>
            </w:pPr>
            <w:r w:rsidRPr="00090816">
              <w:rPr>
                <w:rFonts w:ascii="Times New Roman" w:hAnsi="Times New Roman"/>
                <w:sz w:val="16"/>
                <w:szCs w:val="16"/>
              </w:rPr>
              <w:t>№_________</w:t>
            </w:r>
          </w:p>
        </w:tc>
      </w:tr>
    </w:tbl>
    <w:p w:rsidR="00090816" w:rsidRPr="00090816" w:rsidRDefault="00090816" w:rsidP="00090816">
      <w:pPr>
        <w:spacing w:after="13" w:line="248" w:lineRule="auto"/>
        <w:ind w:left="-5" w:right="42" w:hanging="10"/>
        <w:jc w:val="both"/>
        <w:rPr>
          <w:rFonts w:ascii="Times New Roman" w:hAnsi="Times New Roman"/>
          <w:sz w:val="16"/>
          <w:szCs w:val="16"/>
        </w:rPr>
      </w:pPr>
    </w:p>
    <w:p w:rsidR="00090816" w:rsidRPr="00090816" w:rsidRDefault="00090816" w:rsidP="00090816">
      <w:pPr>
        <w:spacing w:line="256" w:lineRule="auto"/>
        <w:ind w:firstLine="709"/>
        <w:jc w:val="both"/>
        <w:rPr>
          <w:rFonts w:ascii="Times New Roman" w:hAnsi="Times New Roman"/>
          <w:sz w:val="16"/>
          <w:szCs w:val="16"/>
        </w:rPr>
      </w:pPr>
      <w:r w:rsidRPr="00090816">
        <w:rPr>
          <w:rFonts w:ascii="Times New Roman" w:hAnsi="Times New Roman"/>
          <w:sz w:val="16"/>
          <w:szCs w:val="16"/>
        </w:rPr>
        <w:t xml:space="preserve">По результатам рассмотрения заявления от ________ № ___________ </w:t>
      </w:r>
      <w:r w:rsidRPr="00090816">
        <w:rPr>
          <w:rFonts w:ascii="Times New Roman" w:hAnsi="Times New Roman"/>
          <w:sz w:val="16"/>
          <w:szCs w:val="16"/>
        </w:rPr>
        <w:br/>
        <w:t>и приложенных документов принято решение об отказе в предоставлении услуги по следующим основаниям:</w:t>
      </w:r>
    </w:p>
    <w:p w:rsidR="00090816" w:rsidRPr="00090816" w:rsidRDefault="00090816" w:rsidP="00090816">
      <w:pPr>
        <w:spacing w:line="256" w:lineRule="auto"/>
        <w:ind w:firstLine="709"/>
        <w:jc w:val="both"/>
        <w:rPr>
          <w:rFonts w:ascii="Times New Roman" w:hAnsi="Times New Roman"/>
          <w:sz w:val="16"/>
          <w:szCs w:val="16"/>
        </w:rPr>
      </w:pPr>
      <w:r w:rsidRPr="00090816">
        <w:rPr>
          <w:rFonts w:ascii="Times New Roman" w:hAnsi="Times New Roman"/>
          <w:sz w:val="16"/>
          <w:szCs w:val="16"/>
        </w:rPr>
        <w:t>-.</w:t>
      </w:r>
    </w:p>
    <w:p w:rsidR="00090816" w:rsidRPr="00090816" w:rsidRDefault="00090816" w:rsidP="00090816">
      <w:pPr>
        <w:spacing w:line="256" w:lineRule="auto"/>
        <w:ind w:firstLine="709"/>
        <w:jc w:val="both"/>
        <w:rPr>
          <w:rFonts w:ascii="Times New Roman" w:hAnsi="Times New Roman"/>
          <w:sz w:val="16"/>
          <w:szCs w:val="16"/>
        </w:rPr>
      </w:pPr>
      <w:r w:rsidRPr="00090816">
        <w:rPr>
          <w:rFonts w:ascii="Times New Roman" w:hAnsi="Times New Roman"/>
          <w:sz w:val="16"/>
          <w:szCs w:val="16"/>
        </w:rPr>
        <w:t xml:space="preserve">Разъяснения причин отказа: </w:t>
      </w:r>
    </w:p>
    <w:p w:rsidR="00090816" w:rsidRPr="00090816" w:rsidRDefault="00090816" w:rsidP="00090816">
      <w:pPr>
        <w:ind w:firstLine="709"/>
        <w:jc w:val="both"/>
        <w:rPr>
          <w:rFonts w:ascii="Times New Roman" w:hAnsi="Times New Roman"/>
          <w:sz w:val="16"/>
          <w:szCs w:val="16"/>
        </w:rPr>
      </w:pPr>
      <w:r w:rsidRPr="00090816">
        <w:rPr>
          <w:rFonts w:ascii="Times New Roman" w:hAnsi="Times New Roman"/>
          <w:sz w:val="16"/>
          <w:szCs w:val="16"/>
        </w:rPr>
        <w:t>- .</w:t>
      </w:r>
    </w:p>
    <w:p w:rsidR="00090816" w:rsidRPr="00090816" w:rsidRDefault="00090816" w:rsidP="00090816">
      <w:pPr>
        <w:ind w:firstLine="709"/>
        <w:jc w:val="both"/>
        <w:rPr>
          <w:rFonts w:ascii="Times New Roman" w:hAnsi="Times New Roman"/>
          <w:sz w:val="16"/>
          <w:szCs w:val="16"/>
        </w:rPr>
      </w:pPr>
      <w:r w:rsidRPr="00090816">
        <w:rPr>
          <w:rFonts w:ascii="Times New Roman" w:hAnsi="Times New Roman"/>
          <w:sz w:val="16"/>
          <w:szCs w:val="16"/>
        </w:rPr>
        <w:t xml:space="preserve">Дополнительная информация: </w:t>
      </w:r>
    </w:p>
    <w:p w:rsidR="00090816" w:rsidRPr="00090816" w:rsidRDefault="00090816" w:rsidP="00090816">
      <w:pPr>
        <w:ind w:firstLine="709"/>
        <w:jc w:val="both"/>
        <w:rPr>
          <w:rFonts w:ascii="Times New Roman" w:hAnsi="Times New Roman"/>
          <w:sz w:val="16"/>
          <w:szCs w:val="16"/>
        </w:rPr>
      </w:pPr>
    </w:p>
    <w:p w:rsidR="00090816" w:rsidRPr="00090816" w:rsidRDefault="00090816" w:rsidP="00090816">
      <w:pPr>
        <w:ind w:firstLine="709"/>
        <w:jc w:val="both"/>
        <w:rPr>
          <w:rFonts w:ascii="Times New Roman" w:hAnsi="Times New Roman"/>
          <w:sz w:val="16"/>
          <w:szCs w:val="16"/>
        </w:rPr>
      </w:pPr>
      <w:r w:rsidRPr="00090816">
        <w:rPr>
          <w:rFonts w:ascii="Times New Roman" w:hAnsi="Times New Roman"/>
          <w:sz w:val="16"/>
          <w:szCs w:val="16"/>
        </w:rPr>
        <w:t>Вы вправе повторно обратиться в уполномоченный орган с заявлением после устранения указанных нарушений.</w:t>
      </w:r>
    </w:p>
    <w:p w:rsidR="00090816" w:rsidRPr="00090816" w:rsidRDefault="00090816" w:rsidP="00090816">
      <w:pPr>
        <w:spacing w:line="256" w:lineRule="auto"/>
        <w:ind w:firstLine="709"/>
        <w:jc w:val="both"/>
        <w:rPr>
          <w:rFonts w:ascii="Times New Roman" w:hAnsi="Times New Roman"/>
          <w:sz w:val="16"/>
          <w:szCs w:val="16"/>
        </w:rPr>
      </w:pPr>
      <w:r w:rsidRPr="00090816">
        <w:rPr>
          <w:rFonts w:ascii="Times New Roman" w:hAnsi="Times New Roman"/>
          <w:sz w:val="16"/>
          <w:szCs w:val="1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90816" w:rsidRPr="00090816" w:rsidRDefault="00090816" w:rsidP="00090816">
      <w:pPr>
        <w:tabs>
          <w:tab w:val="left" w:pos="1092"/>
        </w:tabs>
        <w:ind w:firstLine="426"/>
        <w:rPr>
          <w:rFonts w:ascii="Times New Roman" w:hAnsi="Times New Roman"/>
          <w:bCs/>
          <w:sz w:val="16"/>
          <w:szCs w:val="16"/>
        </w:rPr>
      </w:pPr>
    </w:p>
    <w:tbl>
      <w:tblPr>
        <w:tblW w:w="0" w:type="auto"/>
        <w:tblLook w:val="04A0" w:firstRow="1" w:lastRow="0" w:firstColumn="1" w:lastColumn="0" w:noHBand="0" w:noVBand="1"/>
      </w:tblPr>
      <w:tblGrid>
        <w:gridCol w:w="5098"/>
        <w:gridCol w:w="4529"/>
      </w:tblGrid>
      <w:tr w:rsidR="00090816" w:rsidRPr="00090816" w:rsidTr="00090816">
        <w:tc>
          <w:tcPr>
            <w:tcW w:w="5098" w:type="dxa"/>
            <w:tcBorders>
              <w:top w:val="nil"/>
              <w:left w:val="nil"/>
              <w:bottom w:val="nil"/>
              <w:right w:val="single" w:sz="4" w:space="0" w:color="auto"/>
            </w:tcBorders>
            <w:shd w:val="clear" w:color="auto" w:fill="auto"/>
          </w:tcPr>
          <w:p w:rsidR="00090816" w:rsidRPr="00090816" w:rsidRDefault="00090816" w:rsidP="00090816">
            <w:pPr>
              <w:spacing w:after="160" w:line="256" w:lineRule="auto"/>
              <w:jc w:val="center"/>
              <w:rPr>
                <w:rFonts w:ascii="Times New Roman" w:hAnsi="Times New Roman"/>
                <w:bCs/>
                <w:sz w:val="16"/>
                <w:szCs w:val="16"/>
              </w:rPr>
            </w:pPr>
            <w:r w:rsidRPr="00090816">
              <w:rPr>
                <w:rFonts w:ascii="Times New Roman" w:hAnsi="Times New Roman"/>
                <w:bCs/>
                <w:sz w:val="16"/>
                <w:szCs w:val="16"/>
              </w:rPr>
              <w:t>Должность, ФИО сотрудника, принявшего решение</w:t>
            </w:r>
          </w:p>
          <w:p w:rsidR="00090816" w:rsidRPr="00090816" w:rsidRDefault="00090816" w:rsidP="00090816">
            <w:pPr>
              <w:spacing w:after="160" w:line="256" w:lineRule="auto"/>
              <w:rPr>
                <w:rFonts w:ascii="Times New Roman" w:hAnsi="Times New Roman"/>
                <w:bCs/>
                <w:sz w:val="16"/>
                <w:szCs w:val="16"/>
              </w:rPr>
            </w:pPr>
          </w:p>
        </w:tc>
        <w:tc>
          <w:tcPr>
            <w:tcW w:w="4529" w:type="dxa"/>
            <w:tcBorders>
              <w:top w:val="single" w:sz="4" w:space="0" w:color="auto"/>
              <w:left w:val="single" w:sz="4" w:space="0" w:color="auto"/>
              <w:bottom w:val="single" w:sz="4" w:space="0" w:color="auto"/>
              <w:right w:val="single" w:sz="4" w:space="0" w:color="auto"/>
            </w:tcBorders>
            <w:shd w:val="clear" w:color="auto" w:fill="auto"/>
          </w:tcPr>
          <w:p w:rsidR="00090816" w:rsidRPr="00090816" w:rsidRDefault="00090816" w:rsidP="00090816">
            <w:pPr>
              <w:jc w:val="center"/>
              <w:rPr>
                <w:rFonts w:ascii="Times New Roman" w:hAnsi="Times New Roman"/>
                <w:bCs/>
                <w:sz w:val="16"/>
                <w:szCs w:val="16"/>
              </w:rPr>
            </w:pPr>
          </w:p>
          <w:p w:rsidR="00090816" w:rsidRPr="00090816" w:rsidRDefault="00090816" w:rsidP="00090816">
            <w:pPr>
              <w:jc w:val="center"/>
              <w:rPr>
                <w:rFonts w:ascii="Times New Roman" w:hAnsi="Times New Roman"/>
                <w:bCs/>
                <w:sz w:val="16"/>
                <w:szCs w:val="16"/>
              </w:rPr>
            </w:pPr>
            <w:r w:rsidRPr="00090816">
              <w:rPr>
                <w:rFonts w:ascii="Times New Roman" w:hAnsi="Times New Roman"/>
                <w:bCs/>
                <w:sz w:val="16"/>
                <w:szCs w:val="16"/>
              </w:rPr>
              <w:t xml:space="preserve">Подпись/ </w:t>
            </w:r>
            <w:r w:rsidRPr="00090816">
              <w:rPr>
                <w:rFonts w:ascii="Times New Roman" w:hAnsi="Times New Roman"/>
                <w:bCs/>
                <w:sz w:val="16"/>
                <w:szCs w:val="16"/>
              </w:rPr>
              <w:br/>
              <w:t>Сведения об электронной подписи</w:t>
            </w:r>
          </w:p>
        </w:tc>
      </w:tr>
    </w:tbl>
    <w:p w:rsidR="00090816" w:rsidRPr="00090816" w:rsidRDefault="00090816" w:rsidP="00090816">
      <w:pPr>
        <w:rPr>
          <w:rFonts w:ascii="Times New Roman" w:hAnsi="Times New Roman"/>
          <w:sz w:val="16"/>
          <w:szCs w:val="16"/>
        </w:rPr>
      </w:pPr>
    </w:p>
    <w:p w:rsidR="00090816" w:rsidRPr="00090816" w:rsidRDefault="00090816" w:rsidP="00090816">
      <w:pPr>
        <w:spacing w:line="237" w:lineRule="auto"/>
        <w:ind w:left="1592" w:right="1584"/>
        <w:jc w:val="center"/>
        <w:rPr>
          <w:rFonts w:ascii="Times New Roman" w:hAnsi="Times New Roman"/>
          <w:sz w:val="16"/>
          <w:szCs w:val="16"/>
        </w:rPr>
      </w:pPr>
    </w:p>
    <w:p w:rsidR="00090816" w:rsidRPr="00090816" w:rsidRDefault="00090816" w:rsidP="00090816">
      <w:pPr>
        <w:autoSpaceDE w:val="0"/>
        <w:autoSpaceDN w:val="0"/>
        <w:adjustRightInd w:val="0"/>
        <w:jc w:val="right"/>
        <w:outlineLvl w:val="0"/>
        <w:rPr>
          <w:rFonts w:ascii="Times New Roman" w:hAnsi="Times New Roman"/>
          <w:sz w:val="16"/>
          <w:szCs w:val="16"/>
        </w:rPr>
      </w:pPr>
      <w:r w:rsidRPr="00090816">
        <w:rPr>
          <w:rFonts w:ascii="Times New Roman" w:hAnsi="Times New Roman"/>
          <w:sz w:val="16"/>
          <w:szCs w:val="16"/>
        </w:rPr>
        <w:t>Приложение № 4</w:t>
      </w:r>
    </w:p>
    <w:p w:rsidR="00090816" w:rsidRPr="00090816" w:rsidRDefault="00090816" w:rsidP="00090816">
      <w:pPr>
        <w:spacing w:line="238" w:lineRule="auto"/>
        <w:ind w:left="6036" w:right="-1" w:hanging="10"/>
        <w:jc w:val="right"/>
        <w:rPr>
          <w:rFonts w:ascii="Times New Roman" w:hAnsi="Times New Roman"/>
          <w:sz w:val="16"/>
          <w:szCs w:val="16"/>
        </w:rPr>
      </w:pPr>
      <w:r w:rsidRPr="00090816">
        <w:rPr>
          <w:rFonts w:ascii="Times New Roman" w:hAnsi="Times New Roman"/>
          <w:sz w:val="16"/>
          <w:szCs w:val="16"/>
        </w:rPr>
        <w:t>к Административному регламенту</w:t>
      </w:r>
    </w:p>
    <w:p w:rsidR="00090816" w:rsidRPr="00090816" w:rsidRDefault="00090816" w:rsidP="00090816">
      <w:pPr>
        <w:jc w:val="right"/>
        <w:rPr>
          <w:rFonts w:ascii="Times New Roman" w:hAnsi="Times New Roman"/>
          <w:sz w:val="16"/>
          <w:szCs w:val="16"/>
        </w:rPr>
      </w:pPr>
    </w:p>
    <w:p w:rsidR="00090816" w:rsidRPr="00090816" w:rsidRDefault="00090816" w:rsidP="00090816">
      <w:pPr>
        <w:jc w:val="right"/>
        <w:rPr>
          <w:rFonts w:ascii="Times New Roman" w:hAnsi="Times New Roman"/>
          <w:sz w:val="16"/>
          <w:szCs w:val="16"/>
        </w:rPr>
      </w:pPr>
    </w:p>
    <w:p w:rsidR="00090816" w:rsidRPr="00090816" w:rsidRDefault="00090816" w:rsidP="00090816">
      <w:pPr>
        <w:spacing w:after="42"/>
        <w:rPr>
          <w:rFonts w:ascii="Times New Roman" w:hAnsi="Times New Roman"/>
          <w:sz w:val="16"/>
          <w:szCs w:val="16"/>
        </w:rPr>
      </w:pPr>
    </w:p>
    <w:p w:rsidR="00090816" w:rsidRPr="00090816" w:rsidRDefault="00090816" w:rsidP="00090816">
      <w:pPr>
        <w:spacing w:after="13" w:line="248" w:lineRule="auto"/>
        <w:ind w:left="3828" w:right="42" w:hanging="10"/>
        <w:jc w:val="both"/>
        <w:rPr>
          <w:rFonts w:ascii="Times New Roman" w:hAnsi="Times New Roman"/>
          <w:sz w:val="16"/>
          <w:szCs w:val="16"/>
        </w:rPr>
      </w:pPr>
      <w:r w:rsidRPr="00090816">
        <w:rPr>
          <w:rFonts w:ascii="Times New Roman" w:hAnsi="Times New Roman"/>
          <w:sz w:val="16"/>
          <w:szCs w:val="16"/>
        </w:rPr>
        <w:t xml:space="preserve">Сведения о заявителе, которому адресован документ </w:t>
      </w:r>
    </w:p>
    <w:p w:rsidR="00090816" w:rsidRPr="00090816" w:rsidRDefault="00090816" w:rsidP="00090816">
      <w:pPr>
        <w:spacing w:after="13" w:line="248" w:lineRule="auto"/>
        <w:ind w:left="3828" w:right="42" w:hanging="10"/>
        <w:jc w:val="both"/>
        <w:rPr>
          <w:rFonts w:ascii="Times New Roman" w:hAnsi="Times New Roman"/>
          <w:sz w:val="16"/>
          <w:szCs w:val="16"/>
        </w:rPr>
      </w:pPr>
      <w:r w:rsidRPr="00090816">
        <w:rPr>
          <w:rFonts w:ascii="Times New Roman" w:hAnsi="Times New Roman"/>
          <w:sz w:val="16"/>
          <w:szCs w:val="16"/>
        </w:rPr>
        <w:t xml:space="preserve">_____________________________________________ </w:t>
      </w:r>
    </w:p>
    <w:p w:rsidR="00090816" w:rsidRPr="00090816" w:rsidRDefault="00090816" w:rsidP="00090816">
      <w:pPr>
        <w:spacing w:after="13" w:line="248" w:lineRule="auto"/>
        <w:ind w:left="3828" w:right="42" w:hanging="10"/>
        <w:jc w:val="both"/>
        <w:rPr>
          <w:rFonts w:ascii="Times New Roman" w:hAnsi="Times New Roman"/>
          <w:sz w:val="16"/>
          <w:szCs w:val="16"/>
        </w:rPr>
      </w:pPr>
      <w:r w:rsidRPr="00090816">
        <w:rPr>
          <w:rFonts w:ascii="Times New Roman" w:hAnsi="Times New Roman"/>
          <w:sz w:val="16"/>
          <w:szCs w:val="16"/>
        </w:rPr>
        <w:t xml:space="preserve">(Ф.И.О. физического лица) </w:t>
      </w:r>
    </w:p>
    <w:p w:rsidR="00090816" w:rsidRPr="00090816" w:rsidRDefault="00090816" w:rsidP="00090816">
      <w:pPr>
        <w:spacing w:after="13" w:line="248" w:lineRule="auto"/>
        <w:ind w:left="3828" w:right="42" w:hanging="10"/>
        <w:jc w:val="both"/>
        <w:rPr>
          <w:rFonts w:ascii="Times New Roman" w:hAnsi="Times New Roman"/>
          <w:sz w:val="16"/>
          <w:szCs w:val="16"/>
        </w:rPr>
      </w:pPr>
      <w:r w:rsidRPr="00090816">
        <w:rPr>
          <w:rFonts w:ascii="Times New Roman" w:hAnsi="Times New Roman"/>
          <w:sz w:val="16"/>
          <w:szCs w:val="16"/>
        </w:rPr>
        <w:t xml:space="preserve">Документ, удостоверяющий личность </w:t>
      </w:r>
    </w:p>
    <w:p w:rsidR="00090816" w:rsidRPr="00090816" w:rsidRDefault="00090816" w:rsidP="00090816">
      <w:pPr>
        <w:spacing w:after="13" w:line="248" w:lineRule="auto"/>
        <w:ind w:left="3828" w:right="42" w:hanging="10"/>
        <w:jc w:val="both"/>
        <w:rPr>
          <w:rFonts w:ascii="Times New Roman" w:hAnsi="Times New Roman"/>
          <w:sz w:val="16"/>
          <w:szCs w:val="16"/>
        </w:rPr>
      </w:pPr>
      <w:r w:rsidRPr="00090816">
        <w:rPr>
          <w:rFonts w:ascii="Times New Roman" w:hAnsi="Times New Roman"/>
          <w:sz w:val="16"/>
          <w:szCs w:val="16"/>
        </w:rPr>
        <w:t xml:space="preserve">______________________________ (вид документа) </w:t>
      </w:r>
    </w:p>
    <w:p w:rsidR="00090816" w:rsidRPr="00090816" w:rsidRDefault="00090816" w:rsidP="00090816">
      <w:pPr>
        <w:spacing w:line="237" w:lineRule="auto"/>
        <w:ind w:left="3828" w:right="660"/>
        <w:rPr>
          <w:rFonts w:ascii="Times New Roman" w:hAnsi="Times New Roman"/>
          <w:sz w:val="16"/>
          <w:szCs w:val="16"/>
        </w:rPr>
      </w:pPr>
      <w:r w:rsidRPr="00090816">
        <w:rPr>
          <w:rFonts w:ascii="Times New Roman" w:hAnsi="Times New Roman"/>
          <w:sz w:val="16"/>
          <w:szCs w:val="16"/>
        </w:rPr>
        <w:t>____________________________ (серия, номер)                           ________________________ (кем, когда выдан)                           Контактная информация:</w:t>
      </w:r>
    </w:p>
    <w:p w:rsidR="00090816" w:rsidRPr="00090816" w:rsidRDefault="00090816" w:rsidP="00090816">
      <w:pPr>
        <w:spacing w:line="237" w:lineRule="auto"/>
        <w:ind w:left="3828" w:right="660"/>
        <w:rPr>
          <w:rFonts w:ascii="Times New Roman" w:hAnsi="Times New Roman"/>
          <w:sz w:val="16"/>
          <w:szCs w:val="16"/>
        </w:rPr>
      </w:pPr>
      <w:r w:rsidRPr="00090816">
        <w:rPr>
          <w:rFonts w:ascii="Times New Roman" w:hAnsi="Times New Roman"/>
          <w:sz w:val="16"/>
          <w:szCs w:val="16"/>
        </w:rPr>
        <w:t>тел. ________________________________________</w:t>
      </w:r>
    </w:p>
    <w:p w:rsidR="00090816" w:rsidRPr="00090816" w:rsidRDefault="00090816" w:rsidP="00090816">
      <w:pPr>
        <w:spacing w:line="237" w:lineRule="auto"/>
        <w:ind w:left="3828" w:right="660"/>
        <w:rPr>
          <w:rFonts w:ascii="Times New Roman" w:hAnsi="Times New Roman"/>
          <w:sz w:val="16"/>
          <w:szCs w:val="16"/>
        </w:rPr>
      </w:pPr>
      <w:r w:rsidRPr="00090816">
        <w:rPr>
          <w:rFonts w:ascii="Times New Roman" w:hAnsi="Times New Roman"/>
          <w:sz w:val="16"/>
          <w:szCs w:val="16"/>
        </w:rPr>
        <w:t xml:space="preserve">эл. почта ________________________________ </w:t>
      </w:r>
    </w:p>
    <w:p w:rsidR="00090816" w:rsidRPr="00090816" w:rsidRDefault="00090816" w:rsidP="00090816">
      <w:pPr>
        <w:rPr>
          <w:rFonts w:ascii="Times New Roman" w:hAnsi="Times New Roman"/>
          <w:sz w:val="16"/>
          <w:szCs w:val="16"/>
        </w:rPr>
      </w:pPr>
    </w:p>
    <w:p w:rsidR="00090816" w:rsidRPr="00090816" w:rsidRDefault="00090816" w:rsidP="00090816">
      <w:pPr>
        <w:rPr>
          <w:rFonts w:ascii="Times New Roman" w:hAnsi="Times New Roman"/>
          <w:sz w:val="16"/>
          <w:szCs w:val="16"/>
        </w:rPr>
      </w:pPr>
    </w:p>
    <w:p w:rsidR="00090816" w:rsidRPr="00090816" w:rsidRDefault="00090816" w:rsidP="00090816">
      <w:pPr>
        <w:spacing w:line="237" w:lineRule="auto"/>
        <w:ind w:left="1592" w:right="1584"/>
        <w:jc w:val="center"/>
        <w:rPr>
          <w:rFonts w:ascii="Times New Roman" w:hAnsi="Times New Roman"/>
          <w:sz w:val="16"/>
          <w:szCs w:val="16"/>
        </w:rPr>
      </w:pPr>
      <w:r w:rsidRPr="00090816">
        <w:rPr>
          <w:rFonts w:ascii="Times New Roman" w:hAnsi="Times New Roman"/>
          <w:sz w:val="16"/>
          <w:szCs w:val="16"/>
        </w:rPr>
        <w:t xml:space="preserve">Решение о заключении договора о передаче </w:t>
      </w:r>
    </w:p>
    <w:p w:rsidR="00090816" w:rsidRPr="00090816" w:rsidRDefault="00090816" w:rsidP="00090816">
      <w:pPr>
        <w:spacing w:line="237" w:lineRule="auto"/>
        <w:ind w:left="1592" w:right="1584"/>
        <w:jc w:val="center"/>
        <w:rPr>
          <w:rFonts w:ascii="Times New Roman" w:hAnsi="Times New Roman"/>
          <w:sz w:val="16"/>
          <w:szCs w:val="16"/>
        </w:rPr>
      </w:pPr>
      <w:r w:rsidRPr="00090816">
        <w:rPr>
          <w:rFonts w:ascii="Times New Roman" w:hAnsi="Times New Roman"/>
          <w:sz w:val="16"/>
          <w:szCs w:val="16"/>
        </w:rPr>
        <w:lastRenderedPageBreak/>
        <w:t xml:space="preserve">жилого помещения в собственность граждан </w:t>
      </w:r>
    </w:p>
    <w:tbl>
      <w:tblPr>
        <w:tblW w:w="0" w:type="auto"/>
        <w:tblInd w:w="-5" w:type="dxa"/>
        <w:tblLook w:val="04A0" w:firstRow="1" w:lastRow="0" w:firstColumn="1" w:lastColumn="0" w:noHBand="0" w:noVBand="1"/>
      </w:tblPr>
      <w:tblGrid>
        <w:gridCol w:w="4871"/>
        <w:gridCol w:w="4913"/>
      </w:tblGrid>
      <w:tr w:rsidR="00090816" w:rsidRPr="00090816" w:rsidTr="00090816">
        <w:tc>
          <w:tcPr>
            <w:tcW w:w="5210" w:type="dxa"/>
            <w:shd w:val="clear" w:color="auto" w:fill="auto"/>
          </w:tcPr>
          <w:p w:rsidR="00090816" w:rsidRPr="00090816" w:rsidRDefault="00090816" w:rsidP="00090816">
            <w:pPr>
              <w:spacing w:after="13" w:line="248" w:lineRule="auto"/>
              <w:ind w:right="42"/>
              <w:jc w:val="both"/>
              <w:rPr>
                <w:rFonts w:ascii="Times New Roman" w:hAnsi="Times New Roman"/>
                <w:sz w:val="16"/>
                <w:szCs w:val="16"/>
              </w:rPr>
            </w:pPr>
            <w:r w:rsidRPr="00090816">
              <w:rPr>
                <w:rFonts w:ascii="Times New Roman" w:hAnsi="Times New Roman"/>
                <w:sz w:val="16"/>
                <w:szCs w:val="16"/>
              </w:rPr>
              <w:t>Дата</w:t>
            </w:r>
          </w:p>
        </w:tc>
        <w:tc>
          <w:tcPr>
            <w:tcW w:w="5211" w:type="dxa"/>
            <w:shd w:val="clear" w:color="auto" w:fill="auto"/>
          </w:tcPr>
          <w:p w:rsidR="00090816" w:rsidRPr="00090816" w:rsidRDefault="00090816" w:rsidP="00090816">
            <w:pPr>
              <w:spacing w:after="13" w:line="248" w:lineRule="auto"/>
              <w:ind w:right="42"/>
              <w:jc w:val="right"/>
              <w:rPr>
                <w:rFonts w:ascii="Times New Roman" w:hAnsi="Times New Roman"/>
                <w:sz w:val="16"/>
                <w:szCs w:val="16"/>
              </w:rPr>
            </w:pPr>
            <w:r w:rsidRPr="00090816">
              <w:rPr>
                <w:rFonts w:ascii="Times New Roman" w:hAnsi="Times New Roman"/>
                <w:sz w:val="16"/>
                <w:szCs w:val="16"/>
              </w:rPr>
              <w:t>№_________</w:t>
            </w:r>
          </w:p>
        </w:tc>
      </w:tr>
    </w:tbl>
    <w:p w:rsidR="00090816" w:rsidRPr="00090816" w:rsidRDefault="00090816" w:rsidP="00090816">
      <w:pPr>
        <w:spacing w:after="13" w:line="248" w:lineRule="auto"/>
        <w:ind w:left="-5" w:right="42" w:hanging="10"/>
        <w:jc w:val="both"/>
        <w:rPr>
          <w:rFonts w:ascii="Times New Roman" w:hAnsi="Times New Roman"/>
          <w:sz w:val="16"/>
          <w:szCs w:val="16"/>
        </w:rPr>
      </w:pPr>
    </w:p>
    <w:p w:rsidR="00090816" w:rsidRPr="00090816" w:rsidRDefault="00090816" w:rsidP="00090816">
      <w:pPr>
        <w:spacing w:after="120" w:line="256" w:lineRule="auto"/>
        <w:ind w:firstLine="709"/>
        <w:jc w:val="both"/>
        <w:rPr>
          <w:rFonts w:ascii="Times New Roman" w:hAnsi="Times New Roman"/>
          <w:sz w:val="16"/>
          <w:szCs w:val="16"/>
        </w:rPr>
      </w:pPr>
      <w:r w:rsidRPr="00090816">
        <w:rPr>
          <w:rFonts w:ascii="Times New Roman" w:hAnsi="Times New Roman"/>
          <w:sz w:val="16"/>
          <w:szCs w:val="16"/>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090816" w:rsidRPr="00090816" w:rsidRDefault="00090816" w:rsidP="00090816">
      <w:pPr>
        <w:spacing w:after="120" w:line="256" w:lineRule="auto"/>
        <w:ind w:firstLine="709"/>
        <w:jc w:val="both"/>
        <w:rPr>
          <w:rFonts w:ascii="Times New Roman" w:hAnsi="Times New Roman"/>
          <w:sz w:val="16"/>
          <w:szCs w:val="16"/>
        </w:rPr>
      </w:pPr>
      <w:r w:rsidRPr="00090816">
        <w:rPr>
          <w:rFonts w:ascii="Times New Roman" w:hAnsi="Times New Roman"/>
          <w:sz w:val="16"/>
          <w:szCs w:val="16"/>
        </w:rPr>
        <w:t>Подлинники Договора можно получить по адресу_________.</w:t>
      </w:r>
    </w:p>
    <w:p w:rsidR="00090816" w:rsidRPr="00090816" w:rsidRDefault="00090816" w:rsidP="00090816">
      <w:pPr>
        <w:spacing w:after="120" w:line="256" w:lineRule="auto"/>
        <w:ind w:firstLine="709"/>
        <w:rPr>
          <w:rFonts w:ascii="Times New Roman" w:hAnsi="Times New Roman"/>
          <w:sz w:val="16"/>
          <w:szCs w:val="16"/>
        </w:rPr>
      </w:pPr>
    </w:p>
    <w:p w:rsidR="00090816" w:rsidRPr="00090816" w:rsidRDefault="00090816" w:rsidP="00090816">
      <w:pPr>
        <w:spacing w:line="256" w:lineRule="auto"/>
        <w:ind w:firstLine="709"/>
        <w:rPr>
          <w:rFonts w:ascii="Times New Roman" w:hAnsi="Times New Roman"/>
          <w:sz w:val="16"/>
          <w:szCs w:val="16"/>
        </w:rPr>
      </w:pPr>
      <w:r w:rsidRPr="00090816">
        <w:rPr>
          <w:rFonts w:ascii="Times New Roman" w:hAnsi="Times New Roman"/>
          <w:sz w:val="16"/>
          <w:szCs w:val="16"/>
        </w:rPr>
        <w:t>Дополнительная информация:</w:t>
      </w:r>
    </w:p>
    <w:tbl>
      <w:tblPr>
        <w:tblW w:w="0" w:type="auto"/>
        <w:tblLook w:val="04A0" w:firstRow="1" w:lastRow="0" w:firstColumn="1" w:lastColumn="0" w:noHBand="0" w:noVBand="1"/>
      </w:tblPr>
      <w:tblGrid>
        <w:gridCol w:w="5098"/>
        <w:gridCol w:w="4529"/>
      </w:tblGrid>
      <w:tr w:rsidR="00090816" w:rsidRPr="00090816" w:rsidTr="00090816">
        <w:tc>
          <w:tcPr>
            <w:tcW w:w="5098" w:type="dxa"/>
            <w:tcBorders>
              <w:top w:val="nil"/>
              <w:left w:val="nil"/>
              <w:bottom w:val="nil"/>
              <w:right w:val="single" w:sz="4" w:space="0" w:color="auto"/>
            </w:tcBorders>
            <w:shd w:val="clear" w:color="auto" w:fill="auto"/>
          </w:tcPr>
          <w:p w:rsidR="00090816" w:rsidRPr="00090816" w:rsidRDefault="00090816" w:rsidP="00090816">
            <w:pPr>
              <w:spacing w:after="160"/>
              <w:jc w:val="center"/>
              <w:rPr>
                <w:rFonts w:ascii="Times New Roman" w:hAnsi="Times New Roman"/>
                <w:bCs/>
                <w:sz w:val="16"/>
                <w:szCs w:val="16"/>
              </w:rPr>
            </w:pPr>
          </w:p>
          <w:p w:rsidR="00090816" w:rsidRPr="00090816" w:rsidRDefault="00090816" w:rsidP="00090816">
            <w:pPr>
              <w:spacing w:after="160"/>
              <w:jc w:val="center"/>
              <w:rPr>
                <w:rFonts w:ascii="Times New Roman" w:hAnsi="Times New Roman"/>
                <w:bCs/>
                <w:sz w:val="16"/>
                <w:szCs w:val="16"/>
              </w:rPr>
            </w:pPr>
            <w:r w:rsidRPr="00090816">
              <w:rPr>
                <w:rFonts w:ascii="Times New Roman" w:hAnsi="Times New Roman"/>
                <w:bCs/>
                <w:sz w:val="16"/>
                <w:szCs w:val="16"/>
              </w:rPr>
              <w:t xml:space="preserve">Должность, ФИО сотрудника, </w:t>
            </w:r>
          </w:p>
          <w:p w:rsidR="00090816" w:rsidRPr="00090816" w:rsidRDefault="00090816" w:rsidP="00090816">
            <w:pPr>
              <w:spacing w:after="160"/>
              <w:jc w:val="center"/>
              <w:rPr>
                <w:rFonts w:ascii="Times New Roman" w:hAnsi="Times New Roman"/>
                <w:bCs/>
                <w:sz w:val="16"/>
                <w:szCs w:val="16"/>
              </w:rPr>
            </w:pPr>
            <w:r w:rsidRPr="00090816">
              <w:rPr>
                <w:rFonts w:ascii="Times New Roman" w:hAnsi="Times New Roman"/>
                <w:bCs/>
                <w:sz w:val="16"/>
                <w:szCs w:val="16"/>
              </w:rPr>
              <w:t>принявшего решение</w:t>
            </w:r>
          </w:p>
          <w:p w:rsidR="00090816" w:rsidRPr="00090816" w:rsidRDefault="00090816" w:rsidP="00090816">
            <w:pPr>
              <w:spacing w:after="160" w:line="256" w:lineRule="auto"/>
              <w:rPr>
                <w:rFonts w:ascii="Times New Roman" w:hAnsi="Times New Roman"/>
                <w:bCs/>
                <w:sz w:val="16"/>
                <w:szCs w:val="16"/>
              </w:rPr>
            </w:pPr>
          </w:p>
        </w:tc>
        <w:tc>
          <w:tcPr>
            <w:tcW w:w="4529" w:type="dxa"/>
            <w:tcBorders>
              <w:top w:val="single" w:sz="4" w:space="0" w:color="auto"/>
              <w:left w:val="single" w:sz="4" w:space="0" w:color="auto"/>
              <w:bottom w:val="single" w:sz="4" w:space="0" w:color="auto"/>
              <w:right w:val="single" w:sz="4" w:space="0" w:color="auto"/>
            </w:tcBorders>
            <w:shd w:val="clear" w:color="auto" w:fill="auto"/>
          </w:tcPr>
          <w:p w:rsidR="00090816" w:rsidRPr="00090816" w:rsidRDefault="00090816" w:rsidP="00090816">
            <w:pPr>
              <w:jc w:val="center"/>
              <w:rPr>
                <w:rFonts w:ascii="Times New Roman" w:hAnsi="Times New Roman"/>
                <w:bCs/>
                <w:sz w:val="16"/>
                <w:szCs w:val="16"/>
              </w:rPr>
            </w:pPr>
          </w:p>
          <w:p w:rsidR="00090816" w:rsidRPr="00090816" w:rsidRDefault="00090816" w:rsidP="00090816">
            <w:pPr>
              <w:jc w:val="center"/>
              <w:rPr>
                <w:rFonts w:ascii="Times New Roman" w:hAnsi="Times New Roman"/>
                <w:bCs/>
                <w:sz w:val="16"/>
                <w:szCs w:val="16"/>
              </w:rPr>
            </w:pPr>
          </w:p>
          <w:p w:rsidR="00090816" w:rsidRPr="00090816" w:rsidRDefault="00090816" w:rsidP="00090816">
            <w:pPr>
              <w:jc w:val="center"/>
              <w:rPr>
                <w:rFonts w:ascii="Times New Roman" w:hAnsi="Times New Roman"/>
                <w:bCs/>
                <w:sz w:val="16"/>
                <w:szCs w:val="16"/>
              </w:rPr>
            </w:pPr>
            <w:r w:rsidRPr="00090816">
              <w:rPr>
                <w:rFonts w:ascii="Times New Roman" w:hAnsi="Times New Roman"/>
                <w:bCs/>
                <w:sz w:val="16"/>
                <w:szCs w:val="16"/>
              </w:rPr>
              <w:t>Подпись/</w:t>
            </w:r>
          </w:p>
          <w:p w:rsidR="00090816" w:rsidRPr="00090816" w:rsidRDefault="00090816" w:rsidP="00090816">
            <w:pPr>
              <w:jc w:val="center"/>
              <w:rPr>
                <w:rFonts w:ascii="Times New Roman" w:hAnsi="Times New Roman"/>
                <w:bCs/>
                <w:sz w:val="16"/>
                <w:szCs w:val="16"/>
              </w:rPr>
            </w:pPr>
            <w:r w:rsidRPr="00090816">
              <w:rPr>
                <w:rFonts w:ascii="Times New Roman" w:hAnsi="Times New Roman"/>
                <w:bCs/>
                <w:sz w:val="16"/>
                <w:szCs w:val="16"/>
              </w:rPr>
              <w:t>Сведения об электронной подписи</w:t>
            </w:r>
          </w:p>
        </w:tc>
      </w:tr>
    </w:tbl>
    <w:p w:rsidR="00090816" w:rsidRPr="00090816" w:rsidRDefault="00090816" w:rsidP="00090816">
      <w:pPr>
        <w:rPr>
          <w:rFonts w:ascii="Times New Roman" w:hAnsi="Times New Roman"/>
          <w:sz w:val="16"/>
          <w:szCs w:val="16"/>
        </w:rPr>
      </w:pPr>
    </w:p>
    <w:p w:rsidR="00090816" w:rsidRPr="00090816" w:rsidRDefault="00090816" w:rsidP="00090816">
      <w:pPr>
        <w:spacing w:line="248" w:lineRule="auto"/>
        <w:ind w:left="-5" w:right="43" w:hanging="10"/>
        <w:jc w:val="both"/>
        <w:rPr>
          <w:rFonts w:ascii="Times New Roman" w:hAnsi="Times New Roman"/>
          <w:sz w:val="16"/>
          <w:szCs w:val="16"/>
        </w:rPr>
      </w:pPr>
    </w:p>
    <w:p w:rsidR="00BD4B48" w:rsidRPr="00B533C3" w:rsidRDefault="00BD4B48" w:rsidP="00B533C3">
      <w:pPr>
        <w:widowControl w:val="0"/>
        <w:autoSpaceDE w:val="0"/>
        <w:autoSpaceDN w:val="0"/>
        <w:adjustRightInd w:val="0"/>
        <w:jc w:val="center"/>
        <w:rPr>
          <w:rFonts w:ascii="Times New Roman" w:hAnsi="Times New Roman"/>
          <w:sz w:val="16"/>
          <w:szCs w:val="16"/>
        </w:rPr>
      </w:pPr>
      <w:r w:rsidRPr="00BD4B48">
        <w:rPr>
          <w:rFonts w:ascii="Times New Roman" w:hAnsi="Times New Roman"/>
          <w:b/>
          <w:noProof/>
          <w:sz w:val="16"/>
          <w:szCs w:val="16"/>
          <w:lang w:eastAsia="ru-RU"/>
        </w:rPr>
        <w:drawing>
          <wp:inline distT="0" distB="0" distL="0" distR="0">
            <wp:extent cx="476250" cy="790575"/>
            <wp:effectExtent l="19050" t="0" r="0" b="0"/>
            <wp:docPr id="5" name="Рисунок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7"/>
                    <a:srcRect/>
                    <a:stretch>
                      <a:fillRect/>
                    </a:stretch>
                  </pic:blipFill>
                  <pic:spPr bwMode="auto">
                    <a:xfrm>
                      <a:off x="0" y="0"/>
                      <a:ext cx="476250" cy="790575"/>
                    </a:xfrm>
                    <a:prstGeom prst="rect">
                      <a:avLst/>
                    </a:prstGeom>
                    <a:noFill/>
                    <a:ln w="9525">
                      <a:noFill/>
                      <a:miter lim="800000"/>
                      <a:headEnd/>
                      <a:tailEnd/>
                    </a:ln>
                  </pic:spPr>
                </pic:pic>
              </a:graphicData>
            </a:graphic>
          </wp:inline>
        </w:drawing>
      </w:r>
    </w:p>
    <w:p w:rsidR="00BD4B48" w:rsidRPr="00BD4B48" w:rsidRDefault="00BD4B48" w:rsidP="00BD4B48">
      <w:pPr>
        <w:widowControl w:val="0"/>
        <w:autoSpaceDE w:val="0"/>
        <w:autoSpaceDN w:val="0"/>
        <w:adjustRightInd w:val="0"/>
        <w:jc w:val="center"/>
        <w:rPr>
          <w:rFonts w:ascii="Times New Roman" w:hAnsi="Times New Roman"/>
          <w:b/>
          <w:sz w:val="16"/>
          <w:szCs w:val="16"/>
        </w:rPr>
      </w:pPr>
      <w:r w:rsidRPr="00BD4B48">
        <w:rPr>
          <w:rFonts w:ascii="Times New Roman" w:hAnsi="Times New Roman"/>
          <w:b/>
          <w:sz w:val="16"/>
          <w:szCs w:val="16"/>
        </w:rPr>
        <w:t>П О С Т А Н О В Л Е Н И Е</w:t>
      </w:r>
    </w:p>
    <w:p w:rsidR="00BD4B48" w:rsidRPr="00BD4B48" w:rsidRDefault="00BD4B48" w:rsidP="00BD4B48">
      <w:pPr>
        <w:widowControl w:val="0"/>
        <w:autoSpaceDE w:val="0"/>
        <w:autoSpaceDN w:val="0"/>
        <w:adjustRightInd w:val="0"/>
        <w:jc w:val="center"/>
        <w:rPr>
          <w:rFonts w:ascii="Times New Roman" w:hAnsi="Times New Roman"/>
          <w:b/>
          <w:sz w:val="16"/>
          <w:szCs w:val="16"/>
        </w:rPr>
      </w:pPr>
      <w:r w:rsidRPr="00BD4B48">
        <w:rPr>
          <w:rFonts w:ascii="Times New Roman" w:hAnsi="Times New Roman"/>
          <w:b/>
          <w:sz w:val="16"/>
          <w:szCs w:val="16"/>
        </w:rPr>
        <w:t>АДМИНИСТРАЦИИ МО САРАКТАШСКИЙ ПОССОВЕТ</w:t>
      </w:r>
    </w:p>
    <w:p w:rsidR="00BD4B48" w:rsidRPr="00BD4B48" w:rsidRDefault="00BD4B48" w:rsidP="00BD4B48">
      <w:pPr>
        <w:widowControl w:val="0"/>
        <w:pBdr>
          <w:bottom w:val="single" w:sz="18" w:space="1" w:color="auto"/>
        </w:pBdr>
        <w:autoSpaceDE w:val="0"/>
        <w:autoSpaceDN w:val="0"/>
        <w:adjustRightInd w:val="0"/>
        <w:ind w:right="-284"/>
        <w:jc w:val="center"/>
        <w:rPr>
          <w:rFonts w:ascii="Times New Roman" w:hAnsi="Times New Roman"/>
          <w:sz w:val="16"/>
          <w:szCs w:val="16"/>
        </w:rPr>
      </w:pPr>
      <w:r w:rsidRPr="00BD4B48">
        <w:rPr>
          <w:rFonts w:ascii="Times New Roman" w:hAnsi="Times New Roman"/>
          <w:b/>
          <w:sz w:val="16"/>
          <w:szCs w:val="16"/>
        </w:rPr>
        <w:t>____________________________________________________________________</w:t>
      </w:r>
    </w:p>
    <w:p w:rsidR="00BD4B48" w:rsidRPr="00BD4B48" w:rsidRDefault="00BD4B48" w:rsidP="00BD4B48">
      <w:pPr>
        <w:pBdr>
          <w:bottom w:val="single" w:sz="18" w:space="1" w:color="auto"/>
        </w:pBdr>
        <w:ind w:right="-284"/>
        <w:jc w:val="center"/>
        <w:rPr>
          <w:rFonts w:ascii="Times New Roman" w:hAnsi="Times New Roman"/>
          <w:sz w:val="16"/>
          <w:szCs w:val="16"/>
        </w:rPr>
      </w:pPr>
    </w:p>
    <w:p w:rsidR="00BD4B48" w:rsidRPr="00BD4B48" w:rsidRDefault="00BD4B48" w:rsidP="00BD4B48">
      <w:pPr>
        <w:ind w:right="283"/>
        <w:rPr>
          <w:rFonts w:ascii="Times New Roman" w:hAnsi="Times New Roman"/>
          <w:sz w:val="16"/>
          <w:szCs w:val="16"/>
        </w:rPr>
      </w:pPr>
    </w:p>
    <w:p w:rsidR="00BD4B48" w:rsidRPr="00BD4B48" w:rsidRDefault="00BD4B48" w:rsidP="00B533C3">
      <w:pPr>
        <w:ind w:right="-74"/>
        <w:rPr>
          <w:rFonts w:ascii="Times New Roman" w:hAnsi="Times New Roman"/>
          <w:sz w:val="16"/>
          <w:szCs w:val="16"/>
        </w:rPr>
      </w:pPr>
      <w:r>
        <w:rPr>
          <w:rFonts w:ascii="Times New Roman" w:hAnsi="Times New Roman"/>
          <w:sz w:val="16"/>
          <w:szCs w:val="16"/>
        </w:rPr>
        <w:t>21.10.2024                                                                                                                                                                                                 625-п</w:t>
      </w:r>
    </w:p>
    <w:p w:rsidR="00BD4B48" w:rsidRPr="00B533C3" w:rsidRDefault="00BD4B48" w:rsidP="00B533C3">
      <w:pPr>
        <w:pStyle w:val="a4"/>
        <w:tabs>
          <w:tab w:val="left" w:pos="708"/>
        </w:tabs>
        <w:ind w:right="-142"/>
        <w:jc w:val="center"/>
        <w:rPr>
          <w:rFonts w:ascii="Times New Roman" w:hAnsi="Times New Roman"/>
          <w:sz w:val="16"/>
          <w:szCs w:val="16"/>
          <w:u w:val="single"/>
        </w:rPr>
      </w:pPr>
      <w:r w:rsidRPr="00BD4B48">
        <w:rPr>
          <w:rFonts w:ascii="Times New Roman" w:hAnsi="Times New Roman"/>
          <w:sz w:val="16"/>
          <w:szCs w:val="16"/>
        </w:rPr>
        <w:t>п. Саракташ</w:t>
      </w:r>
    </w:p>
    <w:p w:rsidR="00BD4B48" w:rsidRPr="00BD4B48" w:rsidRDefault="00BD4B48" w:rsidP="00B533C3">
      <w:pPr>
        <w:spacing w:after="0"/>
        <w:ind w:firstLine="709"/>
        <w:jc w:val="center"/>
        <w:rPr>
          <w:rFonts w:ascii="Times New Roman" w:hAnsi="Times New Roman"/>
          <w:b/>
          <w:sz w:val="16"/>
          <w:szCs w:val="16"/>
        </w:rPr>
      </w:pPr>
      <w:r w:rsidRPr="00BD4B48">
        <w:rPr>
          <w:rFonts w:ascii="Times New Roman" w:hAnsi="Times New Roman"/>
          <w:b/>
          <w:sz w:val="16"/>
          <w:szCs w:val="16"/>
        </w:rPr>
        <w:t xml:space="preserve">Об утверждении административного регламента </w:t>
      </w:r>
    </w:p>
    <w:p w:rsidR="00BD4B48" w:rsidRPr="00BD4B48" w:rsidRDefault="00BD4B48" w:rsidP="00B533C3">
      <w:pPr>
        <w:pStyle w:val="ae"/>
        <w:jc w:val="center"/>
        <w:rPr>
          <w:rFonts w:ascii="Times New Roman" w:hAnsi="Times New Roman"/>
          <w:b/>
          <w:sz w:val="16"/>
          <w:szCs w:val="16"/>
        </w:rPr>
      </w:pPr>
      <w:r w:rsidRPr="00BD4B48">
        <w:rPr>
          <w:rFonts w:ascii="Times New Roman" w:hAnsi="Times New Roman"/>
          <w:b/>
          <w:sz w:val="16"/>
          <w:szCs w:val="16"/>
        </w:rPr>
        <w:t xml:space="preserve">предоставления муниципальной услуги </w:t>
      </w:r>
      <w:r w:rsidRPr="00BD4B48">
        <w:rPr>
          <w:rFonts w:ascii="Times New Roman" w:hAnsi="Times New Roman"/>
          <w:b/>
          <w:color w:val="000000"/>
          <w:sz w:val="16"/>
          <w:szCs w:val="16"/>
          <w:lang w:eastAsia="ru-RU"/>
        </w:rPr>
        <w:t>«</w:t>
      </w:r>
      <w:r w:rsidRPr="00BD4B48">
        <w:rPr>
          <w:rFonts w:ascii="Times New Roman" w:hAnsi="Times New Roman"/>
          <w:b/>
          <w:sz w:val="16"/>
          <w:szCs w:val="16"/>
        </w:rPr>
        <w:t>Предоставление жилого помещения по договору социального найма» на территории муниципального образования Саракташский поссовет Саракташского района Оренбургской области</w:t>
      </w:r>
    </w:p>
    <w:p w:rsidR="00BD4B48" w:rsidRPr="00BD4B48" w:rsidRDefault="00BD4B48" w:rsidP="00BD4B48">
      <w:pPr>
        <w:pStyle w:val="6"/>
        <w:jc w:val="both"/>
        <w:rPr>
          <w:rFonts w:ascii="Times New Roman" w:hAnsi="Times New Roman"/>
          <w:b w:val="0"/>
          <w:sz w:val="16"/>
          <w:szCs w:val="16"/>
        </w:rPr>
      </w:pPr>
    </w:p>
    <w:p w:rsidR="00BD4B48" w:rsidRPr="00BD4B48" w:rsidRDefault="00BD4B48" w:rsidP="00BD4B48">
      <w:pPr>
        <w:ind w:firstLine="708"/>
        <w:jc w:val="both"/>
        <w:rPr>
          <w:rFonts w:ascii="Times New Roman" w:hAnsi="Times New Roman"/>
          <w:sz w:val="16"/>
          <w:szCs w:val="16"/>
        </w:rPr>
      </w:pPr>
      <w:r w:rsidRPr="00BD4B48">
        <w:rPr>
          <w:rFonts w:ascii="Times New Roman" w:hAnsi="Times New Roman"/>
          <w:b/>
          <w:sz w:val="16"/>
          <w:szCs w:val="16"/>
        </w:rPr>
        <w:tab/>
      </w:r>
      <w:r w:rsidRPr="00BD4B48">
        <w:rPr>
          <w:rFonts w:ascii="Times New Roman" w:hAnsi="Times New Roman"/>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4-пр от 20.08.2024г.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Саракташский поссовет Саракташского района Оренбургской области</w:t>
      </w:r>
    </w:p>
    <w:p w:rsidR="00BD4B48" w:rsidRPr="00BD4B48" w:rsidRDefault="00BD4B48" w:rsidP="00BD4B48">
      <w:pPr>
        <w:ind w:firstLine="709"/>
        <w:jc w:val="both"/>
        <w:rPr>
          <w:rFonts w:ascii="Times New Roman" w:hAnsi="Times New Roman"/>
          <w:sz w:val="16"/>
          <w:szCs w:val="16"/>
        </w:rPr>
      </w:pPr>
      <w:r w:rsidRPr="00BD4B48">
        <w:rPr>
          <w:rFonts w:ascii="Times New Roman" w:hAnsi="Times New Roman"/>
          <w:sz w:val="16"/>
          <w:szCs w:val="16"/>
        </w:rPr>
        <w:t xml:space="preserve">1. Утвердить Административный регламент по предоставлению муниципальной услуги </w:t>
      </w:r>
      <w:r w:rsidRPr="00BD4B48">
        <w:rPr>
          <w:rFonts w:ascii="Times New Roman" w:hAnsi="Times New Roman"/>
          <w:color w:val="000000"/>
          <w:sz w:val="16"/>
          <w:szCs w:val="16"/>
        </w:rPr>
        <w:t>«Предоставление жилого помещения по договору социального найма»» на территории муниципального образования Саракташский поссовет Саракташского района Оренбургской области</w:t>
      </w:r>
      <w:r w:rsidRPr="00BD4B48">
        <w:rPr>
          <w:rFonts w:ascii="Times New Roman" w:hAnsi="Times New Roman"/>
          <w:sz w:val="16"/>
          <w:szCs w:val="16"/>
        </w:rPr>
        <w:t xml:space="preserve"> согласно приложения.</w:t>
      </w:r>
    </w:p>
    <w:p w:rsidR="00BD4B48" w:rsidRPr="00BD4B48" w:rsidRDefault="00BD4B48" w:rsidP="00BD4B48">
      <w:pPr>
        <w:widowControl w:val="0"/>
        <w:autoSpaceDE w:val="0"/>
        <w:ind w:right="-63" w:firstLine="709"/>
        <w:jc w:val="both"/>
        <w:rPr>
          <w:rFonts w:ascii="Times New Roman" w:hAnsi="Times New Roman"/>
          <w:b/>
          <w:sz w:val="16"/>
          <w:szCs w:val="16"/>
        </w:rPr>
      </w:pPr>
      <w:r w:rsidRPr="00BD4B48">
        <w:rPr>
          <w:rFonts w:ascii="Times New Roman" w:hAnsi="Times New Roman"/>
          <w:sz w:val="16"/>
          <w:szCs w:val="16"/>
        </w:rPr>
        <w:t xml:space="preserve"> 2.</w:t>
      </w:r>
      <w:r w:rsidRPr="00BD4B48">
        <w:rPr>
          <w:rFonts w:ascii="Times New Roman" w:hAnsi="Times New Roman"/>
          <w:sz w:val="16"/>
          <w:szCs w:val="16"/>
        </w:rPr>
        <w:tab/>
        <w:t>Признать утратившим силу постановление администрации Саракташского поссовета от 30.05.2023 года № 159/1-п «</w:t>
      </w:r>
      <w:r w:rsidRPr="00BD4B48">
        <w:rPr>
          <w:rStyle w:val="af6"/>
          <w:rFonts w:ascii="Times New Roman" w:hAnsi="Times New Roman"/>
          <w:b w:val="0"/>
          <w:color w:val="0F1419"/>
          <w:sz w:val="16"/>
          <w:szCs w:val="16"/>
          <w:shd w:val="clear" w:color="auto" w:fill="FCFCFD"/>
        </w:rPr>
        <w:t>Об утверждении административного регламента предоставления муниципальной услуги «Предоставление жилого помещения по договору социального найма».</w:t>
      </w:r>
    </w:p>
    <w:p w:rsidR="00BD4B48" w:rsidRPr="00BD4B48" w:rsidRDefault="00BD4B48" w:rsidP="00BD4B48">
      <w:pPr>
        <w:widowControl w:val="0"/>
        <w:autoSpaceDE w:val="0"/>
        <w:ind w:right="-63" w:firstLine="709"/>
        <w:jc w:val="both"/>
        <w:rPr>
          <w:rFonts w:ascii="Times New Roman" w:hAnsi="Times New Roman"/>
          <w:sz w:val="16"/>
          <w:szCs w:val="16"/>
        </w:rPr>
      </w:pPr>
      <w:r w:rsidRPr="00BD4B48">
        <w:rPr>
          <w:rFonts w:ascii="Times New Roman" w:hAnsi="Times New Roman"/>
          <w:sz w:val="16"/>
          <w:szCs w:val="16"/>
        </w:rPr>
        <w:t xml:space="preserve">3. Настоящее  постановление вступает в силу после его официального опубликования в </w:t>
      </w:r>
      <w:r w:rsidRPr="00BD4B48">
        <w:rPr>
          <w:rFonts w:ascii="Times New Roman" w:hAnsi="Times New Roman"/>
          <w:color w:val="000000"/>
          <w:sz w:val="16"/>
          <w:szCs w:val="16"/>
        </w:rPr>
        <w:t xml:space="preserve">периодическом печатном издании </w:t>
      </w:r>
      <w:r w:rsidRPr="00BD4B48">
        <w:rPr>
          <w:rFonts w:ascii="Times New Roman" w:hAnsi="Times New Roman"/>
          <w:color w:val="000000"/>
          <w:sz w:val="16"/>
          <w:szCs w:val="16"/>
        </w:rPr>
        <w:lastRenderedPageBreak/>
        <w:t>муниципального образования Саракташский поссовет Саракташского района Оренбургской области - Информационном бюллетене «Муниципальный вестник Саракташского поссовета»</w:t>
      </w:r>
      <w:r w:rsidRPr="00BD4B48">
        <w:rPr>
          <w:rFonts w:ascii="Times New Roman" w:hAnsi="Times New Roman"/>
          <w:sz w:val="16"/>
          <w:szCs w:val="16"/>
        </w:rPr>
        <w:t>, а также подлежит размещению на официальном сайте администрации Саракташского поссовета.</w:t>
      </w:r>
    </w:p>
    <w:p w:rsidR="00BD4B48" w:rsidRPr="00BD4B48" w:rsidRDefault="00BD4B48" w:rsidP="00BD4B48">
      <w:pPr>
        <w:shd w:val="clear" w:color="auto" w:fill="FFFFFF"/>
        <w:ind w:firstLine="720"/>
        <w:jc w:val="both"/>
        <w:rPr>
          <w:rFonts w:ascii="Times New Roman" w:hAnsi="Times New Roman"/>
          <w:sz w:val="16"/>
          <w:szCs w:val="16"/>
        </w:rPr>
      </w:pPr>
      <w:r w:rsidRPr="00BD4B48">
        <w:rPr>
          <w:rFonts w:ascii="Times New Roman" w:hAnsi="Times New Roman"/>
          <w:sz w:val="16"/>
          <w:szCs w:val="16"/>
        </w:rPr>
        <w:t>4. Контроль за исполнением настоящего постановления оставляю за собой.</w:t>
      </w:r>
    </w:p>
    <w:p w:rsidR="00BD4B48" w:rsidRPr="00BD4B48" w:rsidRDefault="00BD4B48" w:rsidP="00BD4B48">
      <w:pPr>
        <w:ind w:firstLine="720"/>
        <w:jc w:val="both"/>
        <w:rPr>
          <w:rFonts w:ascii="Times New Roman" w:hAnsi="Times New Roman"/>
          <w:color w:val="333333"/>
          <w:sz w:val="16"/>
          <w:szCs w:val="16"/>
          <w:lang w:eastAsia="ar-SA"/>
        </w:rPr>
      </w:pPr>
      <w:r w:rsidRPr="00BD4B48">
        <w:rPr>
          <w:rFonts w:ascii="Times New Roman" w:hAnsi="Times New Roman"/>
          <w:color w:val="333333"/>
          <w:sz w:val="16"/>
          <w:szCs w:val="16"/>
          <w:lang w:eastAsia="ar-SA"/>
        </w:rPr>
        <w:t xml:space="preserve">                                                 </w:t>
      </w:r>
    </w:p>
    <w:p w:rsidR="00BD4B48" w:rsidRPr="00BD4B48" w:rsidRDefault="00BD4B48" w:rsidP="00BD4B48">
      <w:pPr>
        <w:suppressAutoHyphens/>
        <w:ind w:firstLine="284"/>
        <w:jc w:val="both"/>
        <w:rPr>
          <w:rFonts w:ascii="Times New Roman" w:hAnsi="Times New Roman"/>
          <w:color w:val="333333"/>
          <w:sz w:val="16"/>
          <w:szCs w:val="16"/>
          <w:lang w:eastAsia="ar-SA"/>
        </w:rPr>
      </w:pPr>
    </w:p>
    <w:p w:rsidR="00BD4B48" w:rsidRPr="00BD4B48" w:rsidRDefault="00BD4B48" w:rsidP="00BD4B48">
      <w:pPr>
        <w:suppressAutoHyphens/>
        <w:jc w:val="both"/>
        <w:rPr>
          <w:rFonts w:ascii="Times New Roman" w:hAnsi="Times New Roman"/>
          <w:sz w:val="16"/>
          <w:szCs w:val="16"/>
          <w:lang w:eastAsia="ar-SA"/>
        </w:rPr>
      </w:pPr>
      <w:r w:rsidRPr="00BD4B48">
        <w:rPr>
          <w:rFonts w:ascii="Times New Roman" w:hAnsi="Times New Roman"/>
          <w:sz w:val="16"/>
          <w:szCs w:val="16"/>
          <w:lang w:eastAsia="ar-SA"/>
        </w:rPr>
        <w:t>Глава поссовета</w:t>
      </w:r>
      <w:r w:rsidRPr="00BD4B48">
        <w:rPr>
          <w:rFonts w:ascii="Times New Roman" w:hAnsi="Times New Roman"/>
          <w:sz w:val="16"/>
          <w:szCs w:val="16"/>
          <w:lang w:eastAsia="ar-SA"/>
        </w:rPr>
        <w:tab/>
      </w:r>
      <w:r w:rsidRPr="00BD4B48">
        <w:rPr>
          <w:rFonts w:ascii="Times New Roman" w:hAnsi="Times New Roman"/>
          <w:sz w:val="16"/>
          <w:szCs w:val="16"/>
          <w:lang w:eastAsia="ar-SA"/>
        </w:rPr>
        <w:tab/>
      </w:r>
      <w:r w:rsidRPr="00BD4B48">
        <w:rPr>
          <w:rFonts w:ascii="Times New Roman" w:hAnsi="Times New Roman"/>
          <w:sz w:val="16"/>
          <w:szCs w:val="16"/>
          <w:lang w:eastAsia="ar-SA"/>
        </w:rPr>
        <w:tab/>
        <w:t xml:space="preserve">                                         </w:t>
      </w:r>
      <w:r w:rsidRPr="00BD4B48">
        <w:rPr>
          <w:rFonts w:ascii="Times New Roman" w:hAnsi="Times New Roman"/>
          <w:sz w:val="16"/>
          <w:szCs w:val="16"/>
          <w:lang w:eastAsia="ar-SA"/>
        </w:rPr>
        <w:tab/>
        <w:t xml:space="preserve">        А.Н.Докучаев</w:t>
      </w:r>
    </w:p>
    <w:p w:rsidR="00BD4B48" w:rsidRPr="00BD4B48" w:rsidRDefault="00BD4B48" w:rsidP="00BD4B48">
      <w:pPr>
        <w:pStyle w:val="ConsPlusTitle"/>
        <w:jc w:val="right"/>
        <w:rPr>
          <w:rFonts w:ascii="Times New Roman" w:hAnsi="Times New Roman" w:cs="Times New Roman"/>
          <w:b w:val="0"/>
          <w:sz w:val="16"/>
          <w:szCs w:val="16"/>
        </w:rPr>
      </w:pPr>
    </w:p>
    <w:p w:rsidR="00BD4B48" w:rsidRPr="00BD4B48" w:rsidRDefault="00BD4B48" w:rsidP="00BD4B48">
      <w:pPr>
        <w:pStyle w:val="ConsPlusTitle"/>
        <w:jc w:val="right"/>
        <w:rPr>
          <w:rFonts w:ascii="Times New Roman" w:hAnsi="Times New Roman" w:cs="Times New Roman"/>
          <w:b w:val="0"/>
          <w:sz w:val="16"/>
          <w:szCs w:val="16"/>
        </w:rPr>
      </w:pPr>
    </w:p>
    <w:p w:rsidR="00BD4B48" w:rsidRPr="00BD4B48" w:rsidRDefault="00BD4B48" w:rsidP="00BD4B48">
      <w:pPr>
        <w:pStyle w:val="ConsPlusTitle"/>
        <w:jc w:val="right"/>
        <w:rPr>
          <w:rFonts w:ascii="Times New Roman" w:hAnsi="Times New Roman" w:cs="Times New Roman"/>
          <w:b w:val="0"/>
          <w:sz w:val="16"/>
          <w:szCs w:val="16"/>
        </w:rPr>
      </w:pPr>
      <w:r w:rsidRPr="00BD4B48">
        <w:rPr>
          <w:rFonts w:ascii="Times New Roman" w:hAnsi="Times New Roman" w:cs="Times New Roman"/>
          <w:b w:val="0"/>
          <w:sz w:val="16"/>
          <w:szCs w:val="16"/>
        </w:rPr>
        <w:t>Приложение</w:t>
      </w:r>
    </w:p>
    <w:p w:rsidR="00BD4B48" w:rsidRPr="00BD4B48" w:rsidRDefault="00BD4B48" w:rsidP="00BD4B48">
      <w:pPr>
        <w:pStyle w:val="ConsPlusTitle"/>
        <w:jc w:val="right"/>
        <w:rPr>
          <w:rFonts w:ascii="Times New Roman" w:hAnsi="Times New Roman" w:cs="Times New Roman"/>
          <w:b w:val="0"/>
          <w:sz w:val="16"/>
          <w:szCs w:val="16"/>
        </w:rPr>
      </w:pPr>
      <w:r w:rsidRPr="00BD4B48">
        <w:rPr>
          <w:rFonts w:ascii="Times New Roman" w:hAnsi="Times New Roman" w:cs="Times New Roman"/>
          <w:b w:val="0"/>
          <w:sz w:val="16"/>
          <w:szCs w:val="16"/>
        </w:rPr>
        <w:t>к постановлению</w:t>
      </w:r>
    </w:p>
    <w:p w:rsidR="00BD4B48" w:rsidRPr="00BD4B48" w:rsidRDefault="00BD4B48" w:rsidP="00BD4B48">
      <w:pPr>
        <w:pStyle w:val="ConsPlusTitle"/>
        <w:jc w:val="right"/>
        <w:rPr>
          <w:rFonts w:ascii="Times New Roman" w:hAnsi="Times New Roman" w:cs="Times New Roman"/>
          <w:b w:val="0"/>
          <w:sz w:val="16"/>
          <w:szCs w:val="16"/>
        </w:rPr>
      </w:pPr>
      <w:r w:rsidRPr="00BD4B48">
        <w:rPr>
          <w:rFonts w:ascii="Times New Roman" w:hAnsi="Times New Roman" w:cs="Times New Roman"/>
          <w:b w:val="0"/>
          <w:sz w:val="16"/>
          <w:szCs w:val="16"/>
        </w:rPr>
        <w:t xml:space="preserve">от     </w:t>
      </w:r>
      <w:r w:rsidR="00B533C3">
        <w:rPr>
          <w:rFonts w:ascii="Times New Roman" w:hAnsi="Times New Roman" w:cs="Times New Roman"/>
          <w:b w:val="0"/>
          <w:sz w:val="16"/>
          <w:szCs w:val="16"/>
        </w:rPr>
        <w:t>21.</w:t>
      </w:r>
      <w:r w:rsidRPr="00BD4B48">
        <w:rPr>
          <w:rFonts w:ascii="Times New Roman" w:hAnsi="Times New Roman" w:cs="Times New Roman"/>
          <w:b w:val="0"/>
          <w:sz w:val="16"/>
          <w:szCs w:val="16"/>
        </w:rPr>
        <w:t xml:space="preserve"> 10.2024 №    </w:t>
      </w:r>
      <w:r w:rsidR="00B533C3">
        <w:rPr>
          <w:rFonts w:ascii="Times New Roman" w:hAnsi="Times New Roman" w:cs="Times New Roman"/>
          <w:b w:val="0"/>
          <w:sz w:val="16"/>
          <w:szCs w:val="16"/>
        </w:rPr>
        <w:t>625</w:t>
      </w:r>
      <w:r w:rsidRPr="00BD4B48">
        <w:rPr>
          <w:rFonts w:ascii="Times New Roman" w:hAnsi="Times New Roman" w:cs="Times New Roman"/>
          <w:b w:val="0"/>
          <w:sz w:val="16"/>
          <w:szCs w:val="16"/>
        </w:rPr>
        <w:t xml:space="preserve">  -п</w:t>
      </w:r>
    </w:p>
    <w:p w:rsidR="00BD4B48" w:rsidRPr="00BD4B48" w:rsidRDefault="00BD4B48" w:rsidP="00BD4B48">
      <w:pPr>
        <w:pStyle w:val="ConsPlusTitle"/>
        <w:jc w:val="center"/>
        <w:rPr>
          <w:rFonts w:ascii="Times New Roman" w:hAnsi="Times New Roman" w:cs="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Административный регламент предоставления муниципальной</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услуги «Предоставление жилого помещения по договору</w:t>
      </w:r>
    </w:p>
    <w:p w:rsidR="00BD4B48" w:rsidRPr="00BD4B48" w:rsidRDefault="00BD4B48" w:rsidP="00BD4B48">
      <w:pPr>
        <w:pStyle w:val="ae"/>
        <w:jc w:val="center"/>
        <w:rPr>
          <w:rFonts w:ascii="Times New Roman" w:hAnsi="Times New Roman"/>
          <w:i/>
          <w:iCs/>
          <w:sz w:val="16"/>
          <w:szCs w:val="16"/>
        </w:rPr>
      </w:pPr>
      <w:r w:rsidRPr="00BD4B48">
        <w:rPr>
          <w:rFonts w:ascii="Times New Roman" w:hAnsi="Times New Roman"/>
          <w:sz w:val="16"/>
          <w:szCs w:val="16"/>
        </w:rPr>
        <w:t>социального найма» на территории муниципального образования Саракташский поссовет Саракташского района Оренбургской области</w:t>
      </w:r>
    </w:p>
    <w:p w:rsidR="00BD4B48" w:rsidRPr="00BD4B48" w:rsidRDefault="00BD4B48" w:rsidP="00BD4B48">
      <w:pPr>
        <w:pStyle w:val="ae"/>
        <w:jc w:val="center"/>
        <w:rPr>
          <w:rFonts w:ascii="Times New Roman" w:hAnsi="Times New Roman"/>
          <w:i/>
          <w:iCs/>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I. Общие положения</w:t>
      </w:r>
    </w:p>
    <w:p w:rsidR="00BD4B48" w:rsidRPr="00BD4B48" w:rsidRDefault="00BD4B48" w:rsidP="00BD4B48">
      <w:pPr>
        <w:pStyle w:val="ae"/>
        <w:jc w:val="center"/>
        <w:rPr>
          <w:rFonts w:ascii="Times New Roman" w:hAnsi="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Предмет регулирования Административного регламента</w:t>
      </w:r>
    </w:p>
    <w:p w:rsidR="00BD4B48" w:rsidRPr="00BD4B48" w:rsidRDefault="00BD4B48" w:rsidP="00BD4B48">
      <w:pPr>
        <w:pStyle w:val="ae"/>
        <w:rPr>
          <w:rFonts w:ascii="Times New Roman" w:hAnsi="Times New Roman"/>
          <w:sz w:val="16"/>
          <w:szCs w:val="16"/>
        </w:rPr>
      </w:pP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предоставления муниципальной услуги «Предоставление жилого помещения по договору социального найма» на территории  муниципального образования Саракташский поссовет Саракташского района Оренбургской области.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xml:space="preserve">Настоящий Административный регламент регулирует отношения, возникающие на основании </w:t>
      </w:r>
      <w:hyperlink r:id="rId66">
        <w:r w:rsidRPr="00BD4B48">
          <w:rPr>
            <w:rFonts w:ascii="Times New Roman" w:hAnsi="Times New Roman"/>
            <w:sz w:val="16"/>
            <w:szCs w:val="16"/>
          </w:rPr>
          <w:t>Конституции</w:t>
        </w:r>
      </w:hyperlink>
      <w:r w:rsidRPr="00BD4B48">
        <w:rPr>
          <w:rFonts w:ascii="Times New Roman" w:hAnsi="Times New Roman"/>
          <w:sz w:val="16"/>
          <w:szCs w:val="16"/>
        </w:rPr>
        <w:t xml:space="preserve"> Российской Федерации, Жилищного </w:t>
      </w:r>
      <w:hyperlink r:id="rId67">
        <w:r w:rsidRPr="00BD4B48">
          <w:rPr>
            <w:rFonts w:ascii="Times New Roman" w:hAnsi="Times New Roman"/>
            <w:sz w:val="16"/>
            <w:szCs w:val="16"/>
          </w:rPr>
          <w:t>кодекса</w:t>
        </w:r>
      </w:hyperlink>
      <w:r w:rsidRPr="00BD4B48">
        <w:rPr>
          <w:rFonts w:ascii="Times New Roman" w:hAnsi="Times New Roman"/>
          <w:sz w:val="16"/>
          <w:szCs w:val="16"/>
        </w:rPr>
        <w:t xml:space="preserve"> Российской Федерации, Налогового </w:t>
      </w:r>
      <w:hyperlink r:id="rId68">
        <w:r w:rsidRPr="00BD4B48">
          <w:rPr>
            <w:rFonts w:ascii="Times New Roman" w:hAnsi="Times New Roman"/>
            <w:sz w:val="16"/>
            <w:szCs w:val="16"/>
          </w:rPr>
          <w:t>кодекса</w:t>
        </w:r>
      </w:hyperlink>
      <w:r w:rsidRPr="00BD4B48">
        <w:rPr>
          <w:rFonts w:ascii="Times New Roman" w:hAnsi="Times New Roman"/>
          <w:sz w:val="16"/>
          <w:szCs w:val="16"/>
        </w:rPr>
        <w:t xml:space="preserve"> Российской Федерации, Федерального </w:t>
      </w:r>
      <w:hyperlink r:id="rId69">
        <w:r w:rsidRPr="00BD4B48">
          <w:rPr>
            <w:rFonts w:ascii="Times New Roman" w:hAnsi="Times New Roman"/>
            <w:sz w:val="16"/>
            <w:szCs w:val="16"/>
          </w:rPr>
          <w:t>закона</w:t>
        </w:r>
      </w:hyperlink>
      <w:r w:rsidRPr="00BD4B48">
        <w:rPr>
          <w:rFonts w:ascii="Times New Roman" w:hAnsi="Times New Roman"/>
          <w:sz w:val="16"/>
          <w:szCs w:val="16"/>
        </w:rPr>
        <w:t xml:space="preserve"> от 27 июля 2010 г. № 210-ФЗ «Об организации предоставления государственных и муниципальных услуг», </w:t>
      </w:r>
      <w:hyperlink r:id="rId70">
        <w:r w:rsidRPr="00BD4B48">
          <w:rPr>
            <w:rFonts w:ascii="Times New Roman" w:hAnsi="Times New Roman"/>
            <w:sz w:val="16"/>
            <w:szCs w:val="16"/>
          </w:rPr>
          <w:t>Закона</w:t>
        </w:r>
      </w:hyperlink>
      <w:r w:rsidRPr="00BD4B48">
        <w:rPr>
          <w:rFonts w:ascii="Times New Roman" w:hAnsi="Times New Roman"/>
          <w:sz w:val="16"/>
          <w:szCs w:val="16"/>
        </w:rPr>
        <w:t xml:space="preserve"> Оренбургской области от 13 июля 2007 г. № 1347/285-IV-ОЗ «О предоставлении гражданам, проживающим на территории Оренбургской области, жилых помещений жилищного фонда Оренбургской области».</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Круг заявителей</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xml:space="preserve">2. Заявителями являются обратившиеся в </w:t>
      </w:r>
      <w:r w:rsidRPr="00BD4B48">
        <w:rPr>
          <w:rFonts w:ascii="Times New Roman" w:hAnsi="Times New Roman"/>
          <w:i/>
          <w:iCs/>
          <w:sz w:val="16"/>
          <w:szCs w:val="16"/>
        </w:rPr>
        <w:t xml:space="preserve">администрацией </w:t>
      </w:r>
      <w:r w:rsidRPr="00BD4B48">
        <w:rPr>
          <w:rFonts w:ascii="Times New Roman" w:hAnsi="Times New Roman"/>
          <w:sz w:val="16"/>
          <w:szCs w:val="16"/>
        </w:rPr>
        <w:t>муниципального образования Саракташский поссовет Саракташского района Оренбургской области, многофункциональный центр предоставления государственных и муниципальных услуг (далее - МФЦ), при наличии соглашения между администрацией муниципального образования Саракташский поссовет Саракташского района Оренбургской области и МФЦ, либо через федеральную государственную информационную систему «Единый портал государственных и муниципальных услуг (функций)» (далее - ЕПГУ) с заявлением о предоставлении муниципальной услуги малоимущие и иные категории граждан, определенные Федеральными законами Российской Федерации, указами Президента Российской Федерации или законами Оренбургской области), поставленные на учет в качестве нуждающихся в жилых помещениях (далее - заявитель).</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BD4B48" w:rsidRPr="00BD4B48" w:rsidRDefault="00BD4B48" w:rsidP="00BD4B48">
      <w:pPr>
        <w:pStyle w:val="ae"/>
        <w:jc w:val="both"/>
        <w:rPr>
          <w:rFonts w:ascii="Times New Roman" w:hAnsi="Times New Roman"/>
          <w:sz w:val="16"/>
          <w:szCs w:val="16"/>
        </w:rPr>
      </w:pPr>
      <w:r w:rsidRPr="00BD4B48">
        <w:rPr>
          <w:rFonts w:ascii="Times New Roman" w:hAnsi="Times New Roman"/>
          <w:sz w:val="16"/>
          <w:szCs w:val="16"/>
        </w:rPr>
        <w:tab/>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Требование предоставления заявителю муниципальной услуги</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в соответствии с вариантом предоставления муниципальной</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услуги, соответствующим признакам заявителя, определенным</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в результате анкетирования, проводимого органом,</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предоставляющим услугу (далее - профилирование),</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а также результата, за предоставлением которого</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обратился заявитель</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4. Муниципальная услуга должна быть предоставлена заявителю в соответствии с вариантом предоставления муниципальной услуги (далее - вариант).</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Вариант определяется в соответствии с таблицей 2 приложения № 6 к настоящему Административному регламенту, исходя из общих признаков заявителя, а также из результата предоставления муниципальной услуги, за предоставлением которой обратился заявитель.</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Признаки заявителя определяются путем профилирования, осуществляемого в соответствии с настоящим Административным регламентом.</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II. Стандарт предоставления муниципальной услуги</w:t>
      </w:r>
    </w:p>
    <w:p w:rsidR="00BD4B48" w:rsidRPr="00BD4B48" w:rsidRDefault="00BD4B48" w:rsidP="00BD4B48">
      <w:pPr>
        <w:pStyle w:val="ae"/>
        <w:jc w:val="center"/>
        <w:rPr>
          <w:rFonts w:ascii="Times New Roman" w:hAnsi="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Наименование муниципальной услуги</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5. Наименование муниципальной услуги: «Предоставление жилого помещения по договору социального найма».</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Наименование органа, предоставляющего муниципальную услугу</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6. Муниципальная услуга «Предоставление жилого помещения по договору социального найма» предоставляется администрацией муниципального образования Саракташский поссовет Саракташского района Оренбургской области (далее – Уполномоченный орган).</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7. Заявление,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lastRenderedPageBreak/>
        <w:t>МФЦ вправе принять решение об отказе в приеме заявления и документов и (или) информации, необходимых для предоставления муниципальной услуги при наличии следующих оснований:</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1) представлен неполный перечень документов;</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2) текст заявления и представленных документов не поддается прочтению;</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3) не указаны фамилия, имя, отчество, адрес заявителя (его представителя), почтовый адрес, по которому должен быть направлен ответ заявителю;</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4) неполное заполнение обязательных полей в форме заявления;</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5) вопрос, указанный в заявлении, не относится к порядку предоставления муниципальной услуги;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6) заявление подано лицом, не имеющим полномочий представлять интересы заявителя;</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7)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Результат предоставления муниципальной услуги</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ind w:firstLine="708"/>
        <w:jc w:val="both"/>
        <w:rPr>
          <w:rFonts w:ascii="Times New Roman" w:hAnsi="Times New Roman"/>
          <w:sz w:val="16"/>
          <w:szCs w:val="16"/>
        </w:rPr>
      </w:pPr>
      <w:bookmarkStart w:id="175" w:name="P99"/>
      <w:bookmarkEnd w:id="175"/>
      <w:r w:rsidRPr="00BD4B48">
        <w:rPr>
          <w:rFonts w:ascii="Times New Roman" w:hAnsi="Times New Roman"/>
          <w:sz w:val="16"/>
          <w:szCs w:val="16"/>
        </w:rPr>
        <w:t>8. Результатом предоставления муниципальной услуги является:</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xml:space="preserve">1) </w:t>
      </w:r>
      <w:hyperlink w:anchor="P519">
        <w:r w:rsidRPr="00BD4B48">
          <w:rPr>
            <w:rFonts w:ascii="Times New Roman" w:hAnsi="Times New Roman"/>
            <w:sz w:val="16"/>
            <w:szCs w:val="16"/>
          </w:rPr>
          <w:t>решение</w:t>
        </w:r>
      </w:hyperlink>
      <w:r w:rsidRPr="00BD4B48">
        <w:rPr>
          <w:rFonts w:ascii="Times New Roman" w:hAnsi="Times New Roman"/>
          <w:sz w:val="16"/>
          <w:szCs w:val="16"/>
        </w:rPr>
        <w:t xml:space="preserve"> о предоставлении муниципальной услуги (приложение № 1 к Административному регламенту);</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xml:space="preserve">2) проект </w:t>
      </w:r>
      <w:hyperlink w:anchor="P574">
        <w:r w:rsidRPr="00BD4B48">
          <w:rPr>
            <w:rFonts w:ascii="Times New Roman" w:hAnsi="Times New Roman"/>
            <w:sz w:val="16"/>
            <w:szCs w:val="16"/>
          </w:rPr>
          <w:t>договора</w:t>
        </w:r>
      </w:hyperlink>
      <w:r w:rsidRPr="00BD4B48">
        <w:rPr>
          <w:rFonts w:ascii="Times New Roman" w:hAnsi="Times New Roman"/>
          <w:sz w:val="16"/>
          <w:szCs w:val="16"/>
        </w:rPr>
        <w:t xml:space="preserve"> социального найма жилого помещения (приложение № 5 к Административному регламенту);</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xml:space="preserve">3) </w:t>
      </w:r>
      <w:hyperlink w:anchor="P685">
        <w:r w:rsidRPr="00BD4B48">
          <w:rPr>
            <w:rFonts w:ascii="Times New Roman" w:hAnsi="Times New Roman"/>
            <w:sz w:val="16"/>
            <w:szCs w:val="16"/>
          </w:rPr>
          <w:t>решение</w:t>
        </w:r>
      </w:hyperlink>
      <w:r w:rsidRPr="00BD4B48">
        <w:rPr>
          <w:rFonts w:ascii="Times New Roman" w:hAnsi="Times New Roman"/>
          <w:sz w:val="16"/>
          <w:szCs w:val="16"/>
        </w:rPr>
        <w:t xml:space="preserve"> об отказе в предоставлении муниципальной услуги (приложение № 3 к Административному регламенту).</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Реестровая модель учета результатов предоставления муниципальных услуг не предусмотрена.</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9. Заявителю в качестве результата предоставления муниципальной услуги обеспечивается по его выбору возможность получения:</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б) документа на бумажном носителе, подтверждающего содержание электронного документа, направленного Уполномоченным органом, в МФЦ;</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в) информации из государственных информационных систем в случаях, предусмотренных законодательством Российской Федерации.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10.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11.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Срок предоставления муниципальной услуги</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12. 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в Уполномоченном органе, в т.ч. в случае, если запрос (заявление)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 составляет 25 рабочих дней;</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в МФЦ, в случае, если запрос (заявление) и документы и (или) информация, необходимые для предоставления муниципальной услуги, поданы заявителем в МФЦ, составляет 25 рабочих дней;</w:t>
      </w:r>
    </w:p>
    <w:p w:rsidR="00BD4B48" w:rsidRPr="00BD4B48" w:rsidRDefault="00BD4B48" w:rsidP="00BD4B48">
      <w:pPr>
        <w:pStyle w:val="ae"/>
        <w:jc w:val="both"/>
        <w:rPr>
          <w:rFonts w:ascii="Times New Roman" w:hAnsi="Times New Roman"/>
          <w:sz w:val="16"/>
          <w:szCs w:val="16"/>
        </w:rPr>
      </w:pPr>
      <w:r w:rsidRPr="00BD4B48">
        <w:rPr>
          <w:rFonts w:ascii="Times New Roman" w:hAnsi="Times New Roman"/>
          <w:sz w:val="16"/>
          <w:szCs w:val="16"/>
        </w:rPr>
        <w:tab/>
        <w:t>на ЕПГУ, составляет 25 рабочих дней.</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Правовые основания для предоставления муниципальной услуги</w:t>
      </w:r>
    </w:p>
    <w:p w:rsidR="00BD4B48" w:rsidRPr="00BD4B48" w:rsidRDefault="00BD4B48" w:rsidP="00BD4B48">
      <w:pPr>
        <w:pStyle w:val="ae"/>
        <w:jc w:val="center"/>
        <w:rPr>
          <w:rFonts w:ascii="Times New Roman" w:hAnsi="Times New Roman"/>
          <w:sz w:val="16"/>
          <w:szCs w:val="16"/>
        </w:rPr>
      </w:pP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13.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работников, размещены на официальном сайте Уполномоченного органа, а также на ЕПГУ.</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Исчерпывающий перечень документов, необходимых</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для предоставления муниципальной услуги</w:t>
      </w:r>
    </w:p>
    <w:p w:rsidR="00BD4B48" w:rsidRPr="00BD4B48" w:rsidRDefault="00BD4B48" w:rsidP="00BD4B48">
      <w:pPr>
        <w:pStyle w:val="ae"/>
        <w:jc w:val="center"/>
        <w:rPr>
          <w:rFonts w:ascii="Times New Roman" w:hAnsi="Times New Roman"/>
          <w:sz w:val="16"/>
          <w:szCs w:val="16"/>
        </w:rPr>
      </w:pP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14.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BD4B48" w:rsidRPr="00BD4B48" w:rsidRDefault="00BD4B48" w:rsidP="00BD4B48">
      <w:pPr>
        <w:pStyle w:val="ae"/>
        <w:ind w:firstLine="708"/>
        <w:jc w:val="both"/>
        <w:rPr>
          <w:rFonts w:ascii="Times New Roman" w:hAnsi="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Исчерпывающий перечень оснований для отказа в приеме</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документов, необходимых для предоставления</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муниципальной услуги</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jc w:val="both"/>
        <w:rPr>
          <w:rFonts w:ascii="Times New Roman" w:hAnsi="Times New Roman"/>
          <w:sz w:val="16"/>
          <w:szCs w:val="16"/>
        </w:rPr>
      </w:pPr>
      <w:bookmarkStart w:id="176" w:name="P227"/>
      <w:bookmarkEnd w:id="176"/>
      <w:r w:rsidRPr="00BD4B48">
        <w:rPr>
          <w:rFonts w:ascii="Times New Roman" w:hAnsi="Times New Roman"/>
          <w:sz w:val="16"/>
          <w:szCs w:val="16"/>
        </w:rPr>
        <w:tab/>
        <w:t>15.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ind w:firstLine="708"/>
        <w:jc w:val="both"/>
        <w:rPr>
          <w:rFonts w:ascii="Times New Roman" w:hAnsi="Times New Roman"/>
          <w:sz w:val="16"/>
          <w:szCs w:val="16"/>
        </w:rPr>
      </w:pPr>
      <w:bookmarkStart w:id="177" w:name="P243"/>
      <w:bookmarkEnd w:id="177"/>
      <w:r w:rsidRPr="00BD4B48">
        <w:rPr>
          <w:rFonts w:ascii="Times New Roman" w:hAnsi="Times New Roman"/>
          <w:sz w:val="16"/>
          <w:szCs w:val="16"/>
        </w:rPr>
        <w:t>16. Оснований для приостановления предоставления муниципальной услуги не предусмотрено.</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17.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Размер платы, взимаемой с заявителя при предоставлении</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муниципальной услуги, и способы ее взимания</w:t>
      </w:r>
    </w:p>
    <w:p w:rsidR="00BD4B48" w:rsidRPr="00BD4B48" w:rsidRDefault="00BD4B48" w:rsidP="00BD4B48">
      <w:pPr>
        <w:pStyle w:val="ae"/>
        <w:jc w:val="center"/>
        <w:rPr>
          <w:rFonts w:ascii="Times New Roman" w:hAnsi="Times New Roman"/>
          <w:sz w:val="16"/>
          <w:szCs w:val="16"/>
        </w:rPr>
      </w:pP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18. Предоставление муниципальной услуги осуществляется бесплатно.</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lastRenderedPageBreak/>
        <w:t>Максимальный срок ожидания в очереди при подаче заявителем</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запроса о предоставлении муниципальной услуги</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и при получении результата предоставления</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муниципальной услуги</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19.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Срок регистрации запроса заявителя о предоставлении</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муниципальной услуги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20. Срок регистрации запроса и документов и (или) информации, необходимых для предоставления муниципальной услуги, в Уполномоченном органе, в МФЦ, на ЕПГУ составляет 1 рабочий день.</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Требования к помещениям,</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в которых предоставляются муниципальные услуги</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21. 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Показатели доступности и качества муниципальной услуги</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ind w:firstLine="708"/>
        <w:jc w:val="both"/>
        <w:rPr>
          <w:rFonts w:ascii="Times New Roman" w:hAnsi="Times New Roman"/>
          <w:sz w:val="16"/>
          <w:szCs w:val="16"/>
        </w:rPr>
      </w:pPr>
      <w:r w:rsidRPr="00BD4B48">
        <w:rPr>
          <w:rFonts w:ascii="Times New Roman" w:hAnsi="Times New Roman"/>
          <w:sz w:val="16"/>
          <w:szCs w:val="16"/>
        </w:rPr>
        <w:t xml:space="preserve">22. Перечень показателей качества и доступности муниципальной услуги размещен на официальном сайте Уполномоченного органа в сети «Интернет», а также на ЕПГУ. </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Иные требования к предоставлению муниципальной услуги,</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в том числе учитывающие особенности предоставления</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муниципальной услуги в МФЦ</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и особенности предоставления муниципальной услуги</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в электронной форме</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23. Дополнительные услуги, которые являются необходимыми и обязательными для предоставления муниципальной услуги, отсутствуют.</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24. Прием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заключенного между МФЦ и администрацией муниципального образования Саракташский поссовет Саракташского района Оренбургской области Соглашения о взаимодействии.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25.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26. К электронным документам, представляемым заявителем для получения муниципальной услуги, предъявляются следующие требования:</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xml:space="preserve">1) электронные документы представляются в следующих форматах: </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xml:space="preserve">а) xml - для формализованных документов; </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в) xls, xlsx, ods - для документов, содержащих расчеты;</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xml:space="preserve"> 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xml:space="preserve">д) zip, rar – для сжатых документов в один файл; </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е) sig – для открепленной усиленной квалифицированной электронной подписи.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«черно-белый» (при отсутствии в документе графических изображений и (или) цветного текста);</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xml:space="preserve">- «оттенки серого» (при наличии в документе графических изображений, отличных от цветного графического изображения); </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xml:space="preserve">- «цветной» или «режим полной цветопередачи» (при наличии в документе цветных графических изображений либо цветного текста); </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xml:space="preserve">- сохранением всех аутентичных признаков подлинности, а именно: графической подписи лица, печати, углового штампа бланка; </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xml:space="preserve">Электронные документы должны обеспечивать: </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xml:space="preserve">- возможность идентифицировать документ и количество листов в документе; </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xml:space="preserve">Документы, подлежащие представлению в форматах xls, xlsx или ods, формируются в виде отдельного электронного документа. </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III. Состав, последовательность и сроки выполнения</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административных процедур</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Перечень вариантов предоставления муниципальной услуги,</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включающий в том числе варианты предоставления</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lastRenderedPageBreak/>
        <w:t>муниципальной услуги, необходимые для исправления</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допущенных опечаток и ошибок в выданных в результате</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предоставления муниципальной услуги документах и созданных</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реестровых записях, для выдачи дубликата документа,</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выданного по результатам предоставления муниципальной</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услуги, в том числе исчерпывающий перечень оснований</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для отказа в выдаче такого дубликата, а также порядок</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оставления запроса заявителя о предоставлении</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муниципальной услуги без рассмотрения (при необходимости)</w:t>
      </w:r>
    </w:p>
    <w:p w:rsidR="00BD4B48" w:rsidRPr="00BD4B48" w:rsidRDefault="00BD4B48" w:rsidP="00BD4B48">
      <w:pPr>
        <w:pStyle w:val="ae"/>
        <w:jc w:val="center"/>
        <w:rPr>
          <w:rFonts w:ascii="Times New Roman" w:hAnsi="Times New Roman"/>
          <w:sz w:val="16"/>
          <w:szCs w:val="16"/>
        </w:rPr>
      </w:pPr>
      <w:bookmarkStart w:id="178" w:name="P343"/>
      <w:bookmarkEnd w:id="178"/>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27. Перечень вариантов предоставления муниципальной услуги: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1) предоставление жилого помещения по договору социального найма;</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2) исправление допущенных опечаток и (или) ошибок в выданных в результате предоставления муниципальной услуги документах.</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28. Перечень административных процедур (действий) при предоставлении муниципальной услуги в электронной форме:</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получение информации о порядке и сроках предоставления муниципальной услуги;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формирование заявления;</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прием и регистрация Уполномоченным органом заявления и иных документов, необходимых для предоставления муниципальной услуги;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получение результата предоставления муниципальной услуги;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получение сведений о ходе рассмотрения заявления;</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осуществление оценки качества предоставления муниципальной услуги;</w:t>
      </w:r>
    </w:p>
    <w:p w:rsidR="00BD4B48" w:rsidRPr="00BD4B48" w:rsidRDefault="00BD4B48" w:rsidP="00BD4B48">
      <w:pPr>
        <w:pStyle w:val="ae"/>
        <w:jc w:val="both"/>
        <w:rPr>
          <w:rFonts w:ascii="Times New Roman" w:hAnsi="Times New Roman"/>
          <w:sz w:val="16"/>
          <w:szCs w:val="16"/>
        </w:rPr>
      </w:pPr>
      <w:r w:rsidRPr="00BD4B48">
        <w:rPr>
          <w:rFonts w:ascii="Times New Roman" w:hAnsi="Times New Roman"/>
          <w:sz w:val="16"/>
          <w:szCs w:val="16"/>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BD4B48" w:rsidRPr="00BD4B48" w:rsidRDefault="00BD4B48" w:rsidP="00BD4B48">
      <w:pPr>
        <w:pStyle w:val="ae"/>
        <w:jc w:val="both"/>
        <w:rPr>
          <w:rFonts w:ascii="Times New Roman" w:hAnsi="Times New Roman"/>
          <w:b/>
          <w:bCs/>
          <w:sz w:val="16"/>
          <w:szCs w:val="16"/>
        </w:rPr>
      </w:pPr>
    </w:p>
    <w:p w:rsidR="00BD4B48" w:rsidRPr="00BD4B48" w:rsidRDefault="00BD4B48" w:rsidP="00BD4B48">
      <w:pPr>
        <w:pStyle w:val="ae"/>
        <w:jc w:val="center"/>
        <w:rPr>
          <w:rFonts w:ascii="Times New Roman" w:hAnsi="Times New Roman"/>
          <w:b/>
          <w:bCs/>
          <w:sz w:val="16"/>
          <w:szCs w:val="16"/>
        </w:rPr>
      </w:pPr>
      <w:r w:rsidRPr="00BD4B48">
        <w:rPr>
          <w:rFonts w:ascii="Times New Roman" w:hAnsi="Times New Roman"/>
          <w:b/>
          <w:bCs/>
          <w:sz w:val="16"/>
          <w:szCs w:val="16"/>
        </w:rPr>
        <w:t>Профилирование заявителя</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29. 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Вопросы, направленные на определение признаков заявителя, приведены в таблице 1 приложения № 6 к настоящему Административному регламенту.</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jc w:val="center"/>
        <w:rPr>
          <w:rFonts w:ascii="Times New Roman" w:hAnsi="Times New Roman"/>
          <w:b/>
          <w:bCs/>
          <w:sz w:val="16"/>
          <w:szCs w:val="16"/>
        </w:rPr>
      </w:pPr>
      <w:r w:rsidRPr="00BD4B48">
        <w:rPr>
          <w:rFonts w:ascii="Times New Roman" w:hAnsi="Times New Roman"/>
          <w:b/>
          <w:bCs/>
          <w:sz w:val="16"/>
          <w:szCs w:val="16"/>
        </w:rPr>
        <w:t xml:space="preserve">Предоставление жилого помещения по договору социального найма </w:t>
      </w:r>
    </w:p>
    <w:p w:rsidR="00BD4B48" w:rsidRPr="00BD4B48" w:rsidRDefault="00BD4B48" w:rsidP="00BD4B48">
      <w:pPr>
        <w:pStyle w:val="ae"/>
        <w:ind w:firstLine="709"/>
        <w:jc w:val="both"/>
        <w:rPr>
          <w:rFonts w:ascii="Times New Roman" w:hAnsi="Times New Roman"/>
          <w:sz w:val="16"/>
          <w:szCs w:val="16"/>
        </w:rPr>
      </w:pPr>
      <w:r w:rsidRPr="00BD4B48">
        <w:rPr>
          <w:rFonts w:ascii="Times New Roman" w:hAnsi="Times New Roman"/>
          <w:sz w:val="16"/>
          <w:szCs w:val="16"/>
        </w:rPr>
        <w:t>30. Максимальный срок предоставления муниципальной услуги – 25 рабочих дней.</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xml:space="preserve">31. Результатом предоставления муниципальной услуги является: </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а) решение о предоставлении муниципальной услуги;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б) проект договора социального найма жилого помещения;</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в) решение об отказе в предоставлении муниципальной услуги.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32. Вариант предоставления муниципальной услуги включает в себя выполнение следующих административных процедур:</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1) прием заявления и документов и (или) информации, необходимых для предоставления муниципальной услуги;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2) межведомственное информационное взаимодействие;</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3) принятие решения о предоставлении (об отказе в предоставлении) муниципальной услуги;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4) предоставление результата муниципальной услуги.</w:t>
      </w:r>
    </w:p>
    <w:p w:rsidR="00BD4B48" w:rsidRPr="00BD4B48" w:rsidRDefault="00BD4B48" w:rsidP="00BD4B48">
      <w:pPr>
        <w:pStyle w:val="ae"/>
        <w:jc w:val="both"/>
        <w:rPr>
          <w:rFonts w:ascii="Times New Roman" w:hAnsi="Times New Roman"/>
          <w:b/>
          <w:bCs/>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Прием заявления и документов и (или) информации, необходимых для предоставления муниципальной услуги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33. Заявитель вправе представить документы следующими способами: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1) в Уполномоченный орган;</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2) в МФЦ (при наличии Соглашения о взаимодействии);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2) в электронном виде посредством ЕПГУ;</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3) почтовым отправлением в Уполномоченный орган.</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34.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xml:space="preserve">а) </w:t>
      </w:r>
      <w:hyperlink r:id="rId71" w:anchor="P751" w:history="1">
        <w:r w:rsidRPr="00BD4B48">
          <w:rPr>
            <w:rStyle w:val="ab"/>
            <w:rFonts w:ascii="Times New Roman" w:hAnsi="Times New Roman"/>
            <w:sz w:val="16"/>
            <w:szCs w:val="16"/>
          </w:rPr>
          <w:t>заявление</w:t>
        </w:r>
      </w:hyperlink>
      <w:r w:rsidRPr="00BD4B48">
        <w:rPr>
          <w:rFonts w:ascii="Times New Roman" w:hAnsi="Times New Roman"/>
          <w:sz w:val="16"/>
          <w:szCs w:val="16"/>
        </w:rPr>
        <w:t xml:space="preserve"> о предоставлении муниципальной услуги по форме, согласно приложению № 4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б) документ, удостоверяющий личность заявителя (представителя);</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в) документы, удостоверяющие личность членов семьи, достигших возраста 14  лет;</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г) документы, подтверждающие родственные отношения и отношения свойства с членами семьи: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свидетельство о рождении, выданное компетентными органами иностранного государства и его нотариально удостоверенный перевод на русский язык;</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свидетельство о заключении брака, выданное компетентными органами иностранного государства и его нотариально удостоверенный перевод на русский язык;</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д)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е) правоустанавливающие документы на занимаемое жилое помещение, право на которое не зарегистрировано в Едином государственном реестре недвижимости: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ж)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Заявление и документы, необходимые для предоставления муниципальной услуги,  на бумажном носителе представляются в подлинниках либо в виде копий, заверенных в установленном законодательством Российской Федерации порядке.</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lastRenderedPageBreak/>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BD4B48" w:rsidRPr="00BD4B48" w:rsidRDefault="00BD4B48" w:rsidP="00BD4B48">
      <w:pPr>
        <w:pStyle w:val="ae"/>
        <w:ind w:firstLine="708"/>
        <w:jc w:val="both"/>
        <w:rPr>
          <w:rFonts w:ascii="Times New Roman" w:hAnsi="Times New Roman"/>
          <w:sz w:val="16"/>
          <w:szCs w:val="16"/>
        </w:rPr>
      </w:pPr>
      <w:bookmarkStart w:id="179" w:name="P200"/>
      <w:bookmarkEnd w:id="179"/>
      <w:r w:rsidRPr="00BD4B48">
        <w:rPr>
          <w:rFonts w:ascii="Times New Roman" w:hAnsi="Times New Roman"/>
          <w:sz w:val="16"/>
          <w:szCs w:val="16"/>
        </w:rPr>
        <w:t>35.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1) свидетельство о рождении, свидетельство о заключении брака;</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2) 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3) справка об инвалидности;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4) справки, заключения и иные документы, выдаваемые организациями, входящими в государственную, муниципальную или частную систему здравоохранения (медицинское заключение, подтверждающее наличие тяжелой формы хронического заболевания -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5) документ, подтверждающий установление опеки (попечительства) в отношении лиц, над которыми установлены опека или попечительство.</w:t>
      </w:r>
    </w:p>
    <w:p w:rsidR="00BD4B48" w:rsidRPr="00BD4B48" w:rsidRDefault="00BD4B48" w:rsidP="00BD4B48">
      <w:pPr>
        <w:pStyle w:val="ae"/>
        <w:ind w:firstLine="708"/>
        <w:jc w:val="both"/>
        <w:rPr>
          <w:rFonts w:ascii="Times New Roman" w:hAnsi="Times New Roman"/>
          <w:sz w:val="16"/>
          <w:szCs w:val="16"/>
          <w:lang w:eastAsia="ru-RU"/>
        </w:rPr>
      </w:pPr>
      <w:r w:rsidRPr="00BD4B48">
        <w:rPr>
          <w:rFonts w:ascii="Times New Roman" w:hAnsi="Times New Roman"/>
          <w:sz w:val="16"/>
          <w:szCs w:val="16"/>
          <w:lang w:eastAsia="ru-RU"/>
        </w:rPr>
        <w:t>Специалист Уполномоченного органа, осуществляющий прием документов, устанавливает личность заявителя (представителя заявителя),  проверяет полномочия представителя заявителя.</w:t>
      </w:r>
    </w:p>
    <w:p w:rsidR="00BD4B48" w:rsidRPr="00BD4B48" w:rsidRDefault="00BD4B48" w:rsidP="00BD4B48">
      <w:pPr>
        <w:pStyle w:val="ae"/>
        <w:ind w:firstLine="708"/>
        <w:jc w:val="both"/>
        <w:rPr>
          <w:rFonts w:ascii="Times New Roman" w:hAnsi="Times New Roman"/>
          <w:sz w:val="16"/>
          <w:szCs w:val="16"/>
          <w:lang w:eastAsia="ru-RU"/>
        </w:rPr>
      </w:pPr>
      <w:r w:rsidRPr="00BD4B48">
        <w:rPr>
          <w:rFonts w:ascii="Times New Roman" w:hAnsi="Times New Roman"/>
          <w:sz w:val="16"/>
          <w:szCs w:val="16"/>
          <w:lang w:eastAsia="ru-RU"/>
        </w:rPr>
        <w:t>Способами установления личности заявителя (его представителя) являются:</w:t>
      </w:r>
    </w:p>
    <w:p w:rsidR="00BD4B48" w:rsidRPr="00BD4B48" w:rsidRDefault="00BD4B48" w:rsidP="00BD4B48">
      <w:pPr>
        <w:pStyle w:val="ae"/>
        <w:ind w:firstLine="708"/>
        <w:jc w:val="both"/>
        <w:rPr>
          <w:rFonts w:ascii="Times New Roman" w:hAnsi="Times New Roman"/>
          <w:sz w:val="16"/>
          <w:szCs w:val="16"/>
          <w:lang w:eastAsia="ru-RU"/>
        </w:rPr>
      </w:pPr>
      <w:r w:rsidRPr="00BD4B48">
        <w:rPr>
          <w:rFonts w:ascii="Times New Roman" w:hAnsi="Times New Roman"/>
          <w:sz w:val="16"/>
          <w:szCs w:val="16"/>
          <w:lang w:eastAsia="ru-RU"/>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BD4B48" w:rsidRPr="00BD4B48" w:rsidRDefault="00BD4B48" w:rsidP="00BD4B48">
      <w:pPr>
        <w:pStyle w:val="ae"/>
        <w:ind w:firstLine="708"/>
        <w:jc w:val="both"/>
        <w:rPr>
          <w:rFonts w:ascii="Times New Roman" w:hAnsi="Times New Roman"/>
          <w:sz w:val="16"/>
          <w:szCs w:val="16"/>
          <w:lang w:eastAsia="ru-RU"/>
        </w:rPr>
      </w:pPr>
      <w:r w:rsidRPr="00BD4B48">
        <w:rPr>
          <w:rFonts w:ascii="Times New Roman" w:hAnsi="Times New Roman"/>
          <w:sz w:val="16"/>
          <w:szCs w:val="16"/>
          <w:lang w:eastAsia="ru-RU"/>
        </w:rPr>
        <w:t>при подаче заявления посредством ЕПГУ - электронная подпись заявителя (его представителя);</w:t>
      </w:r>
    </w:p>
    <w:p w:rsidR="00BD4B48" w:rsidRPr="00BD4B48" w:rsidRDefault="00BD4B48" w:rsidP="00BD4B48">
      <w:pPr>
        <w:pStyle w:val="ae"/>
        <w:ind w:firstLine="708"/>
        <w:jc w:val="both"/>
        <w:rPr>
          <w:rFonts w:ascii="Times New Roman" w:hAnsi="Times New Roman"/>
          <w:sz w:val="16"/>
          <w:szCs w:val="16"/>
          <w:lang w:eastAsia="ru-RU"/>
        </w:rPr>
      </w:pPr>
      <w:r w:rsidRPr="00BD4B48">
        <w:rPr>
          <w:rFonts w:ascii="Times New Roman" w:hAnsi="Times New Roman"/>
          <w:sz w:val="16"/>
          <w:szCs w:val="16"/>
          <w:lang w:eastAsia="ru-RU"/>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BD4B48" w:rsidRPr="00BD4B48" w:rsidRDefault="00BD4B48" w:rsidP="00BD4B48">
      <w:pPr>
        <w:pStyle w:val="ae"/>
        <w:ind w:firstLine="708"/>
        <w:jc w:val="both"/>
        <w:rPr>
          <w:rFonts w:ascii="Times New Roman" w:hAnsi="Times New Roman"/>
          <w:sz w:val="16"/>
          <w:szCs w:val="16"/>
        </w:rPr>
      </w:pPr>
    </w:p>
    <w:p w:rsidR="00BD4B48" w:rsidRPr="00BD4B48" w:rsidRDefault="00BD4B48" w:rsidP="00BD4B48">
      <w:pPr>
        <w:pStyle w:val="ae"/>
        <w:ind w:firstLine="708"/>
        <w:jc w:val="both"/>
        <w:rPr>
          <w:rFonts w:ascii="Times New Roman" w:hAnsi="Times New Roman"/>
          <w:sz w:val="16"/>
          <w:szCs w:val="16"/>
        </w:rPr>
      </w:pP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36. Уполномоченный орган отказывает в приеме заявления и документов, необходимых для предоставления муниципальной услуги, в следующих случаях:</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2) неполное заполнение обязательных полей в форме запроса о предоставлении муниципальной услуги (недостоверное, неправильное);</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3)  представление неполного комплекта документов;</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xml:space="preserve">8) заявление подано лицом, не имеющим полномочий представлять интересы заявителя. </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При наличии оснований для отказа в приеме документов, указанных в настоящем пункте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37. Срок регистрации заявления и документов и (или) информации, необходимых для предоставления муниципальной услуги, не превышает 1 рабочий день.</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38. Заявление и документы и (или) информация, необходимые для предоставления муниципальной услуги, могут быть/ не могут быть (выбрать нужное) приняты Уполномоченным органом и МФЦ по выбору заявителя независимо от его места жительства или места пребывания.</w:t>
      </w:r>
    </w:p>
    <w:p w:rsidR="00BD4B48" w:rsidRPr="00BD4B48" w:rsidRDefault="00BD4B48" w:rsidP="00BD4B48">
      <w:pPr>
        <w:pStyle w:val="ae"/>
        <w:jc w:val="center"/>
        <w:rPr>
          <w:rFonts w:ascii="Times New Roman" w:hAnsi="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Межведомственное информационное взаимодействие</w:t>
      </w:r>
    </w:p>
    <w:p w:rsidR="00BD4B48" w:rsidRPr="00BD4B48" w:rsidRDefault="00BD4B48" w:rsidP="00BD4B48">
      <w:pPr>
        <w:pStyle w:val="ae"/>
        <w:ind w:firstLine="708"/>
        <w:jc w:val="both"/>
        <w:rPr>
          <w:rFonts w:ascii="Times New Roman" w:hAnsi="Times New Roman"/>
          <w:sz w:val="16"/>
          <w:szCs w:val="16"/>
          <w:lang w:eastAsia="ru-RU"/>
        </w:rPr>
      </w:pPr>
      <w:r w:rsidRPr="00BD4B48">
        <w:rPr>
          <w:rFonts w:ascii="Times New Roman" w:hAnsi="Times New Roman"/>
          <w:sz w:val="16"/>
          <w:szCs w:val="16"/>
          <w:lang w:eastAsia="ru-RU"/>
        </w:rPr>
        <w:t>39.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информационной системы «Единая система межведомственного электронного взаимодействия», в следующие органы (организации):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а)Фонд пенсионного и социального страхования Российской Федерации: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сведения об инвалидности;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проверка соответствия фамильно-именной группы, даты рождения, пола и СНИЛС;</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б) органы опеки и попечительства, Фонд пенсионного и социального страхования Российской Федерации: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xml:space="preserve">сведения, подтверждающие установление опеки (попечительства) в отношении лиц, над которыми установлены опека или попечительство; </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в) Росреестр:</w:t>
      </w:r>
    </w:p>
    <w:p w:rsidR="00BD4B48" w:rsidRPr="00BD4B48" w:rsidRDefault="00BD4B48" w:rsidP="00BD4B48">
      <w:pPr>
        <w:pStyle w:val="ae"/>
        <w:jc w:val="both"/>
        <w:rPr>
          <w:rFonts w:ascii="Times New Roman" w:hAnsi="Times New Roman"/>
          <w:sz w:val="16"/>
          <w:szCs w:val="16"/>
        </w:rPr>
      </w:pPr>
      <w:r w:rsidRPr="00BD4B48">
        <w:rPr>
          <w:rFonts w:ascii="Times New Roman" w:hAnsi="Times New Roman"/>
          <w:sz w:val="16"/>
          <w:szCs w:val="16"/>
        </w:rPr>
        <w:tab/>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г) ФНС России: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сведения о рождении; о заключении брака;</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д) МВД России: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сведения, подтверждающие действительность паспорта гражданина Российской Федерации;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сведения, подтверждающие место жительства;</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е) организации, входящие в государственную, муниципальную или частную систему здравоохранения:</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40. Срок направления межведомственного запроса без использования  федеральной государственной информационной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D4B48" w:rsidRPr="00BD4B48" w:rsidRDefault="00BD4B48" w:rsidP="00BD4B48">
      <w:pPr>
        <w:pStyle w:val="ae"/>
        <w:jc w:val="both"/>
        <w:rPr>
          <w:rFonts w:ascii="Times New Roman" w:hAnsi="Times New Roman"/>
          <w:sz w:val="16"/>
          <w:szCs w:val="16"/>
        </w:rPr>
      </w:pPr>
      <w:r w:rsidRPr="00BD4B48">
        <w:rPr>
          <w:rFonts w:ascii="Times New Roman" w:hAnsi="Times New Roman"/>
          <w:sz w:val="16"/>
          <w:szCs w:val="16"/>
        </w:rPr>
        <w:lastRenderedPageBreak/>
        <w:tab/>
      </w:r>
    </w:p>
    <w:p w:rsidR="00BD4B48" w:rsidRPr="00BD4B48" w:rsidRDefault="00BD4B48" w:rsidP="00BD4B48">
      <w:pPr>
        <w:pStyle w:val="ae"/>
        <w:ind w:firstLine="708"/>
        <w:jc w:val="center"/>
        <w:rPr>
          <w:rFonts w:ascii="Times New Roman" w:hAnsi="Times New Roman"/>
          <w:sz w:val="16"/>
          <w:szCs w:val="16"/>
        </w:rPr>
      </w:pPr>
      <w:r w:rsidRPr="00BD4B48">
        <w:rPr>
          <w:rFonts w:ascii="Times New Roman" w:hAnsi="Times New Roman"/>
          <w:sz w:val="16"/>
          <w:szCs w:val="16"/>
        </w:rPr>
        <w:t>Принятие решения о предоставлении (об отказе в предоставлении) муниципальной услуги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41. Срок принятия решения о предоставлении (об отказе в предоставлении) муниципальной услуги составляет - _16__ рабочих дней с даты получения Уполномоченным органом всех сведений, необходимых для принятия решения.</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42. Уполномоченный орган отказывает в предоставлении муниципальной услуги при наличии следующих оснований:</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2) представленными документами и сведениями не подтверждается право гражданина в предоставлении жилого помещения.</w:t>
      </w:r>
    </w:p>
    <w:p w:rsidR="00BD4B48" w:rsidRPr="00BD4B48" w:rsidRDefault="00BD4B48" w:rsidP="00BD4B48">
      <w:pPr>
        <w:pStyle w:val="ae"/>
        <w:ind w:firstLine="708"/>
        <w:jc w:val="both"/>
        <w:rPr>
          <w:rFonts w:ascii="Times New Roman" w:hAnsi="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Предоставление результата муниципальной услуги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43. Результат предоставления муниципальной услуги предоставляется заявителю (его представителю) следующими способами: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на бумажном носителе, посредством личного обращения в Уполномоченный орган или в МФЦ.</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Срок предоставления заявителю результата муниципальной услуги – 3  рабочих дня со дня принятия решения о предоставлении муниципальной услуги.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xml:space="preserve">Результат муниципальной услуги </w:t>
      </w:r>
      <w:r w:rsidRPr="00BD4B48">
        <w:rPr>
          <w:rFonts w:ascii="Times New Roman" w:hAnsi="Times New Roman"/>
          <w:i/>
          <w:iCs/>
          <w:sz w:val="16"/>
          <w:szCs w:val="16"/>
        </w:rPr>
        <w:t>не может</w:t>
      </w:r>
      <w:r w:rsidRPr="00BD4B48">
        <w:rPr>
          <w:rFonts w:ascii="Times New Roman" w:hAnsi="Times New Roman"/>
          <w:sz w:val="16"/>
          <w:szCs w:val="16"/>
        </w:rPr>
        <w:t xml:space="preserve"> быть предоставлен заявителю Уполномоченным органом или МФЦ по выбору заявителя независимо от его места жительства или места пребывания.  </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44. Дубликат документа по результатам рассмотрения муниципальной услуги не предусмотрен.</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Копию решения, выданного по результатам рассмотрения муниципальной услуги, возможно получить в Уполномоченном органе. Максимальное время выдачи копии решения не превышает 10 рабочих дней.</w:t>
      </w:r>
    </w:p>
    <w:p w:rsidR="00BD4B48" w:rsidRPr="00BD4B48" w:rsidRDefault="00BD4B48" w:rsidP="00BD4B48">
      <w:pPr>
        <w:pStyle w:val="ae"/>
        <w:ind w:firstLine="708"/>
        <w:jc w:val="both"/>
        <w:rPr>
          <w:rFonts w:ascii="Times New Roman" w:hAnsi="Times New Roman"/>
          <w:sz w:val="16"/>
          <w:szCs w:val="16"/>
        </w:rPr>
      </w:pPr>
    </w:p>
    <w:p w:rsidR="00BD4B48" w:rsidRPr="00BD4B48" w:rsidRDefault="00BD4B48" w:rsidP="00BD4B48">
      <w:pPr>
        <w:pStyle w:val="ae"/>
        <w:ind w:firstLine="708"/>
        <w:jc w:val="center"/>
        <w:rPr>
          <w:rFonts w:ascii="Times New Roman" w:hAnsi="Times New Roman"/>
          <w:b/>
          <w:bCs/>
          <w:sz w:val="16"/>
          <w:szCs w:val="16"/>
        </w:rPr>
      </w:pPr>
      <w:r w:rsidRPr="00BD4B48">
        <w:rPr>
          <w:rFonts w:ascii="Times New Roman" w:hAnsi="Times New Roman"/>
          <w:b/>
          <w:bCs/>
          <w:sz w:val="16"/>
          <w:szCs w:val="16"/>
        </w:rPr>
        <w:t>Исправление допущенных опечаток и (или) ошибок в выданных в результате предоставления муниципальной услуги документах</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45.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46.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IV. Формы контроля за исполнением административного регламента</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Порядок осуществления текущего контроля за соблюдением</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и исполнением ответственными должностными лицами</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47.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Текущий контроль осуществляется путем проведения проверок:</w:t>
      </w:r>
    </w:p>
    <w:p w:rsidR="00BD4B48" w:rsidRPr="00BD4B48" w:rsidRDefault="00BD4B48" w:rsidP="00BD4B48">
      <w:pPr>
        <w:pStyle w:val="ae"/>
        <w:jc w:val="both"/>
        <w:rPr>
          <w:rFonts w:ascii="Times New Roman" w:hAnsi="Times New Roman"/>
          <w:sz w:val="16"/>
          <w:szCs w:val="16"/>
        </w:rPr>
      </w:pPr>
      <w:r w:rsidRPr="00BD4B48">
        <w:rPr>
          <w:rFonts w:ascii="Times New Roman" w:hAnsi="Times New Roman"/>
          <w:sz w:val="16"/>
          <w:szCs w:val="16"/>
        </w:rPr>
        <w:t>решений о предоставлении (об отказе в предоставлении) муниципальной услуги;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выявления и устранения нарушений прав граждан;</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Порядок и периодичность осуществления плановых</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и внеплановых проверок полноты и качества предоставления</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муниципальной услуги, в том числе порядок и формы</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контроля за полнотой и качеством предоставления муниципальной услуги</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48. Контроль за полнотой и качеством предоставления муниципальной услуги включает в себя проведение плановых и внеплановых проверок.</w:t>
      </w:r>
    </w:p>
    <w:p w:rsidR="00BD4B48" w:rsidRPr="00BD4B48" w:rsidRDefault="00BD4B48" w:rsidP="00BD4B48">
      <w:pPr>
        <w:pStyle w:val="ae"/>
        <w:jc w:val="both"/>
        <w:rPr>
          <w:rFonts w:ascii="Times New Roman" w:hAnsi="Times New Roman"/>
          <w:sz w:val="16"/>
          <w:szCs w:val="16"/>
        </w:rPr>
      </w:pPr>
      <w:r w:rsidRPr="00BD4B48">
        <w:rPr>
          <w:rFonts w:ascii="Times New Roman" w:hAnsi="Times New Roman"/>
          <w:sz w:val="16"/>
          <w:szCs w:val="16"/>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соблюдение сроков предоставления муниципальной услуги;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соблюдение положений настоящего Административного регламента;</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правильность и обоснованность принятого решения об отказе в предоставлении муниципальной услуги.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Основанием для проведения внеплановых проверок являются:</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Оренбургской области;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Ответственность должностных лиц органа, предоставляющего муниципальную услугу, за решения и действия</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(бездействие), принимаемые (осуществляемые) ими в ходе</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предоставления муниципальной услуги</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lastRenderedPageBreak/>
        <w:t>49.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Требования к порядку и формам контроля за предоставлением</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муниципальной услуги, в том числе со стороны граждан,</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их объединений и организаций</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50.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Граждане, их объединения и организации также имеют право:</w:t>
      </w:r>
    </w:p>
    <w:p w:rsidR="00BD4B48" w:rsidRPr="00BD4B48" w:rsidRDefault="00BD4B48" w:rsidP="00BD4B48">
      <w:pPr>
        <w:pStyle w:val="ae"/>
        <w:jc w:val="both"/>
        <w:rPr>
          <w:rFonts w:ascii="Times New Roman" w:hAnsi="Times New Roman"/>
          <w:sz w:val="16"/>
          <w:szCs w:val="16"/>
        </w:rPr>
      </w:pPr>
      <w:r w:rsidRPr="00BD4B48">
        <w:rPr>
          <w:rFonts w:ascii="Times New Roman" w:hAnsi="Times New Roman"/>
          <w:sz w:val="16"/>
          <w:szCs w:val="16"/>
        </w:rPr>
        <w:t>направлять замечания и предложения по улучшению доступности и качества предоставления муниципальной услуги;</w:t>
      </w:r>
    </w:p>
    <w:p w:rsidR="00BD4B48" w:rsidRPr="00BD4B48" w:rsidRDefault="00BD4B48" w:rsidP="00BD4B48">
      <w:pPr>
        <w:pStyle w:val="ae"/>
        <w:jc w:val="both"/>
        <w:rPr>
          <w:rFonts w:ascii="Times New Roman" w:hAnsi="Times New Roman"/>
          <w:sz w:val="16"/>
          <w:szCs w:val="16"/>
        </w:rPr>
      </w:pPr>
      <w:r w:rsidRPr="00BD4B48">
        <w:rPr>
          <w:rFonts w:ascii="Times New Roman" w:hAnsi="Times New Roman"/>
          <w:sz w:val="16"/>
          <w:szCs w:val="16"/>
        </w:rPr>
        <w:t>вносить предложения о мерах по устранению нарушений настоящего Административного регламента.</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lang w:val="en-US"/>
        </w:rPr>
        <w:t>V</w:t>
      </w:r>
      <w:r w:rsidRPr="00BD4B48">
        <w:rPr>
          <w:rFonts w:ascii="Times New Roman" w:hAnsi="Times New Roman"/>
          <w:sz w:val="16"/>
          <w:szCs w:val="16"/>
        </w:rPr>
        <w:t>.Досудебный (внесудебный) порядок обжалования решений</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и действий (бездействия) органа, предоставляющего</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муниципальную услугу,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w:t>
      </w:r>
    </w:p>
    <w:p w:rsidR="00BD4B48" w:rsidRPr="00BD4B48" w:rsidRDefault="00BD4B48" w:rsidP="00BD4B48">
      <w:pPr>
        <w:pStyle w:val="ae"/>
        <w:jc w:val="center"/>
        <w:rPr>
          <w:rFonts w:ascii="Times New Roman" w:hAnsi="Times New Roman"/>
          <w:sz w:val="16"/>
          <w:szCs w:val="16"/>
        </w:rPr>
      </w:pPr>
      <w:r w:rsidRPr="00BD4B48">
        <w:rPr>
          <w:rFonts w:ascii="Times New Roman" w:hAnsi="Times New Roman"/>
          <w:sz w:val="16"/>
          <w:szCs w:val="16"/>
        </w:rPr>
        <w:t>муниципальных служащих, работников</w:t>
      </w:r>
    </w:p>
    <w:p w:rsidR="00BD4B48" w:rsidRPr="00BD4B48" w:rsidRDefault="00BD4B48" w:rsidP="00BD4B48">
      <w:pPr>
        <w:pStyle w:val="ae"/>
        <w:jc w:val="both"/>
        <w:rPr>
          <w:rFonts w:ascii="Times New Roman" w:hAnsi="Times New Roman"/>
          <w:sz w:val="16"/>
          <w:szCs w:val="16"/>
        </w:rPr>
      </w:pP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xml:space="preserve">51.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w:t>
      </w:r>
      <w:hyperlink r:id="rId72" w:history="1">
        <w:r w:rsidRPr="00BD4B48">
          <w:rPr>
            <w:rStyle w:val="ab"/>
            <w:rFonts w:ascii="Times New Roman" w:hAnsi="Times New Roman"/>
            <w:sz w:val="16"/>
            <w:szCs w:val="16"/>
          </w:rPr>
          <w:t>http://sarpossovet.ru</w:t>
        </w:r>
      </w:hyperlink>
      <w:r w:rsidRPr="00BD4B48">
        <w:rPr>
          <w:rFonts w:ascii="Times New Roman" w:hAnsi="Times New Roman"/>
          <w:sz w:val="16"/>
          <w:szCs w:val="16"/>
        </w:rPr>
        <w:t xml:space="preserve"> и на ЕПГУ.</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52. Жалоба подается следующими способами:</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в письменной форме на бумажном носителе в Уполномоченный орган либо МФЦ;</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 в электронной форме с использованием информационно-телекоммуникационной сети «Интернет» в Уполномоченный орган либо МФЦ.</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Жалоба подается в Уполномоченный орган, предоставляющий муниципальную услугу, МФЦ либо в орган, являющийся учредителем МФЦ.</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Жалобы на решения и (или) действия (бездействие) должностного лица, руководителя структурного подразделения Уполномоченного органа подаются в вышестоящий орган.</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Жалобы на решения и действия (бездействие) работника МФЦ подаются руководителю этого МФЦ.</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Жалобы на решения и действия (бездействие) руководителя МФЦ подаются учредителю МФЦ.</w:t>
      </w:r>
    </w:p>
    <w:p w:rsidR="00BD4B48" w:rsidRPr="00BD4B48" w:rsidRDefault="00BD4B48" w:rsidP="00BD4B48">
      <w:pPr>
        <w:pStyle w:val="ae"/>
        <w:ind w:firstLine="708"/>
        <w:jc w:val="both"/>
        <w:rPr>
          <w:rFonts w:ascii="Times New Roman" w:hAnsi="Times New Roman"/>
          <w:sz w:val="16"/>
          <w:szCs w:val="16"/>
        </w:rPr>
      </w:pPr>
      <w:r w:rsidRPr="00BD4B48">
        <w:rPr>
          <w:rFonts w:ascii="Times New Roman" w:hAnsi="Times New Roman"/>
          <w:sz w:val="16"/>
          <w:szCs w:val="16"/>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BD4B48" w:rsidRPr="00BD4B48" w:rsidRDefault="00BD4B48" w:rsidP="00BD4B48">
      <w:pPr>
        <w:rPr>
          <w:rFonts w:ascii="Times New Roman" w:hAnsi="Times New Roman"/>
          <w:sz w:val="16"/>
          <w:szCs w:val="16"/>
        </w:rPr>
      </w:pPr>
    </w:p>
    <w:p w:rsidR="00BD4B48" w:rsidRPr="00BD4B48" w:rsidRDefault="00BD4B48" w:rsidP="00BD4B48">
      <w:pPr>
        <w:pStyle w:val="ConsPlusNormal"/>
        <w:jc w:val="both"/>
        <w:rPr>
          <w:rFonts w:ascii="Times New Roman" w:hAnsi="Times New Roman" w:cs="Times New Roman"/>
          <w:sz w:val="16"/>
          <w:szCs w:val="16"/>
        </w:rPr>
      </w:pPr>
    </w:p>
    <w:p w:rsidR="00BD4B48" w:rsidRPr="00BD4B48" w:rsidRDefault="00BD4B48" w:rsidP="00B533C3">
      <w:pPr>
        <w:jc w:val="right"/>
        <w:rPr>
          <w:rFonts w:ascii="Times New Roman" w:hAnsi="Times New Roman"/>
          <w:sz w:val="16"/>
          <w:szCs w:val="16"/>
        </w:rPr>
      </w:pPr>
      <w:r w:rsidRPr="00BD4B48">
        <w:rPr>
          <w:rFonts w:ascii="Times New Roman" w:hAnsi="Times New Roman"/>
          <w:sz w:val="16"/>
          <w:szCs w:val="16"/>
        </w:rPr>
        <w:t>Приложение 1</w:t>
      </w:r>
    </w:p>
    <w:p w:rsidR="00BD4B48" w:rsidRPr="00BD4B48" w:rsidRDefault="00BD4B48" w:rsidP="00B533C3">
      <w:pPr>
        <w:pStyle w:val="ConsPlusNormal"/>
        <w:jc w:val="right"/>
        <w:rPr>
          <w:rFonts w:ascii="Times New Roman" w:hAnsi="Times New Roman" w:cs="Times New Roman"/>
          <w:sz w:val="16"/>
          <w:szCs w:val="16"/>
        </w:rPr>
      </w:pPr>
      <w:r w:rsidRPr="00BD4B48">
        <w:rPr>
          <w:rFonts w:ascii="Times New Roman" w:hAnsi="Times New Roman" w:cs="Times New Roman"/>
          <w:sz w:val="16"/>
          <w:szCs w:val="16"/>
        </w:rPr>
        <w:t>к типовому Административному регламенту</w:t>
      </w:r>
    </w:p>
    <w:p w:rsidR="00BD4B48" w:rsidRPr="00BD4B48" w:rsidRDefault="00BD4B48" w:rsidP="00B533C3">
      <w:pPr>
        <w:pStyle w:val="ConsPlusNormal"/>
        <w:jc w:val="right"/>
        <w:rPr>
          <w:rFonts w:ascii="Times New Roman" w:hAnsi="Times New Roman" w:cs="Times New Roman"/>
          <w:sz w:val="16"/>
          <w:szCs w:val="16"/>
        </w:rPr>
      </w:pPr>
      <w:r w:rsidRPr="00BD4B48">
        <w:rPr>
          <w:rFonts w:ascii="Times New Roman" w:hAnsi="Times New Roman" w:cs="Times New Roman"/>
          <w:sz w:val="16"/>
          <w:szCs w:val="16"/>
        </w:rPr>
        <w:t>по предоставлению</w:t>
      </w:r>
    </w:p>
    <w:p w:rsidR="00BD4B48" w:rsidRPr="00BD4B48" w:rsidRDefault="00BD4B48" w:rsidP="00B533C3">
      <w:pPr>
        <w:pStyle w:val="ConsPlusNormal"/>
        <w:jc w:val="right"/>
        <w:rPr>
          <w:rFonts w:ascii="Times New Roman" w:hAnsi="Times New Roman" w:cs="Times New Roman"/>
          <w:sz w:val="16"/>
          <w:szCs w:val="16"/>
        </w:rPr>
      </w:pPr>
      <w:r w:rsidRPr="00BD4B48">
        <w:rPr>
          <w:rFonts w:ascii="Times New Roman" w:hAnsi="Times New Roman" w:cs="Times New Roman"/>
          <w:sz w:val="16"/>
          <w:szCs w:val="16"/>
        </w:rPr>
        <w:t>муниципальной услуги</w:t>
      </w:r>
    </w:p>
    <w:p w:rsidR="00BD4B48" w:rsidRPr="00BD4B48" w:rsidRDefault="00BD4B48" w:rsidP="00BD4B48">
      <w:pPr>
        <w:pStyle w:val="ConsPlusNormal"/>
        <w:jc w:val="both"/>
        <w:rPr>
          <w:rFonts w:ascii="Times New Roman" w:hAnsi="Times New Roman" w:cs="Times New Roman"/>
          <w:sz w:val="16"/>
          <w:szCs w:val="16"/>
        </w:rPr>
      </w:pPr>
    </w:p>
    <w:p w:rsidR="00BD4B48" w:rsidRPr="00BD4B48" w:rsidRDefault="00BD4B48" w:rsidP="00BD4B48">
      <w:pPr>
        <w:autoSpaceDE w:val="0"/>
        <w:autoSpaceDN w:val="0"/>
        <w:adjustRightInd w:val="0"/>
        <w:jc w:val="center"/>
        <w:rPr>
          <w:rFonts w:ascii="Times New Roman" w:hAnsi="Times New Roman"/>
          <w:sz w:val="16"/>
          <w:szCs w:val="16"/>
        </w:rPr>
      </w:pPr>
      <w:bookmarkStart w:id="180" w:name="P519"/>
      <w:bookmarkEnd w:id="180"/>
      <w:r w:rsidRPr="00BD4B48">
        <w:rPr>
          <w:rFonts w:ascii="Times New Roman" w:hAnsi="Times New Roman"/>
          <w:sz w:val="16"/>
          <w:szCs w:val="16"/>
        </w:rPr>
        <w:t xml:space="preserve">ФОРМА РЕШЕНИЯ О ПРЕДОСТАВЛЕНИИ  </w:t>
      </w:r>
    </w:p>
    <w:p w:rsidR="00BD4B48" w:rsidRPr="00BD4B48" w:rsidRDefault="00BD4B48" w:rsidP="00BD4B48">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МУНИЦИПАЛЬНОЙ УСЛУГИ</w:t>
      </w:r>
    </w:p>
    <w:p w:rsidR="00BD4B48" w:rsidRPr="00BD4B48" w:rsidRDefault="00BD4B48" w:rsidP="00BD4B48">
      <w:pPr>
        <w:autoSpaceDE w:val="0"/>
        <w:autoSpaceDN w:val="0"/>
        <w:adjustRightInd w:val="0"/>
        <w:jc w:val="both"/>
        <w:outlineLvl w:val="0"/>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___________________________________________________________________________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Наименование уполномоченного органа местного самоуправления</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Кому 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(фамилия, имя, отчество)</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(телефон и адрес электронной почты)</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lastRenderedPageBreak/>
        <w:t xml:space="preserve">                                  РЕШЕНИЕ</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о предоставлении жилого помещения</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Дата _____________                                              N _________</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По результатам рассмотрения заявления от ___________________ N 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и  приложенных  к  нему  документов  в соответствии со </w:t>
      </w:r>
      <w:hyperlink r:id="rId73" w:history="1">
        <w:r w:rsidRPr="00BD4B48">
          <w:rPr>
            <w:rFonts w:ascii="Times New Roman" w:hAnsi="Times New Roman"/>
            <w:sz w:val="16"/>
            <w:szCs w:val="16"/>
          </w:rPr>
          <w:t>статьей 57</w:t>
        </w:r>
      </w:hyperlink>
      <w:r w:rsidRPr="00BD4B48">
        <w:rPr>
          <w:rFonts w:ascii="Times New Roman" w:hAnsi="Times New Roman"/>
          <w:sz w:val="16"/>
          <w:szCs w:val="16"/>
        </w:rPr>
        <w:t xml:space="preserve"> Жилищного</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кодекса  Российской Федерации принято решение предоставить жилое помещение:</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___________________________________________________________________________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ФИО заявителя</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и совместно проживающим с ним членам семьи:</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1.</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2.</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3.</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4.</w:t>
      </w:r>
    </w:p>
    <w:p w:rsidR="00BD4B48" w:rsidRPr="00BD4B48" w:rsidRDefault="00BD4B48" w:rsidP="00BD4B48">
      <w:pPr>
        <w:autoSpaceDE w:val="0"/>
        <w:autoSpaceDN w:val="0"/>
        <w:adjustRightInd w:val="0"/>
        <w:jc w:val="both"/>
        <w:rPr>
          <w:rFonts w:ascii="Times New Roman" w:hAnsi="Times New Roman"/>
          <w:sz w:val="16"/>
          <w:szCs w:val="16"/>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2834"/>
        <w:gridCol w:w="6236"/>
      </w:tblGrid>
      <w:tr w:rsidR="00BD4B48" w:rsidRPr="00BD4B48" w:rsidTr="003116AF">
        <w:tc>
          <w:tcPr>
            <w:tcW w:w="9070" w:type="dxa"/>
            <w:gridSpan w:val="2"/>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Сведения о жилом помещении</w:t>
            </w:r>
          </w:p>
        </w:tc>
      </w:tr>
      <w:tr w:rsidR="00BD4B48" w:rsidRPr="00BD4B48" w:rsidTr="003116AF">
        <w:tc>
          <w:tcPr>
            <w:tcW w:w="2834"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r w:rsidRPr="00BD4B48">
              <w:rPr>
                <w:rFonts w:ascii="Times New Roman" w:hAnsi="Times New Roman"/>
                <w:sz w:val="16"/>
                <w:szCs w:val="16"/>
              </w:rPr>
              <w:t>Вид жилого помещения</w:t>
            </w:r>
          </w:p>
        </w:tc>
        <w:tc>
          <w:tcPr>
            <w:tcW w:w="6236"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p>
        </w:tc>
      </w:tr>
      <w:tr w:rsidR="00BD4B48" w:rsidRPr="00BD4B48" w:rsidTr="003116AF">
        <w:tc>
          <w:tcPr>
            <w:tcW w:w="2834"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r w:rsidRPr="00BD4B48">
              <w:rPr>
                <w:rFonts w:ascii="Times New Roman" w:hAnsi="Times New Roman"/>
                <w:sz w:val="16"/>
                <w:szCs w:val="16"/>
              </w:rPr>
              <w:t>Адрес</w:t>
            </w:r>
          </w:p>
        </w:tc>
        <w:tc>
          <w:tcPr>
            <w:tcW w:w="6236"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p>
        </w:tc>
      </w:tr>
      <w:tr w:rsidR="00BD4B48" w:rsidRPr="00BD4B48" w:rsidTr="003116AF">
        <w:tc>
          <w:tcPr>
            <w:tcW w:w="2834"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r w:rsidRPr="00BD4B48">
              <w:rPr>
                <w:rFonts w:ascii="Times New Roman" w:hAnsi="Times New Roman"/>
                <w:sz w:val="16"/>
                <w:szCs w:val="16"/>
              </w:rPr>
              <w:t>Количество комнат</w:t>
            </w:r>
          </w:p>
        </w:tc>
        <w:tc>
          <w:tcPr>
            <w:tcW w:w="6236"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p>
        </w:tc>
      </w:tr>
      <w:tr w:rsidR="00BD4B48" w:rsidRPr="00BD4B48" w:rsidTr="003116AF">
        <w:tc>
          <w:tcPr>
            <w:tcW w:w="2834"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r w:rsidRPr="00BD4B48">
              <w:rPr>
                <w:rFonts w:ascii="Times New Roman" w:hAnsi="Times New Roman"/>
                <w:sz w:val="16"/>
                <w:szCs w:val="16"/>
              </w:rPr>
              <w:t>Общая площадь</w:t>
            </w:r>
          </w:p>
        </w:tc>
        <w:tc>
          <w:tcPr>
            <w:tcW w:w="6236"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p>
        </w:tc>
      </w:tr>
      <w:tr w:rsidR="00BD4B48" w:rsidRPr="00BD4B48" w:rsidTr="003116AF">
        <w:tc>
          <w:tcPr>
            <w:tcW w:w="2834"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r w:rsidRPr="00BD4B48">
              <w:rPr>
                <w:rFonts w:ascii="Times New Roman" w:hAnsi="Times New Roman"/>
                <w:sz w:val="16"/>
                <w:szCs w:val="16"/>
              </w:rPr>
              <w:t>Жилая площадь</w:t>
            </w:r>
          </w:p>
        </w:tc>
        <w:tc>
          <w:tcPr>
            <w:tcW w:w="6236"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p>
        </w:tc>
      </w:tr>
    </w:tbl>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____________________________  _____________  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(должность             (подпись)        (расшифровка подписи)</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сотрудника органа власти,</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принявшего решение)</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"__" _____________ 20__ г.</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М.П.</w:t>
      </w:r>
    </w:p>
    <w:p w:rsidR="00BD4B48" w:rsidRPr="00BD4B48" w:rsidRDefault="00BD4B48" w:rsidP="00BD4B48">
      <w:pPr>
        <w:rPr>
          <w:rFonts w:ascii="Times New Roman" w:hAnsi="Times New Roman"/>
          <w:sz w:val="16"/>
          <w:szCs w:val="16"/>
        </w:rPr>
      </w:pPr>
      <w:r w:rsidRPr="00BD4B48">
        <w:rPr>
          <w:rFonts w:ascii="Times New Roman" w:hAnsi="Times New Roman"/>
          <w:sz w:val="16"/>
          <w:szCs w:val="16"/>
        </w:rPr>
        <w:br w:type="page"/>
      </w:r>
    </w:p>
    <w:p w:rsidR="00BD4B48" w:rsidRPr="00BD4B48" w:rsidRDefault="00BD4B48" w:rsidP="00BD4B48">
      <w:pPr>
        <w:pStyle w:val="ConsPlusNormal"/>
        <w:jc w:val="right"/>
        <w:outlineLvl w:val="1"/>
        <w:rPr>
          <w:rFonts w:ascii="Times New Roman" w:hAnsi="Times New Roman" w:cs="Times New Roman"/>
          <w:sz w:val="16"/>
          <w:szCs w:val="16"/>
        </w:rPr>
      </w:pPr>
      <w:r w:rsidRPr="00BD4B48">
        <w:rPr>
          <w:rFonts w:ascii="Times New Roman" w:hAnsi="Times New Roman" w:cs="Times New Roman"/>
          <w:sz w:val="16"/>
          <w:szCs w:val="16"/>
        </w:rPr>
        <w:lastRenderedPageBreak/>
        <w:t>Приложение 2</w:t>
      </w:r>
    </w:p>
    <w:p w:rsidR="00BD4B48" w:rsidRPr="00BD4B48" w:rsidRDefault="00BD4B48" w:rsidP="00BD4B48">
      <w:pPr>
        <w:pStyle w:val="ConsPlusNormal"/>
        <w:jc w:val="right"/>
        <w:rPr>
          <w:rFonts w:ascii="Times New Roman" w:hAnsi="Times New Roman" w:cs="Times New Roman"/>
          <w:sz w:val="16"/>
          <w:szCs w:val="16"/>
        </w:rPr>
      </w:pPr>
      <w:r w:rsidRPr="00BD4B48">
        <w:rPr>
          <w:rFonts w:ascii="Times New Roman" w:hAnsi="Times New Roman" w:cs="Times New Roman"/>
          <w:sz w:val="16"/>
          <w:szCs w:val="16"/>
        </w:rPr>
        <w:t>к типовому Административному регламенту</w:t>
      </w:r>
    </w:p>
    <w:p w:rsidR="00BD4B48" w:rsidRPr="00BD4B48" w:rsidRDefault="00BD4B48" w:rsidP="00BD4B48">
      <w:pPr>
        <w:pStyle w:val="ConsPlusNormal"/>
        <w:jc w:val="right"/>
        <w:rPr>
          <w:rFonts w:ascii="Times New Roman" w:hAnsi="Times New Roman" w:cs="Times New Roman"/>
          <w:sz w:val="16"/>
          <w:szCs w:val="16"/>
        </w:rPr>
      </w:pPr>
      <w:r w:rsidRPr="00BD4B48">
        <w:rPr>
          <w:rFonts w:ascii="Times New Roman" w:hAnsi="Times New Roman" w:cs="Times New Roman"/>
          <w:sz w:val="16"/>
          <w:szCs w:val="16"/>
        </w:rPr>
        <w:t>по предоставлению</w:t>
      </w:r>
    </w:p>
    <w:p w:rsidR="00BD4B48" w:rsidRPr="00BD4B48" w:rsidRDefault="00BD4B48" w:rsidP="00BD4B48">
      <w:pPr>
        <w:pStyle w:val="ConsPlusNormal"/>
        <w:jc w:val="right"/>
        <w:rPr>
          <w:rFonts w:ascii="Times New Roman" w:hAnsi="Times New Roman" w:cs="Times New Roman"/>
          <w:sz w:val="16"/>
          <w:szCs w:val="16"/>
        </w:rPr>
      </w:pPr>
      <w:r w:rsidRPr="00BD4B48">
        <w:rPr>
          <w:rFonts w:ascii="Times New Roman" w:hAnsi="Times New Roman" w:cs="Times New Roman"/>
          <w:sz w:val="16"/>
          <w:szCs w:val="16"/>
        </w:rPr>
        <w:t>муниципальной услуги</w:t>
      </w:r>
    </w:p>
    <w:p w:rsidR="00BD4B48" w:rsidRPr="00BD4B48" w:rsidRDefault="00BD4B48" w:rsidP="00BD4B48">
      <w:pPr>
        <w:pStyle w:val="ConsPlusNormal"/>
        <w:jc w:val="both"/>
        <w:rPr>
          <w:rFonts w:ascii="Times New Roman" w:hAnsi="Times New Roman" w:cs="Times New Roman"/>
          <w:sz w:val="16"/>
          <w:szCs w:val="16"/>
        </w:rPr>
      </w:pPr>
    </w:p>
    <w:p w:rsidR="00BD4B48" w:rsidRPr="00BD4B48" w:rsidRDefault="00BD4B48" w:rsidP="00BD4B48">
      <w:pPr>
        <w:autoSpaceDE w:val="0"/>
        <w:autoSpaceDN w:val="0"/>
        <w:adjustRightInd w:val="0"/>
        <w:jc w:val="center"/>
        <w:rPr>
          <w:rFonts w:ascii="Times New Roman" w:hAnsi="Times New Roman"/>
          <w:sz w:val="16"/>
          <w:szCs w:val="16"/>
        </w:rPr>
      </w:pPr>
      <w:bookmarkStart w:id="181" w:name="P574"/>
      <w:bookmarkEnd w:id="181"/>
      <w:r w:rsidRPr="00BD4B48">
        <w:rPr>
          <w:rFonts w:ascii="Times New Roman" w:hAnsi="Times New Roman"/>
          <w:sz w:val="16"/>
          <w:szCs w:val="16"/>
        </w:rPr>
        <w:t>ФОРМА РЕШЕНИЯ ОБ ОТКАЗЕ В ПРИЕМЕ ДОКУМЕНТОВ, НЕОБХОДИМЫХ  ДЛЯ ПРЕДОСТАВЛЕНИЯ УСЛУГИ/ОБ ОТКАЗЕ В ПРЕДОСТАВЛЕНИИ УСЛУГИ</w:t>
      </w:r>
    </w:p>
    <w:p w:rsidR="00BD4B48" w:rsidRPr="00BD4B48" w:rsidRDefault="00BD4B48" w:rsidP="00BD4B48">
      <w:pPr>
        <w:autoSpaceDE w:val="0"/>
        <w:autoSpaceDN w:val="0"/>
        <w:adjustRightInd w:val="0"/>
        <w:jc w:val="both"/>
        <w:outlineLvl w:val="0"/>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___________________________________________________________________________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Наименование уполномоченного органа местного самоуправления</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Кому 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(фамилия, имя, отчество)</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(телефон и адрес электронной почты)</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РЕШЕНИЕ</w:t>
      </w:r>
    </w:p>
    <w:p w:rsidR="00BD4B48" w:rsidRPr="00BD4B48" w:rsidRDefault="00BD4B48" w:rsidP="00BD4B48">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об отказе в приеме документов, необходимых</w:t>
      </w:r>
    </w:p>
    <w:p w:rsidR="00BD4B48" w:rsidRPr="00BD4B48" w:rsidRDefault="00BD4B48" w:rsidP="00BD4B48">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для предоставления услуги "Предоставление жилого</w:t>
      </w:r>
    </w:p>
    <w:p w:rsidR="00BD4B48" w:rsidRPr="00BD4B48" w:rsidRDefault="00BD4B48" w:rsidP="00BD4B48">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помещения по договору социального найма"</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Дата _____________                                              N _________</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По результатам рассмотрения заявления от ___________________ N 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и  приложенных  к  нему  документов  в  соответствии  с  Жилищным  </w:t>
      </w:r>
      <w:hyperlink r:id="rId74" w:history="1">
        <w:r w:rsidRPr="00BD4B48">
          <w:rPr>
            <w:rFonts w:ascii="Times New Roman" w:hAnsi="Times New Roman"/>
            <w:sz w:val="16"/>
            <w:szCs w:val="16"/>
          </w:rPr>
          <w:t>кодексом</w:t>
        </w:r>
      </w:hyperlink>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Российской   Федерации   принято  решение  отказать  в  приеме  документов,</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необходимых для предоставления услуги, по следующим основаниям:</w:t>
      </w:r>
    </w:p>
    <w:p w:rsidR="00BD4B48" w:rsidRPr="00BD4B48" w:rsidRDefault="00BD4B48" w:rsidP="00BD4B48">
      <w:pPr>
        <w:autoSpaceDE w:val="0"/>
        <w:autoSpaceDN w:val="0"/>
        <w:adjustRightInd w:val="0"/>
        <w:jc w:val="both"/>
        <w:rPr>
          <w:rFonts w:ascii="Times New Roman" w:hAnsi="Times New Roman"/>
          <w:sz w:val="16"/>
          <w:szCs w:val="16"/>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2000"/>
        <w:gridCol w:w="3840"/>
        <w:gridCol w:w="3231"/>
      </w:tblGrid>
      <w:tr w:rsidR="00BD4B48" w:rsidRPr="00BD4B48" w:rsidTr="003116AF">
        <w:tc>
          <w:tcPr>
            <w:tcW w:w="2000"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 xml:space="preserve">Наименование основания для отказа </w:t>
            </w:r>
          </w:p>
        </w:tc>
        <w:tc>
          <w:tcPr>
            <w:tcW w:w="3231"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Разъяснение причин отказа в предоставлении услуги</w:t>
            </w:r>
          </w:p>
        </w:tc>
      </w:tr>
      <w:tr w:rsidR="00BD4B48" w:rsidRPr="00BD4B48" w:rsidTr="003116AF">
        <w:tc>
          <w:tcPr>
            <w:tcW w:w="2000"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r w:rsidRPr="00BD4B48">
              <w:rPr>
                <w:rFonts w:ascii="Times New Roman" w:hAnsi="Times New Roman"/>
                <w:sz w:val="16"/>
                <w:szCs w:val="16"/>
              </w:rPr>
              <w:t>Запрос о предоставлении услуги подан в орган местного самоуправления, в полномочия которого не входит предоставление услуги</w:t>
            </w:r>
          </w:p>
        </w:tc>
        <w:tc>
          <w:tcPr>
            <w:tcW w:w="3231"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r w:rsidRPr="00BD4B48">
              <w:rPr>
                <w:rFonts w:ascii="Times New Roman" w:hAnsi="Times New Roman"/>
                <w:sz w:val="16"/>
                <w:szCs w:val="16"/>
              </w:rPr>
              <w:t>Указываются основания такого вывода</w:t>
            </w:r>
          </w:p>
        </w:tc>
      </w:tr>
      <w:tr w:rsidR="00BD4B48" w:rsidRPr="00BD4B48" w:rsidTr="003116AF">
        <w:tc>
          <w:tcPr>
            <w:tcW w:w="2000"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r w:rsidRPr="00BD4B48">
              <w:rPr>
                <w:rFonts w:ascii="Times New Roman" w:hAnsi="Times New Roman"/>
                <w:sz w:val="16"/>
                <w:szCs w:val="16"/>
              </w:rPr>
              <w:t>Неполное заполнение обязательных полей в форме запроса о предоставлении услуги</w:t>
            </w:r>
          </w:p>
        </w:tc>
        <w:tc>
          <w:tcPr>
            <w:tcW w:w="3231"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r w:rsidRPr="00BD4B48">
              <w:rPr>
                <w:rFonts w:ascii="Times New Roman" w:hAnsi="Times New Roman"/>
                <w:sz w:val="16"/>
                <w:szCs w:val="16"/>
              </w:rPr>
              <w:t>Указываются основания такого вывода</w:t>
            </w:r>
          </w:p>
        </w:tc>
      </w:tr>
      <w:tr w:rsidR="00BD4B48" w:rsidRPr="00BD4B48" w:rsidTr="003116AF">
        <w:tc>
          <w:tcPr>
            <w:tcW w:w="2000"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r w:rsidRPr="00BD4B48">
              <w:rPr>
                <w:rFonts w:ascii="Times New Roman" w:hAnsi="Times New Roman"/>
                <w:sz w:val="16"/>
                <w:szCs w:val="16"/>
              </w:rPr>
              <w:t>Представление неполного комплекта документов</w:t>
            </w:r>
          </w:p>
        </w:tc>
        <w:tc>
          <w:tcPr>
            <w:tcW w:w="3231"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r w:rsidRPr="00BD4B48">
              <w:rPr>
                <w:rFonts w:ascii="Times New Roman" w:hAnsi="Times New Roman"/>
                <w:sz w:val="16"/>
                <w:szCs w:val="16"/>
              </w:rPr>
              <w:t>Указывается исчерпывающий перечень документов, не представленных заявителем</w:t>
            </w:r>
          </w:p>
        </w:tc>
      </w:tr>
      <w:tr w:rsidR="00BD4B48" w:rsidRPr="00BD4B48" w:rsidTr="003116AF">
        <w:tc>
          <w:tcPr>
            <w:tcW w:w="2000"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r w:rsidRPr="00BD4B48">
              <w:rPr>
                <w:rFonts w:ascii="Times New Roman" w:hAnsi="Times New Roman"/>
                <w:sz w:val="16"/>
                <w:szCs w:val="16"/>
              </w:rPr>
              <w:t>Представленные документы утратили силу на момент обращения за услугой</w:t>
            </w:r>
          </w:p>
        </w:tc>
        <w:tc>
          <w:tcPr>
            <w:tcW w:w="3231"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r w:rsidRPr="00BD4B48">
              <w:rPr>
                <w:rFonts w:ascii="Times New Roman" w:hAnsi="Times New Roman"/>
                <w:sz w:val="16"/>
                <w:szCs w:val="16"/>
              </w:rPr>
              <w:t>Указывается исчерпывающий перечень документов, утративших силу</w:t>
            </w:r>
          </w:p>
        </w:tc>
      </w:tr>
      <w:tr w:rsidR="00BD4B48" w:rsidRPr="00BD4B48" w:rsidTr="003116AF">
        <w:tc>
          <w:tcPr>
            <w:tcW w:w="2000"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r w:rsidRPr="00BD4B48">
              <w:rPr>
                <w:rFonts w:ascii="Times New Roman" w:hAnsi="Times New Roman"/>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r w:rsidRPr="00BD4B48">
              <w:rPr>
                <w:rFonts w:ascii="Times New Roman" w:hAnsi="Times New Roman"/>
                <w:sz w:val="16"/>
                <w:szCs w:val="16"/>
              </w:rPr>
              <w:t>Указывается исчерпывающий перечень документов, содержащих подчистки и исправления</w:t>
            </w:r>
          </w:p>
        </w:tc>
      </w:tr>
      <w:tr w:rsidR="00BD4B48" w:rsidRPr="00BD4B48" w:rsidTr="003116AF">
        <w:tc>
          <w:tcPr>
            <w:tcW w:w="2000"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r w:rsidRPr="00BD4B48">
              <w:rPr>
                <w:rFonts w:ascii="Times New Roman" w:hAnsi="Times New Roman"/>
                <w:sz w:val="16"/>
                <w:szCs w:val="16"/>
              </w:rPr>
              <w:t>Заявление подано лицом, не имеющим полномочий представлять интересы заявителя</w:t>
            </w:r>
          </w:p>
        </w:tc>
        <w:tc>
          <w:tcPr>
            <w:tcW w:w="3231"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p>
        </w:tc>
      </w:tr>
    </w:tbl>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ind w:firstLine="540"/>
        <w:jc w:val="both"/>
        <w:rPr>
          <w:rFonts w:ascii="Times New Roman" w:hAnsi="Times New Roman"/>
          <w:sz w:val="16"/>
          <w:szCs w:val="16"/>
        </w:rPr>
      </w:pPr>
      <w:r w:rsidRPr="00BD4B48">
        <w:rPr>
          <w:rFonts w:ascii="Times New Roman" w:hAnsi="Times New Roman"/>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____________________________  _____________  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(должность             (подпись)        (расшифровка подписи)</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сотрудника органа власти,</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принявшего решение)</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"__" _____________ 20__ г.</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М.П.</w:t>
      </w:r>
    </w:p>
    <w:p w:rsidR="00BD4B48" w:rsidRPr="00BD4B48" w:rsidRDefault="00BD4B48" w:rsidP="00BD4B48">
      <w:pPr>
        <w:pStyle w:val="ConsPlusNonformat"/>
        <w:jc w:val="both"/>
        <w:rPr>
          <w:rFonts w:ascii="Times New Roman" w:hAnsi="Times New Roman" w:cs="Times New Roman"/>
          <w:sz w:val="16"/>
          <w:szCs w:val="16"/>
        </w:rPr>
      </w:pPr>
    </w:p>
    <w:p w:rsidR="00BD4B48" w:rsidRPr="00BD4B48" w:rsidRDefault="00BD4B48" w:rsidP="00BD4B48">
      <w:pPr>
        <w:pStyle w:val="ConsPlusNonformat"/>
        <w:jc w:val="both"/>
        <w:rPr>
          <w:rFonts w:ascii="Times New Roman" w:hAnsi="Times New Roman" w:cs="Times New Roman"/>
          <w:sz w:val="16"/>
          <w:szCs w:val="16"/>
        </w:rPr>
      </w:pPr>
    </w:p>
    <w:p w:rsidR="00BD4B48" w:rsidRPr="00BD4B48" w:rsidRDefault="00BD4B48" w:rsidP="00BD4B48">
      <w:pPr>
        <w:pStyle w:val="ConsPlusNonformat"/>
        <w:jc w:val="both"/>
        <w:rPr>
          <w:rFonts w:ascii="Times New Roman" w:hAnsi="Times New Roman" w:cs="Times New Roman"/>
          <w:sz w:val="16"/>
          <w:szCs w:val="16"/>
        </w:rPr>
      </w:pPr>
    </w:p>
    <w:p w:rsidR="00BD4B48" w:rsidRPr="00BD4B48" w:rsidRDefault="00BD4B48" w:rsidP="00BD4B48">
      <w:pPr>
        <w:pStyle w:val="ae"/>
        <w:jc w:val="right"/>
        <w:rPr>
          <w:rFonts w:ascii="Times New Roman" w:hAnsi="Times New Roman"/>
          <w:sz w:val="16"/>
          <w:szCs w:val="16"/>
        </w:rPr>
      </w:pPr>
      <w:r w:rsidRPr="00BD4B48">
        <w:rPr>
          <w:rFonts w:ascii="Times New Roman" w:hAnsi="Times New Roman"/>
          <w:sz w:val="16"/>
          <w:szCs w:val="16"/>
        </w:rPr>
        <w:t>Приложение 3</w:t>
      </w:r>
    </w:p>
    <w:p w:rsidR="00BD4B48" w:rsidRPr="00BD4B48" w:rsidRDefault="00BD4B48" w:rsidP="00BD4B48">
      <w:pPr>
        <w:pStyle w:val="ae"/>
        <w:jc w:val="right"/>
        <w:rPr>
          <w:rFonts w:ascii="Times New Roman" w:hAnsi="Times New Roman"/>
          <w:sz w:val="16"/>
          <w:szCs w:val="16"/>
        </w:rPr>
      </w:pPr>
      <w:r w:rsidRPr="00BD4B48">
        <w:rPr>
          <w:rFonts w:ascii="Times New Roman" w:hAnsi="Times New Roman"/>
          <w:sz w:val="16"/>
          <w:szCs w:val="16"/>
        </w:rPr>
        <w:t>к типовому Административному регламенту</w:t>
      </w:r>
    </w:p>
    <w:p w:rsidR="00BD4B48" w:rsidRPr="00BD4B48" w:rsidRDefault="00BD4B48" w:rsidP="00BD4B48">
      <w:pPr>
        <w:pStyle w:val="ae"/>
        <w:jc w:val="right"/>
        <w:rPr>
          <w:rFonts w:ascii="Times New Roman" w:hAnsi="Times New Roman"/>
          <w:sz w:val="16"/>
          <w:szCs w:val="16"/>
        </w:rPr>
      </w:pPr>
      <w:r w:rsidRPr="00BD4B48">
        <w:rPr>
          <w:rFonts w:ascii="Times New Roman" w:hAnsi="Times New Roman"/>
          <w:sz w:val="16"/>
          <w:szCs w:val="16"/>
        </w:rPr>
        <w:t>по предоставлению</w:t>
      </w:r>
    </w:p>
    <w:p w:rsidR="00BD4B48" w:rsidRPr="00BD4B48" w:rsidRDefault="00BD4B48" w:rsidP="00BD4B48">
      <w:pPr>
        <w:pStyle w:val="ae"/>
        <w:jc w:val="right"/>
        <w:rPr>
          <w:rFonts w:ascii="Times New Roman" w:hAnsi="Times New Roman"/>
          <w:sz w:val="16"/>
          <w:szCs w:val="16"/>
        </w:rPr>
      </w:pPr>
      <w:r w:rsidRPr="00BD4B48">
        <w:rPr>
          <w:rFonts w:ascii="Times New Roman" w:hAnsi="Times New Roman"/>
          <w:sz w:val="16"/>
          <w:szCs w:val="16"/>
        </w:rPr>
        <w:t>муниципальной услуги</w:t>
      </w:r>
    </w:p>
    <w:p w:rsidR="00BD4B48" w:rsidRPr="00BD4B48" w:rsidRDefault="00BD4B48" w:rsidP="00BD4B48">
      <w:pPr>
        <w:pStyle w:val="ConsPlusNormal"/>
        <w:jc w:val="both"/>
        <w:rPr>
          <w:rFonts w:ascii="Times New Roman" w:hAnsi="Times New Roman" w:cs="Times New Roman"/>
          <w:sz w:val="16"/>
          <w:szCs w:val="16"/>
        </w:rPr>
      </w:pPr>
    </w:p>
    <w:p w:rsidR="00BD4B48" w:rsidRPr="00BD4B48" w:rsidRDefault="00BD4B48" w:rsidP="00BD4B48">
      <w:pPr>
        <w:autoSpaceDE w:val="0"/>
        <w:autoSpaceDN w:val="0"/>
        <w:adjustRightInd w:val="0"/>
        <w:jc w:val="center"/>
        <w:rPr>
          <w:rFonts w:ascii="Times New Roman" w:hAnsi="Times New Roman"/>
          <w:sz w:val="16"/>
          <w:szCs w:val="16"/>
        </w:rPr>
      </w:pPr>
      <w:bookmarkStart w:id="182" w:name="P685"/>
      <w:bookmarkEnd w:id="182"/>
      <w:r w:rsidRPr="00BD4B48">
        <w:rPr>
          <w:rFonts w:ascii="Times New Roman" w:hAnsi="Times New Roman"/>
          <w:sz w:val="16"/>
          <w:szCs w:val="16"/>
        </w:rPr>
        <w:t>ФОРМА РЕШЕНИЯ ОБ ОТКАЗЕ В ПРЕДОСТАВЛЕНИИ МУНИЦИПАЛЬНОЙ УСЛУГИ</w:t>
      </w:r>
    </w:p>
    <w:p w:rsidR="00BD4B48" w:rsidRPr="00BD4B48" w:rsidRDefault="00BD4B48" w:rsidP="00BD4B48">
      <w:pPr>
        <w:autoSpaceDE w:val="0"/>
        <w:autoSpaceDN w:val="0"/>
        <w:adjustRightInd w:val="0"/>
        <w:jc w:val="both"/>
        <w:outlineLvl w:val="0"/>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___________________________________________________________________________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Наименование уполномоченного органа местного самоуправления</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Кому 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(фамилия, имя, отчество)</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(телефон и адрес электронной почты)</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lastRenderedPageBreak/>
        <w:t xml:space="preserve">                                  РЕШЕНИЕ</w:t>
      </w:r>
    </w:p>
    <w:p w:rsidR="00BD4B48" w:rsidRPr="00BD4B48" w:rsidRDefault="00BD4B48" w:rsidP="00BD4B48">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об отказе в предоставлении услуги «Предоставление жилого</w:t>
      </w:r>
    </w:p>
    <w:p w:rsidR="00BD4B48" w:rsidRPr="00BD4B48" w:rsidRDefault="00BD4B48" w:rsidP="00BD4B48">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помещения по договору социального найма»</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Дата _____________                                              № _________</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По результатам рассмотрения заявления от ___________________ № 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и  приложенных  к  нему  документов  в  соответствии  с  Жилищным  </w:t>
      </w:r>
      <w:hyperlink r:id="rId75" w:history="1">
        <w:r w:rsidRPr="00BD4B48">
          <w:rPr>
            <w:rFonts w:ascii="Times New Roman" w:hAnsi="Times New Roman"/>
            <w:sz w:val="16"/>
            <w:szCs w:val="16"/>
          </w:rPr>
          <w:t>кодексом</w:t>
        </w:r>
      </w:hyperlink>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Российской   Федерации   принято  решение  отказать  в  предоставлении услуги:</w:t>
      </w:r>
    </w:p>
    <w:p w:rsidR="00BD4B48" w:rsidRPr="00BD4B48" w:rsidRDefault="00BD4B48" w:rsidP="00BD4B48">
      <w:pPr>
        <w:autoSpaceDE w:val="0"/>
        <w:autoSpaceDN w:val="0"/>
        <w:adjustRightInd w:val="0"/>
        <w:jc w:val="both"/>
        <w:rPr>
          <w:rFonts w:ascii="Times New Roman" w:hAnsi="Times New Roman"/>
          <w:sz w:val="16"/>
          <w:szCs w:val="16"/>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2000"/>
        <w:gridCol w:w="3840"/>
        <w:gridCol w:w="3231"/>
      </w:tblGrid>
      <w:tr w:rsidR="00BD4B48" w:rsidRPr="00BD4B48" w:rsidTr="003116AF">
        <w:tc>
          <w:tcPr>
            <w:tcW w:w="2000"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 xml:space="preserve">Наименование основания для отказа </w:t>
            </w:r>
          </w:p>
        </w:tc>
        <w:tc>
          <w:tcPr>
            <w:tcW w:w="3231"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Разъяснение причин отказа в предоставлении услуги</w:t>
            </w:r>
          </w:p>
        </w:tc>
      </w:tr>
      <w:tr w:rsidR="00BD4B48" w:rsidRPr="00BD4B48" w:rsidTr="003116AF">
        <w:tc>
          <w:tcPr>
            <w:tcW w:w="2000"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r w:rsidRPr="00BD4B48">
              <w:rPr>
                <w:rFonts w:ascii="Times New Roman" w:hAnsi="Times New Roman"/>
                <w:sz w:val="16"/>
                <w:szCs w:val="16"/>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31"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r w:rsidRPr="00BD4B48">
              <w:rPr>
                <w:rFonts w:ascii="Times New Roman" w:hAnsi="Times New Roman"/>
                <w:sz w:val="16"/>
                <w:szCs w:val="16"/>
              </w:rPr>
              <w:t>Указываются основания такого вывода</w:t>
            </w:r>
          </w:p>
        </w:tc>
      </w:tr>
      <w:tr w:rsidR="00BD4B48" w:rsidRPr="00BD4B48" w:rsidTr="003116AF">
        <w:tc>
          <w:tcPr>
            <w:tcW w:w="2000"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r w:rsidRPr="00BD4B48">
              <w:rPr>
                <w:rFonts w:ascii="Times New Roman" w:hAnsi="Times New Roman"/>
                <w:sz w:val="16"/>
                <w:szCs w:val="16"/>
              </w:rPr>
              <w:t>представленными документами и сведениями не подтверждается право гражданина в предоставлении жилого помещения</w:t>
            </w:r>
          </w:p>
        </w:tc>
        <w:tc>
          <w:tcPr>
            <w:tcW w:w="3231"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r w:rsidRPr="00BD4B48">
              <w:rPr>
                <w:rFonts w:ascii="Times New Roman" w:hAnsi="Times New Roman"/>
                <w:sz w:val="16"/>
                <w:szCs w:val="16"/>
              </w:rPr>
              <w:t>Указываются основания такого вывода</w:t>
            </w:r>
          </w:p>
        </w:tc>
      </w:tr>
    </w:tbl>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ind w:firstLine="540"/>
        <w:jc w:val="both"/>
        <w:rPr>
          <w:rFonts w:ascii="Times New Roman" w:hAnsi="Times New Roman"/>
          <w:sz w:val="16"/>
          <w:szCs w:val="16"/>
        </w:rPr>
      </w:pPr>
      <w:r w:rsidRPr="00BD4B48">
        <w:rPr>
          <w:rFonts w:ascii="Times New Roman" w:hAnsi="Times New Roman"/>
          <w:sz w:val="16"/>
          <w:szCs w:val="16"/>
        </w:rPr>
        <w:t>Разъяснение причин отказа: ___________________________</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Дополнительно информируем: ___________________________</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____________________________  _____________  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(должность             (подпись)        (расшифровка подписи)</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сотрудника органа власти,</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принявшего решение)</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"__" _____________ 20__ г.</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М.П.</w:t>
      </w:r>
    </w:p>
    <w:p w:rsidR="00BD4B48" w:rsidRPr="00BD4B48" w:rsidRDefault="00BD4B48" w:rsidP="00BD4B48">
      <w:pPr>
        <w:rPr>
          <w:rFonts w:ascii="Times New Roman" w:hAnsi="Times New Roman"/>
          <w:sz w:val="16"/>
          <w:szCs w:val="16"/>
        </w:rPr>
      </w:pPr>
      <w:r w:rsidRPr="00BD4B48">
        <w:rPr>
          <w:rFonts w:ascii="Times New Roman" w:hAnsi="Times New Roman"/>
          <w:sz w:val="16"/>
          <w:szCs w:val="16"/>
        </w:rPr>
        <w:br w:type="page"/>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pStyle w:val="ConsPlusNormal"/>
        <w:jc w:val="both"/>
        <w:rPr>
          <w:rFonts w:ascii="Times New Roman" w:hAnsi="Times New Roman" w:cs="Times New Roman"/>
          <w:sz w:val="16"/>
          <w:szCs w:val="16"/>
        </w:rPr>
      </w:pPr>
    </w:p>
    <w:p w:rsidR="00BD4B48" w:rsidRPr="00BD4B48" w:rsidRDefault="00BD4B48" w:rsidP="00BD4B48">
      <w:pPr>
        <w:pStyle w:val="ConsPlusNormal"/>
        <w:jc w:val="right"/>
        <w:outlineLvl w:val="1"/>
        <w:rPr>
          <w:rFonts w:ascii="Times New Roman" w:hAnsi="Times New Roman" w:cs="Times New Roman"/>
          <w:sz w:val="16"/>
          <w:szCs w:val="16"/>
        </w:rPr>
      </w:pPr>
      <w:r w:rsidRPr="00BD4B48">
        <w:rPr>
          <w:rFonts w:ascii="Times New Roman" w:hAnsi="Times New Roman" w:cs="Times New Roman"/>
          <w:sz w:val="16"/>
          <w:szCs w:val="16"/>
        </w:rPr>
        <w:t>Приложение 4</w:t>
      </w:r>
    </w:p>
    <w:p w:rsidR="00BD4B48" w:rsidRPr="00BD4B48" w:rsidRDefault="00BD4B48" w:rsidP="00BD4B48">
      <w:pPr>
        <w:pStyle w:val="ConsPlusNormal"/>
        <w:jc w:val="right"/>
        <w:rPr>
          <w:rFonts w:ascii="Times New Roman" w:hAnsi="Times New Roman" w:cs="Times New Roman"/>
          <w:sz w:val="16"/>
          <w:szCs w:val="16"/>
        </w:rPr>
      </w:pPr>
      <w:r w:rsidRPr="00BD4B48">
        <w:rPr>
          <w:rFonts w:ascii="Times New Roman" w:hAnsi="Times New Roman" w:cs="Times New Roman"/>
          <w:sz w:val="16"/>
          <w:szCs w:val="16"/>
        </w:rPr>
        <w:t>к типовому Административному регламенту</w:t>
      </w:r>
    </w:p>
    <w:p w:rsidR="00BD4B48" w:rsidRPr="00BD4B48" w:rsidRDefault="00BD4B48" w:rsidP="00BD4B48">
      <w:pPr>
        <w:pStyle w:val="ConsPlusNormal"/>
        <w:jc w:val="right"/>
        <w:rPr>
          <w:rFonts w:ascii="Times New Roman" w:hAnsi="Times New Roman" w:cs="Times New Roman"/>
          <w:sz w:val="16"/>
          <w:szCs w:val="16"/>
        </w:rPr>
      </w:pPr>
      <w:r w:rsidRPr="00BD4B48">
        <w:rPr>
          <w:rFonts w:ascii="Times New Roman" w:hAnsi="Times New Roman" w:cs="Times New Roman"/>
          <w:sz w:val="16"/>
          <w:szCs w:val="16"/>
        </w:rPr>
        <w:t>по предоставлению</w:t>
      </w:r>
    </w:p>
    <w:p w:rsidR="00BD4B48" w:rsidRPr="00BD4B48" w:rsidRDefault="00BD4B48" w:rsidP="00BD4B48">
      <w:pPr>
        <w:pStyle w:val="ConsPlusNormal"/>
        <w:jc w:val="right"/>
        <w:rPr>
          <w:rFonts w:ascii="Times New Roman" w:hAnsi="Times New Roman" w:cs="Times New Roman"/>
          <w:sz w:val="16"/>
          <w:szCs w:val="16"/>
        </w:rPr>
      </w:pPr>
      <w:r w:rsidRPr="00BD4B48">
        <w:rPr>
          <w:rFonts w:ascii="Times New Roman" w:hAnsi="Times New Roman" w:cs="Times New Roman"/>
          <w:sz w:val="16"/>
          <w:szCs w:val="16"/>
        </w:rPr>
        <w:t>муниципальной услуги</w:t>
      </w:r>
    </w:p>
    <w:p w:rsidR="00BD4B48" w:rsidRPr="00BD4B48" w:rsidRDefault="00BD4B48" w:rsidP="00BD4B48">
      <w:pPr>
        <w:pStyle w:val="ConsPlusNormal"/>
        <w:jc w:val="both"/>
        <w:rPr>
          <w:rFonts w:ascii="Times New Roman" w:hAnsi="Times New Roman" w:cs="Times New Roman"/>
          <w:sz w:val="16"/>
          <w:szCs w:val="16"/>
        </w:rPr>
      </w:pPr>
    </w:p>
    <w:p w:rsidR="00BD4B48" w:rsidRPr="00BD4B48" w:rsidRDefault="00BD4B48" w:rsidP="00BD4B48">
      <w:pPr>
        <w:autoSpaceDE w:val="0"/>
        <w:autoSpaceDN w:val="0"/>
        <w:adjustRightInd w:val="0"/>
        <w:jc w:val="center"/>
        <w:rPr>
          <w:rFonts w:ascii="Times New Roman" w:hAnsi="Times New Roman"/>
          <w:sz w:val="16"/>
          <w:szCs w:val="16"/>
        </w:rPr>
      </w:pPr>
      <w:bookmarkStart w:id="183" w:name="P751"/>
      <w:bookmarkEnd w:id="183"/>
      <w:r w:rsidRPr="00BD4B48">
        <w:rPr>
          <w:rFonts w:ascii="Times New Roman" w:hAnsi="Times New Roman"/>
          <w:sz w:val="16"/>
          <w:szCs w:val="16"/>
        </w:rPr>
        <w:t>ФОРМА ЗАЯВЛЕНИЯ О ПРЕДОСТАВЛЕНИИ МУНИЦИПАЛЬНОЙ УСЛУГИ</w:t>
      </w:r>
    </w:p>
    <w:p w:rsidR="00BD4B48" w:rsidRPr="00BD4B48" w:rsidRDefault="00BD4B48" w:rsidP="00BD4B48">
      <w:pPr>
        <w:autoSpaceDE w:val="0"/>
        <w:autoSpaceDN w:val="0"/>
        <w:adjustRightInd w:val="0"/>
        <w:jc w:val="both"/>
        <w:outlineLvl w:val="0"/>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___________________________________________________________________________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(наименование органа, уполномоченного для предоставления услуги)</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Заявление о предоставлении жилого помещения</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по договору социального найма</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1. Заявитель</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______________________________________________________________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(фамилия, имя, отчество (при наличии), дата рождения, СНИЛС)</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Телефон (мобильный):</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Адрес электронной почты:</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Документ, удостоверяющий личность заявителя:</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наименование:</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серия, номер _____________________________ дата выдачи: 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кем выдан: ________________________________________________________________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код подразделения: 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Адрес регистрации по месту жительства:</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___________________________________________________________________________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2. Представитель заявителя:</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(фамилия, имя, отчество (при наличии)</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Документ, удостоверяющий личность представителя заявителя:</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наименование:</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серия, номер __________________________ дата выдачи: 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Документ, подтверждающий полномочия представителя заявителя:</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lastRenderedPageBreak/>
        <w:t xml:space="preserve">    _______________________________________________________________________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3. Проживаю один </w:t>
      </w:r>
      <w:r w:rsidRPr="00BD4B48">
        <w:rPr>
          <w:rFonts w:ascii="Times New Roman" w:hAnsi="Times New Roman"/>
          <w:noProof/>
          <w:position w:val="-8"/>
          <w:sz w:val="16"/>
          <w:szCs w:val="16"/>
          <w:lang w:eastAsia="ru-RU"/>
        </w:rPr>
        <w:drawing>
          <wp:inline distT="0" distB="0" distL="0" distR="0">
            <wp:extent cx="161925" cy="219075"/>
            <wp:effectExtent l="19050" t="0" r="9525"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6"/>
                    <a:srcRect/>
                    <a:stretch>
                      <a:fillRect/>
                    </a:stretch>
                  </pic:blipFill>
                  <pic:spPr bwMode="auto">
                    <a:xfrm>
                      <a:off x="0" y="0"/>
                      <a:ext cx="161925" cy="219075"/>
                    </a:xfrm>
                    <a:prstGeom prst="rect">
                      <a:avLst/>
                    </a:prstGeom>
                    <a:noFill/>
                    <a:ln w="9525">
                      <a:noFill/>
                      <a:miter lim="800000"/>
                      <a:headEnd/>
                      <a:tailEnd/>
                    </a:ln>
                  </pic:spPr>
                </pic:pic>
              </a:graphicData>
            </a:graphic>
          </wp:inline>
        </w:drawing>
      </w:r>
      <w:r w:rsidRPr="00BD4B48">
        <w:rPr>
          <w:rFonts w:ascii="Times New Roman" w:hAnsi="Times New Roman"/>
          <w:sz w:val="16"/>
          <w:szCs w:val="16"/>
        </w:rPr>
        <w:t xml:space="preserve">       Проживаю совместно с членами семьи </w:t>
      </w:r>
      <w:r w:rsidRPr="00BD4B48">
        <w:rPr>
          <w:rFonts w:ascii="Times New Roman" w:hAnsi="Times New Roman"/>
          <w:noProof/>
          <w:position w:val="-8"/>
          <w:sz w:val="16"/>
          <w:szCs w:val="16"/>
          <w:lang w:eastAsia="ru-RU"/>
        </w:rPr>
        <w:drawing>
          <wp:inline distT="0" distB="0" distL="0" distR="0">
            <wp:extent cx="161925" cy="219075"/>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6"/>
                    <a:srcRect/>
                    <a:stretch>
                      <a:fillRect/>
                    </a:stretch>
                  </pic:blipFill>
                  <pic:spPr bwMode="auto">
                    <a:xfrm>
                      <a:off x="0" y="0"/>
                      <a:ext cx="161925" cy="219075"/>
                    </a:xfrm>
                    <a:prstGeom prst="rect">
                      <a:avLst/>
                    </a:prstGeom>
                    <a:noFill/>
                    <a:ln w="9525">
                      <a:noFill/>
                      <a:miter lim="800000"/>
                      <a:headEnd/>
                      <a:tailEnd/>
                    </a:ln>
                  </pic:spPr>
                </pic:pic>
              </a:graphicData>
            </a:graphic>
          </wp:inline>
        </w:drawing>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4. Состою в браке </w:t>
      </w:r>
      <w:r w:rsidRPr="00BD4B48">
        <w:rPr>
          <w:rFonts w:ascii="Times New Roman" w:hAnsi="Times New Roman"/>
          <w:noProof/>
          <w:position w:val="-8"/>
          <w:sz w:val="16"/>
          <w:szCs w:val="16"/>
          <w:lang w:eastAsia="ru-RU"/>
        </w:rPr>
        <w:drawing>
          <wp:inline distT="0" distB="0" distL="0" distR="0">
            <wp:extent cx="161925" cy="219075"/>
            <wp:effectExtent l="19050" t="0" r="9525"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6"/>
                    <a:srcRect/>
                    <a:stretch>
                      <a:fillRect/>
                    </a:stretch>
                  </pic:blipFill>
                  <pic:spPr bwMode="auto">
                    <a:xfrm>
                      <a:off x="0" y="0"/>
                      <a:ext cx="161925" cy="219075"/>
                    </a:xfrm>
                    <a:prstGeom prst="rect">
                      <a:avLst/>
                    </a:prstGeom>
                    <a:noFill/>
                    <a:ln w="9525">
                      <a:noFill/>
                      <a:miter lim="800000"/>
                      <a:headEnd/>
                      <a:tailEnd/>
                    </a:ln>
                  </pic:spPr>
                </pic:pic>
              </a:graphicData>
            </a:graphic>
          </wp:inline>
        </w:drawing>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Супруг:</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___________________________________________________________________________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(фамилия, имя, отчество (при наличии), дата рождения, СНИЛС)</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Документ, удостоверяющий личность супруга:</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наименование: </w:t>
      </w:r>
      <w:r w:rsidRPr="00BD4B48">
        <w:rPr>
          <w:rFonts w:ascii="Times New Roman" w:hAnsi="Times New Roman"/>
          <w:i/>
          <w:iCs/>
          <w:sz w:val="16"/>
          <w:szCs w:val="16"/>
        </w:rPr>
        <w:t>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серия, номер __________________________ дата выдачи: 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кем выдан: ________________________________________________________________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код подразделения: 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5. Проживаю с родителями (родителями супруга)</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ФИО</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родителя __________________________________________________________________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(фамилия, имя, отчество (при наличии), дата рождения, СНИЛС)</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Документ, удостоверяющий личность:</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наименование</w:t>
      </w:r>
      <w:r w:rsidRPr="00BD4B48">
        <w:rPr>
          <w:rFonts w:ascii="Times New Roman" w:hAnsi="Times New Roman"/>
          <w:i/>
          <w:iCs/>
          <w:sz w:val="16"/>
          <w:szCs w:val="16"/>
        </w:rPr>
        <w:t>: 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серия, номер __________________________ дата выдачи: 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кем выдан: ________________________________________________________________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6. Имеются дети </w:t>
      </w:r>
      <w:r w:rsidRPr="00BD4B48">
        <w:rPr>
          <w:rFonts w:ascii="Times New Roman" w:hAnsi="Times New Roman"/>
          <w:noProof/>
          <w:position w:val="-8"/>
          <w:sz w:val="16"/>
          <w:szCs w:val="16"/>
          <w:lang w:eastAsia="ru-RU"/>
        </w:rPr>
        <w:drawing>
          <wp:inline distT="0" distB="0" distL="0" distR="0">
            <wp:extent cx="161925" cy="219075"/>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6"/>
                    <a:srcRect/>
                    <a:stretch>
                      <a:fillRect/>
                    </a:stretch>
                  </pic:blipFill>
                  <pic:spPr bwMode="auto">
                    <a:xfrm>
                      <a:off x="0" y="0"/>
                      <a:ext cx="161925" cy="219075"/>
                    </a:xfrm>
                    <a:prstGeom prst="rect">
                      <a:avLst/>
                    </a:prstGeom>
                    <a:noFill/>
                    <a:ln w="9525">
                      <a:noFill/>
                      <a:miter lim="800000"/>
                      <a:headEnd/>
                      <a:tailEnd/>
                    </a:ln>
                  </pic:spPr>
                </pic:pic>
              </a:graphicData>
            </a:graphic>
          </wp:inline>
        </w:drawing>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ФИО ребенка (до 14 лет)</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___________________________________________________________________________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(фамилия, имя, отчество (при наличии), дата рождения, СНИЛС)</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Номер актовой записи о рождении ______________________ дата 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место регистрации 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ФИО ребенка (старше 14 лет)</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___________________________________________________________________________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lastRenderedPageBreak/>
        <w:t xml:space="preserve">       (фамилия, имя, отчество (при наличии), дата рождения, СНИЛС)</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Номер актовой записи о рождении 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дата 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место регистрации</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___________________________________________________________________________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Документ, удостоверяющий личность:</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наименование: 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серия, номер __________________________ дата выдачи: 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кем выдан:</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_______________________________________________________________________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7. Имеются иные родственники, проживающие совместно</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ФИО родственника (до 14 лет)</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______________________________________________________________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(фамилия, имя, отчество (при наличии), дата рождения, СНИЛС)</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Номер актовой записи о рождении 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дата 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место регистрации 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Степень родства 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ФИО родственника (старше 14 лет) 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(фамилия, имя, отчество (при наличии),</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дата рождения, СНИЛС)</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Степень родства</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_________________________________________________________________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Документ, удостоверяющий личность:</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наименование: 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серия, номер __________________________ дата выдачи: 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кем выдан:</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________________________________________________________________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Полноту и достоверность представленных в запросе сведений подтверждаю.</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Даю  свое согласие на получение, обработку и передачу моих персональных</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данных  согласно Федеральному </w:t>
      </w:r>
      <w:hyperlink r:id="rId77" w:history="1">
        <w:r w:rsidRPr="00BD4B48">
          <w:rPr>
            <w:rFonts w:ascii="Times New Roman" w:hAnsi="Times New Roman"/>
            <w:sz w:val="16"/>
            <w:szCs w:val="16"/>
          </w:rPr>
          <w:t>закону</w:t>
        </w:r>
      </w:hyperlink>
      <w:r w:rsidRPr="00BD4B48">
        <w:rPr>
          <w:rFonts w:ascii="Times New Roman" w:hAnsi="Times New Roman"/>
          <w:sz w:val="16"/>
          <w:szCs w:val="16"/>
        </w:rPr>
        <w:t xml:space="preserve"> от 27.07.2006 N 152-ФЗ "О персональных</w:t>
      </w:r>
    </w:p>
    <w:p w:rsidR="00BD4B48" w:rsidRPr="00BD4B48" w:rsidRDefault="00BD4B48" w:rsidP="00B533C3">
      <w:pPr>
        <w:autoSpaceDE w:val="0"/>
        <w:autoSpaceDN w:val="0"/>
        <w:adjustRightInd w:val="0"/>
        <w:jc w:val="both"/>
        <w:rPr>
          <w:rFonts w:ascii="Times New Roman" w:hAnsi="Times New Roman"/>
          <w:sz w:val="16"/>
          <w:szCs w:val="16"/>
        </w:rPr>
      </w:pPr>
      <w:r w:rsidRPr="00BD4B48">
        <w:rPr>
          <w:rFonts w:ascii="Times New Roman" w:hAnsi="Times New Roman"/>
          <w:sz w:val="16"/>
          <w:szCs w:val="16"/>
        </w:rPr>
        <w:t>данных".</w:t>
      </w:r>
    </w:p>
    <w:p w:rsidR="00BD4B48" w:rsidRPr="00BD4B48" w:rsidRDefault="00BD4B48" w:rsidP="00BD4B48">
      <w:pPr>
        <w:pStyle w:val="ConsPlusNormal"/>
        <w:jc w:val="right"/>
        <w:outlineLvl w:val="1"/>
        <w:rPr>
          <w:rFonts w:ascii="Times New Roman" w:hAnsi="Times New Roman" w:cs="Times New Roman"/>
          <w:sz w:val="16"/>
          <w:szCs w:val="16"/>
        </w:rPr>
      </w:pPr>
      <w:r w:rsidRPr="00BD4B48">
        <w:rPr>
          <w:rFonts w:ascii="Times New Roman" w:hAnsi="Times New Roman" w:cs="Times New Roman"/>
          <w:sz w:val="16"/>
          <w:szCs w:val="16"/>
        </w:rPr>
        <w:t>Приложение 5</w:t>
      </w:r>
    </w:p>
    <w:p w:rsidR="00BD4B48" w:rsidRPr="00BD4B48" w:rsidRDefault="00BD4B48" w:rsidP="00BD4B48">
      <w:pPr>
        <w:pStyle w:val="ConsPlusNormal"/>
        <w:jc w:val="right"/>
        <w:rPr>
          <w:rFonts w:ascii="Times New Roman" w:hAnsi="Times New Roman" w:cs="Times New Roman"/>
          <w:sz w:val="16"/>
          <w:szCs w:val="16"/>
        </w:rPr>
      </w:pPr>
      <w:r w:rsidRPr="00BD4B48">
        <w:rPr>
          <w:rFonts w:ascii="Times New Roman" w:hAnsi="Times New Roman" w:cs="Times New Roman"/>
          <w:sz w:val="16"/>
          <w:szCs w:val="16"/>
        </w:rPr>
        <w:t>к типовому Административному регламенту</w:t>
      </w:r>
    </w:p>
    <w:p w:rsidR="00BD4B48" w:rsidRPr="00BD4B48" w:rsidRDefault="00BD4B48" w:rsidP="00BD4B48">
      <w:pPr>
        <w:pStyle w:val="ConsPlusNormal"/>
        <w:jc w:val="right"/>
        <w:rPr>
          <w:rFonts w:ascii="Times New Roman" w:hAnsi="Times New Roman" w:cs="Times New Roman"/>
          <w:sz w:val="16"/>
          <w:szCs w:val="16"/>
        </w:rPr>
      </w:pPr>
      <w:r w:rsidRPr="00BD4B48">
        <w:rPr>
          <w:rFonts w:ascii="Times New Roman" w:hAnsi="Times New Roman" w:cs="Times New Roman"/>
          <w:sz w:val="16"/>
          <w:szCs w:val="16"/>
        </w:rPr>
        <w:lastRenderedPageBreak/>
        <w:t>по предоставлению</w:t>
      </w:r>
    </w:p>
    <w:p w:rsidR="00BD4B48" w:rsidRPr="00BD4B48" w:rsidRDefault="00BD4B48" w:rsidP="00BD4B48">
      <w:pPr>
        <w:pStyle w:val="ConsPlusNormal"/>
        <w:jc w:val="right"/>
        <w:rPr>
          <w:rFonts w:ascii="Times New Roman" w:hAnsi="Times New Roman" w:cs="Times New Roman"/>
          <w:sz w:val="16"/>
          <w:szCs w:val="16"/>
        </w:rPr>
      </w:pPr>
      <w:r w:rsidRPr="00BD4B48">
        <w:rPr>
          <w:rFonts w:ascii="Times New Roman" w:hAnsi="Times New Roman" w:cs="Times New Roman"/>
          <w:sz w:val="16"/>
          <w:szCs w:val="16"/>
        </w:rPr>
        <w:t>муниципальной услуги</w:t>
      </w:r>
    </w:p>
    <w:p w:rsidR="00BD4B48" w:rsidRPr="00BD4B48" w:rsidRDefault="00BD4B48" w:rsidP="00BD4B48">
      <w:pPr>
        <w:autoSpaceDE w:val="0"/>
        <w:autoSpaceDN w:val="0"/>
        <w:adjustRightInd w:val="0"/>
        <w:jc w:val="center"/>
        <w:rPr>
          <w:rFonts w:ascii="Times New Roman" w:hAnsi="Times New Roman"/>
          <w:sz w:val="16"/>
          <w:szCs w:val="16"/>
        </w:rPr>
      </w:pPr>
    </w:p>
    <w:p w:rsidR="00BD4B48" w:rsidRPr="00BD4B48" w:rsidRDefault="00BD4B48" w:rsidP="00BD4B48">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ФОРМА ДОГОВОРА СОЦИАЛЬНОГО НАЙМА ЖИЛОГО ПОМЕЩЕНИЯ</w:t>
      </w:r>
    </w:p>
    <w:p w:rsidR="00BD4B48" w:rsidRPr="00BD4B48" w:rsidRDefault="00BD4B48" w:rsidP="00BD4B48">
      <w:pPr>
        <w:autoSpaceDE w:val="0"/>
        <w:autoSpaceDN w:val="0"/>
        <w:adjustRightInd w:val="0"/>
        <w:jc w:val="both"/>
        <w:outlineLvl w:val="0"/>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Договор социального найма жилого помещения</w:t>
      </w:r>
    </w:p>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_________                                                                                   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 xml:space="preserve">    __________________, действующий от имени собственника жилого помещения</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_______________________________ на основании 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________________именуемый  в  дальнейшем  Наймодатель,  с  одной стороны,  и  гражданин(ка)</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__________________________________________________________________</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__________________, именуемый в дальнейшем Наниматель, с другой стороны, на основании решения о предоставлении жилого помещения от ______________ № _________ заключили настоящий договор о нижеследующем.</w:t>
      </w:r>
    </w:p>
    <w:p w:rsidR="00BD4B48" w:rsidRPr="00BD4B48" w:rsidRDefault="00BD4B48" w:rsidP="00BD4B48">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I. Предмет договора</w:t>
      </w:r>
    </w:p>
    <w:p w:rsidR="00BD4B48" w:rsidRPr="00BD4B48" w:rsidRDefault="00BD4B48" w:rsidP="00BD4B48">
      <w:pPr>
        <w:autoSpaceDE w:val="0"/>
        <w:autoSpaceDN w:val="0"/>
        <w:adjustRightInd w:val="0"/>
        <w:ind w:firstLine="708"/>
        <w:jc w:val="both"/>
        <w:rPr>
          <w:rFonts w:ascii="Times New Roman" w:hAnsi="Times New Roman"/>
          <w:sz w:val="16"/>
          <w:szCs w:val="16"/>
        </w:rPr>
      </w:pPr>
      <w:r w:rsidRPr="00BD4B48">
        <w:rPr>
          <w:rFonts w:ascii="Times New Roman" w:hAnsi="Times New Roman"/>
          <w:sz w:val="16"/>
          <w:szCs w:val="16"/>
        </w:rPr>
        <w:t>1. Наймодатель передает Нанимателю и членам его семьи в бессрочное владение и  пользование  изолированное жилое помещение, находящееся в ______________собственности, состоящее из _____________ комнат(ы) в _______________ общей площадью ___________ кв. метров, в том числе жилой ____________ кв. метров, по адресу: _____________________ для проживания в нем, а также обеспечивает предоставление за плату коммунальных услуг: _______________.</w:t>
      </w:r>
    </w:p>
    <w:p w:rsidR="00BD4B48" w:rsidRPr="00BD4B48" w:rsidRDefault="00BD4B48" w:rsidP="00BD4B48">
      <w:pPr>
        <w:autoSpaceDE w:val="0"/>
        <w:autoSpaceDN w:val="0"/>
        <w:adjustRightInd w:val="0"/>
        <w:ind w:firstLine="708"/>
        <w:jc w:val="both"/>
        <w:rPr>
          <w:rFonts w:ascii="Times New Roman" w:hAnsi="Times New Roman"/>
          <w:sz w:val="16"/>
          <w:szCs w:val="16"/>
        </w:rPr>
      </w:pPr>
      <w:r w:rsidRPr="00BD4B48">
        <w:rPr>
          <w:rFonts w:ascii="Times New Roman" w:hAnsi="Times New Roman"/>
          <w:sz w:val="16"/>
          <w:szCs w:val="16"/>
        </w:rPr>
        <w:t>2.  Характеристика  предоставляемого  жилого  помещения,  его  технического</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состояния,   а   также   санитарно-технического   и   иного   оборудования,</w:t>
      </w:r>
    </w:p>
    <w:p w:rsidR="00BD4B48" w:rsidRPr="00BD4B48" w:rsidRDefault="00BD4B48" w:rsidP="00BD4B48">
      <w:pPr>
        <w:autoSpaceDE w:val="0"/>
        <w:autoSpaceDN w:val="0"/>
        <w:adjustRightInd w:val="0"/>
        <w:jc w:val="both"/>
        <w:rPr>
          <w:rFonts w:ascii="Times New Roman" w:hAnsi="Times New Roman"/>
          <w:sz w:val="16"/>
          <w:szCs w:val="16"/>
        </w:rPr>
      </w:pPr>
      <w:r w:rsidRPr="00BD4B48">
        <w:rPr>
          <w:rFonts w:ascii="Times New Roman" w:hAnsi="Times New Roman"/>
          <w:sz w:val="16"/>
          <w:szCs w:val="16"/>
        </w:rPr>
        <w:t>находящегося в нем, указана в техническом паспорте жилого помещения.</w:t>
      </w:r>
    </w:p>
    <w:p w:rsidR="00BD4B48" w:rsidRPr="00BD4B48" w:rsidRDefault="00BD4B48" w:rsidP="00BD4B48">
      <w:pPr>
        <w:autoSpaceDE w:val="0"/>
        <w:autoSpaceDN w:val="0"/>
        <w:adjustRightInd w:val="0"/>
        <w:ind w:firstLine="708"/>
        <w:jc w:val="both"/>
        <w:rPr>
          <w:rFonts w:ascii="Times New Roman" w:hAnsi="Times New Roman"/>
          <w:sz w:val="16"/>
          <w:szCs w:val="16"/>
        </w:rPr>
      </w:pPr>
      <w:r w:rsidRPr="00BD4B48">
        <w:rPr>
          <w:rFonts w:ascii="Times New Roman" w:hAnsi="Times New Roman"/>
          <w:sz w:val="16"/>
          <w:szCs w:val="16"/>
        </w:rPr>
        <w:t>3. Совместно  с  Нанимателем  в  жилое  помещение вселяются следующие члены семьи:</w:t>
      </w:r>
    </w:p>
    <w:p w:rsidR="00BD4B48" w:rsidRPr="00BD4B48" w:rsidRDefault="00BD4B48" w:rsidP="00BD4B48">
      <w:pPr>
        <w:autoSpaceDE w:val="0"/>
        <w:autoSpaceDN w:val="0"/>
        <w:adjustRightInd w:val="0"/>
        <w:ind w:firstLine="708"/>
        <w:jc w:val="both"/>
        <w:rPr>
          <w:rFonts w:ascii="Times New Roman" w:hAnsi="Times New Roman"/>
          <w:sz w:val="16"/>
          <w:szCs w:val="16"/>
        </w:rPr>
      </w:pPr>
      <w:r w:rsidRPr="00BD4B48">
        <w:rPr>
          <w:rFonts w:ascii="Times New Roman" w:hAnsi="Times New Roman"/>
          <w:sz w:val="16"/>
          <w:szCs w:val="16"/>
        </w:rPr>
        <w:t>1)</w:t>
      </w:r>
    </w:p>
    <w:p w:rsidR="00BD4B48" w:rsidRPr="00BD4B48" w:rsidRDefault="00BD4B48" w:rsidP="00BD4B48">
      <w:pPr>
        <w:ind w:firstLine="708"/>
        <w:rPr>
          <w:rFonts w:ascii="Times New Roman" w:hAnsi="Times New Roman"/>
          <w:sz w:val="16"/>
          <w:szCs w:val="16"/>
        </w:rPr>
      </w:pPr>
      <w:r w:rsidRPr="00BD4B48">
        <w:rPr>
          <w:rFonts w:ascii="Times New Roman" w:hAnsi="Times New Roman"/>
          <w:sz w:val="16"/>
          <w:szCs w:val="16"/>
        </w:rPr>
        <w:t>2)</w:t>
      </w:r>
    </w:p>
    <w:p w:rsidR="00BD4B48" w:rsidRPr="00BD4B48" w:rsidRDefault="00BD4B48" w:rsidP="00BD4B48">
      <w:pPr>
        <w:ind w:firstLine="708"/>
        <w:rPr>
          <w:rFonts w:ascii="Times New Roman" w:hAnsi="Times New Roman"/>
          <w:sz w:val="16"/>
          <w:szCs w:val="16"/>
        </w:rPr>
      </w:pPr>
      <w:r w:rsidRPr="00BD4B48">
        <w:rPr>
          <w:rFonts w:ascii="Times New Roman" w:hAnsi="Times New Roman"/>
          <w:sz w:val="16"/>
          <w:szCs w:val="16"/>
        </w:rPr>
        <w:t>3)</w:t>
      </w:r>
    </w:p>
    <w:p w:rsidR="00BD4B48" w:rsidRPr="00BD4B48" w:rsidRDefault="00BD4B48" w:rsidP="00BD4B48">
      <w:pPr>
        <w:autoSpaceDE w:val="0"/>
        <w:autoSpaceDN w:val="0"/>
        <w:adjustRightInd w:val="0"/>
        <w:ind w:firstLine="540"/>
        <w:jc w:val="both"/>
        <w:rPr>
          <w:rFonts w:ascii="Times New Roman" w:hAnsi="Times New Roman"/>
          <w:sz w:val="16"/>
          <w:szCs w:val="16"/>
        </w:rPr>
      </w:pPr>
      <w:r w:rsidRPr="00BD4B48">
        <w:rPr>
          <w:rFonts w:ascii="Times New Roman" w:hAnsi="Times New Roman"/>
          <w:sz w:val="16"/>
          <w:szCs w:val="16"/>
        </w:rPr>
        <w:t>4. Наниматель обязан:</w:t>
      </w:r>
    </w:p>
    <w:p w:rsidR="00BD4B48" w:rsidRPr="00BD4B48" w:rsidRDefault="00BD4B48" w:rsidP="00BD4B48">
      <w:pPr>
        <w:autoSpaceDE w:val="0"/>
        <w:autoSpaceDN w:val="0"/>
        <w:adjustRightInd w:val="0"/>
        <w:ind w:firstLine="540"/>
        <w:jc w:val="both"/>
        <w:rPr>
          <w:rFonts w:ascii="Times New Roman" w:hAnsi="Times New Roman"/>
          <w:sz w:val="16"/>
          <w:szCs w:val="16"/>
        </w:rPr>
      </w:pPr>
      <w:r w:rsidRPr="00BD4B48">
        <w:rPr>
          <w:rFonts w:ascii="Times New Roman" w:hAnsi="Times New Roman"/>
          <w:sz w:val="16"/>
          <w:szCs w:val="16"/>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 xml:space="preserve">б) соблюдать </w:t>
      </w:r>
      <w:hyperlink r:id="rId78" w:history="1">
        <w:r w:rsidRPr="00BD4B48">
          <w:rPr>
            <w:rFonts w:ascii="Times New Roman" w:hAnsi="Times New Roman"/>
            <w:sz w:val="16"/>
            <w:szCs w:val="16"/>
          </w:rPr>
          <w:t>правила</w:t>
        </w:r>
      </w:hyperlink>
      <w:r w:rsidRPr="00BD4B48">
        <w:rPr>
          <w:rFonts w:ascii="Times New Roman" w:hAnsi="Times New Roman"/>
          <w:sz w:val="16"/>
          <w:szCs w:val="16"/>
        </w:rPr>
        <w:t xml:space="preserve"> пользования жилыми помещениями;</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в) использовать жилое помещение в соответствии с его назначением;</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д) содержать в чистоте и порядке жилое помещение, общее имущество в многоквартирном доме, объекты благоустройства;</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lastRenderedPageBreak/>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w:t>
      </w:r>
      <w:hyperlink r:id="rId79" w:history="1">
        <w:r w:rsidRPr="00BD4B48">
          <w:rPr>
            <w:rFonts w:ascii="Times New Roman" w:hAnsi="Times New Roman"/>
            <w:sz w:val="16"/>
            <w:szCs w:val="16"/>
          </w:rPr>
          <w:t>кодексом</w:t>
        </w:r>
      </w:hyperlink>
      <w:r w:rsidRPr="00BD4B48">
        <w:rPr>
          <w:rFonts w:ascii="Times New Roman" w:hAnsi="Times New Roman"/>
          <w:sz w:val="16"/>
          <w:szCs w:val="16"/>
        </w:rPr>
        <w:t xml:space="preserve"> Российской Федерации, что не освобождает Нанимателя от уплаты причитающихся платежей;</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 xml:space="preserve">и) переселиться с членами своей семьи в порядке, установленном Жилищным </w:t>
      </w:r>
      <w:hyperlink r:id="rId80" w:history="1">
        <w:r w:rsidRPr="00BD4B48">
          <w:rPr>
            <w:rFonts w:ascii="Times New Roman" w:hAnsi="Times New Roman"/>
            <w:sz w:val="16"/>
            <w:szCs w:val="16"/>
          </w:rPr>
          <w:t>кодексом</w:t>
        </w:r>
      </w:hyperlink>
      <w:r w:rsidRPr="00BD4B48">
        <w:rPr>
          <w:rFonts w:ascii="Times New Roman" w:hAnsi="Times New Roman"/>
          <w:sz w:val="16"/>
          <w:szCs w:val="16"/>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плате за жилое помещение и коммунальные услуги;</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 xml:space="preserve">н) нести иные обязанности, предусмотренные Жилищным </w:t>
      </w:r>
      <w:hyperlink r:id="rId81" w:history="1">
        <w:r w:rsidRPr="00BD4B48">
          <w:rPr>
            <w:rFonts w:ascii="Times New Roman" w:hAnsi="Times New Roman"/>
            <w:sz w:val="16"/>
            <w:szCs w:val="16"/>
          </w:rPr>
          <w:t>кодексом</w:t>
        </w:r>
      </w:hyperlink>
      <w:r w:rsidRPr="00BD4B48">
        <w:rPr>
          <w:rFonts w:ascii="Times New Roman" w:hAnsi="Times New Roman"/>
          <w:sz w:val="16"/>
          <w:szCs w:val="16"/>
        </w:rPr>
        <w:t xml:space="preserve"> Российской Федерации и федеральными законами.</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5. Наймодатель обязан:</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в) осуществлять капитальный ремонт жилого помещения.</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 xml:space="preserve">г) предоставить Нанимателю и членам его семьи в порядке, предусмотренном Жилищным </w:t>
      </w:r>
      <w:hyperlink r:id="rId82" w:history="1">
        <w:r w:rsidRPr="00BD4B48">
          <w:rPr>
            <w:rFonts w:ascii="Times New Roman" w:hAnsi="Times New Roman"/>
            <w:sz w:val="16"/>
            <w:szCs w:val="16"/>
          </w:rPr>
          <w:t>кодексом</w:t>
        </w:r>
      </w:hyperlink>
      <w:r w:rsidRPr="00BD4B48">
        <w:rPr>
          <w:rFonts w:ascii="Times New Roman" w:hAnsi="Times New Roman"/>
          <w:sz w:val="16"/>
          <w:szCs w:val="16"/>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д) информировать Нанимателя о проведении капитального ремонта или реконструкции дома не позднее чем за 30 дней до начала работ;</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ж) обеспечивать предоставление Нанимателю предусмотренных в настоящем договоре коммунальных услуг надлежащего качества;</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lastRenderedPageBreak/>
        <w:t>з) контролировать качество предоставляемых жилищно-коммунальных услуг;</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л) принять в установленные сроки жилое помещение у Нанимателя по акту сдачи жилого помещения после расторжения настоящего договора;</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м) нести иные обязанности, предусмотренные законодательством Российской Федерации.</w:t>
      </w:r>
    </w:p>
    <w:p w:rsidR="00BD4B48" w:rsidRPr="00BD4B48" w:rsidRDefault="00BD4B48" w:rsidP="00BD4B48">
      <w:pPr>
        <w:autoSpaceDE w:val="0"/>
        <w:autoSpaceDN w:val="0"/>
        <w:adjustRightInd w:val="0"/>
        <w:spacing w:before="360"/>
        <w:ind w:firstLine="540"/>
        <w:jc w:val="center"/>
        <w:outlineLvl w:val="0"/>
        <w:rPr>
          <w:rFonts w:ascii="Times New Roman" w:hAnsi="Times New Roman"/>
          <w:sz w:val="16"/>
          <w:szCs w:val="16"/>
        </w:rPr>
      </w:pPr>
      <w:r w:rsidRPr="00BD4B48">
        <w:rPr>
          <w:rFonts w:ascii="Times New Roman" w:hAnsi="Times New Roman"/>
          <w:sz w:val="16"/>
          <w:szCs w:val="16"/>
        </w:rPr>
        <w:t>II. Права сторон</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6. Наниматель вправе:</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а) пользоваться общим имуществом многоквартирного дома;</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в) сохранить права на жилое помещение при временном отсутствии его и членов его семьи;</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е) расторгнуть в любое время настоящий договор с письменного согласия проживающих совместно с Нанимателем членов семьи;</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 xml:space="preserve">ж) осуществлять другие права по пользованию жилым помещением, предусмотренные Жилищным </w:t>
      </w:r>
      <w:hyperlink r:id="rId83" w:history="1">
        <w:r w:rsidRPr="00BD4B48">
          <w:rPr>
            <w:rFonts w:ascii="Times New Roman" w:hAnsi="Times New Roman"/>
            <w:sz w:val="16"/>
            <w:szCs w:val="16"/>
          </w:rPr>
          <w:t>кодексом</w:t>
        </w:r>
      </w:hyperlink>
      <w:r w:rsidRPr="00BD4B48">
        <w:rPr>
          <w:rFonts w:ascii="Times New Roman" w:hAnsi="Times New Roman"/>
          <w:sz w:val="16"/>
          <w:szCs w:val="16"/>
        </w:rPr>
        <w:t xml:space="preserve"> Российской Федерации и федеральными законами.</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8. Наймодатель вправе:</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а) требовать своевременного внесения платы за жилое помещение и коммунальные услуги;</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BD4B48" w:rsidRPr="00BD4B48" w:rsidRDefault="00BD4B48" w:rsidP="00BD4B48">
      <w:pPr>
        <w:autoSpaceDE w:val="0"/>
        <w:autoSpaceDN w:val="0"/>
        <w:adjustRightInd w:val="0"/>
        <w:spacing w:before="280"/>
        <w:ind w:firstLine="540"/>
        <w:jc w:val="center"/>
        <w:outlineLvl w:val="0"/>
        <w:rPr>
          <w:rFonts w:ascii="Times New Roman" w:hAnsi="Times New Roman"/>
          <w:sz w:val="16"/>
          <w:szCs w:val="16"/>
        </w:rPr>
      </w:pPr>
      <w:r w:rsidRPr="00BD4B48">
        <w:rPr>
          <w:rFonts w:ascii="Times New Roman" w:hAnsi="Times New Roman"/>
          <w:sz w:val="16"/>
          <w:szCs w:val="16"/>
          <w:lang w:val="en-US"/>
        </w:rPr>
        <w:t>III</w:t>
      </w:r>
      <w:r w:rsidRPr="00BD4B48">
        <w:rPr>
          <w:rFonts w:ascii="Times New Roman" w:hAnsi="Times New Roman"/>
          <w:sz w:val="16"/>
          <w:szCs w:val="16"/>
        </w:rPr>
        <w:t>. Порядок изменения, расторжения и прекращения договора</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10. При выезде Нанимателя и членов его семьи в другое место жительства настоящий договор считается расторгнутым со дня выезда.</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lastRenderedPageBreak/>
        <w:t>11. По требованию Наймодателя настоящий договор может быть расторгнут в судебном порядке в следующих случаях:</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а) использование Нанимателем жилого помещения не по назначению;</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б) разрушение или повреждение жилого помещения Нанимателем или другими гражданами, за действия которых он отвечает;</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г) невнесение Нанимателем платы за жилое помещение и (или) коммунальные услуги в течение более 6 месяцев.</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 xml:space="preserve">12. Настоящий договор может быть расторгнут в судебном порядке в иных случаях, предусмотренных Жилищным </w:t>
      </w:r>
      <w:hyperlink r:id="rId84" w:history="1">
        <w:r w:rsidRPr="00BD4B48">
          <w:rPr>
            <w:rFonts w:ascii="Times New Roman" w:hAnsi="Times New Roman"/>
            <w:sz w:val="16"/>
            <w:szCs w:val="16"/>
          </w:rPr>
          <w:t>кодексом</w:t>
        </w:r>
      </w:hyperlink>
      <w:r w:rsidRPr="00BD4B48">
        <w:rPr>
          <w:rFonts w:ascii="Times New Roman" w:hAnsi="Times New Roman"/>
          <w:sz w:val="16"/>
          <w:szCs w:val="16"/>
        </w:rPr>
        <w:t xml:space="preserve"> Российской Федерации.</w:t>
      </w:r>
    </w:p>
    <w:p w:rsidR="00BD4B48" w:rsidRPr="00BD4B48" w:rsidRDefault="00BD4B48" w:rsidP="00BD4B48">
      <w:pPr>
        <w:autoSpaceDE w:val="0"/>
        <w:autoSpaceDN w:val="0"/>
        <w:adjustRightInd w:val="0"/>
        <w:spacing w:before="280"/>
        <w:ind w:firstLine="540"/>
        <w:jc w:val="center"/>
        <w:outlineLvl w:val="0"/>
        <w:rPr>
          <w:rFonts w:ascii="Times New Roman" w:hAnsi="Times New Roman"/>
          <w:sz w:val="16"/>
          <w:szCs w:val="16"/>
        </w:rPr>
      </w:pPr>
      <w:r w:rsidRPr="00BD4B48">
        <w:rPr>
          <w:rFonts w:ascii="Times New Roman" w:hAnsi="Times New Roman"/>
          <w:sz w:val="16"/>
          <w:szCs w:val="16"/>
          <w:lang w:val="en-US"/>
        </w:rPr>
        <w:t>I</w:t>
      </w:r>
      <w:r w:rsidRPr="00BD4B48">
        <w:rPr>
          <w:rFonts w:ascii="Times New Roman" w:hAnsi="Times New Roman"/>
          <w:sz w:val="16"/>
          <w:szCs w:val="16"/>
        </w:rPr>
        <w:t>V. Прочие условия</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BD4B48" w:rsidRPr="00BD4B48" w:rsidRDefault="00BD4B48" w:rsidP="00BD4B48">
      <w:pPr>
        <w:autoSpaceDE w:val="0"/>
        <w:autoSpaceDN w:val="0"/>
        <w:adjustRightInd w:val="0"/>
        <w:spacing w:before="280"/>
        <w:ind w:firstLine="540"/>
        <w:jc w:val="both"/>
        <w:rPr>
          <w:rFonts w:ascii="Times New Roman" w:hAnsi="Times New Roman"/>
          <w:sz w:val="16"/>
          <w:szCs w:val="16"/>
        </w:rPr>
      </w:pPr>
      <w:r w:rsidRPr="00BD4B48">
        <w:rPr>
          <w:rFonts w:ascii="Times New Roman" w:hAnsi="Times New Roman"/>
          <w:sz w:val="16"/>
          <w:szCs w:val="16"/>
        </w:rPr>
        <w:t>14. Настоящий договор составлен в 2 экземплярах, один из которых находится у Наймодателя, другой - у Нанимателя.</w:t>
      </w:r>
    </w:p>
    <w:p w:rsidR="00BD4B48" w:rsidRPr="00BD4B48" w:rsidRDefault="00BD4B48" w:rsidP="00BD4B48">
      <w:pPr>
        <w:autoSpaceDE w:val="0"/>
        <w:autoSpaceDN w:val="0"/>
        <w:adjustRightInd w:val="0"/>
        <w:jc w:val="both"/>
        <w:rPr>
          <w:rFonts w:ascii="Times New Roman" w:hAnsi="Times New Roman"/>
          <w:sz w:val="16"/>
          <w:szCs w:val="16"/>
        </w:rPr>
      </w:pPr>
    </w:p>
    <w:tbl>
      <w:tblPr>
        <w:tblW w:w="9512" w:type="dxa"/>
        <w:tblInd w:w="2" w:type="dxa"/>
        <w:tblLayout w:type="fixed"/>
        <w:tblCellMar>
          <w:top w:w="102" w:type="dxa"/>
          <w:left w:w="62" w:type="dxa"/>
          <w:bottom w:w="102" w:type="dxa"/>
          <w:right w:w="62" w:type="dxa"/>
        </w:tblCellMar>
        <w:tblLook w:val="0000" w:firstRow="0" w:lastRow="0" w:firstColumn="0" w:lastColumn="0" w:noHBand="0" w:noVBand="0"/>
      </w:tblPr>
      <w:tblGrid>
        <w:gridCol w:w="1898"/>
        <w:gridCol w:w="3175"/>
        <w:gridCol w:w="1284"/>
        <w:gridCol w:w="1865"/>
        <w:gridCol w:w="1290"/>
      </w:tblGrid>
      <w:tr w:rsidR="00BD4B48" w:rsidRPr="00BD4B48" w:rsidTr="003116AF">
        <w:tc>
          <w:tcPr>
            <w:tcW w:w="1898" w:type="dxa"/>
          </w:tcPr>
          <w:p w:rsidR="00BD4B48" w:rsidRPr="00BD4B48" w:rsidRDefault="00BD4B48" w:rsidP="003116AF">
            <w:pPr>
              <w:autoSpaceDE w:val="0"/>
              <w:autoSpaceDN w:val="0"/>
              <w:adjustRightInd w:val="0"/>
              <w:rPr>
                <w:rFonts w:ascii="Times New Roman" w:hAnsi="Times New Roman"/>
                <w:sz w:val="16"/>
                <w:szCs w:val="16"/>
              </w:rPr>
            </w:pPr>
            <w:r w:rsidRPr="00BD4B48">
              <w:rPr>
                <w:rFonts w:ascii="Times New Roman" w:hAnsi="Times New Roman"/>
                <w:sz w:val="16"/>
                <w:szCs w:val="16"/>
              </w:rPr>
              <w:t>Наймодатель</w:t>
            </w:r>
          </w:p>
        </w:tc>
        <w:tc>
          <w:tcPr>
            <w:tcW w:w="4459" w:type="dxa"/>
            <w:gridSpan w:val="2"/>
            <w:vMerge w:val="restart"/>
          </w:tcPr>
          <w:p w:rsidR="00BD4B48" w:rsidRPr="00BD4B48" w:rsidRDefault="00BD4B48" w:rsidP="003116AF">
            <w:pPr>
              <w:autoSpaceDE w:val="0"/>
              <w:autoSpaceDN w:val="0"/>
              <w:adjustRightInd w:val="0"/>
              <w:rPr>
                <w:rFonts w:ascii="Times New Roman" w:hAnsi="Times New Roman"/>
                <w:sz w:val="16"/>
                <w:szCs w:val="16"/>
              </w:rPr>
            </w:pPr>
          </w:p>
        </w:tc>
        <w:tc>
          <w:tcPr>
            <w:tcW w:w="1865" w:type="dxa"/>
          </w:tcPr>
          <w:p w:rsidR="00BD4B48" w:rsidRPr="00BD4B48" w:rsidRDefault="00BD4B48" w:rsidP="003116AF">
            <w:pPr>
              <w:autoSpaceDE w:val="0"/>
              <w:autoSpaceDN w:val="0"/>
              <w:adjustRightInd w:val="0"/>
              <w:rPr>
                <w:rFonts w:ascii="Times New Roman" w:hAnsi="Times New Roman"/>
                <w:sz w:val="16"/>
                <w:szCs w:val="16"/>
              </w:rPr>
            </w:pPr>
            <w:r w:rsidRPr="00BD4B48">
              <w:rPr>
                <w:rFonts w:ascii="Times New Roman" w:hAnsi="Times New Roman"/>
                <w:sz w:val="16"/>
                <w:szCs w:val="16"/>
              </w:rPr>
              <w:t>Наниматель</w:t>
            </w:r>
          </w:p>
        </w:tc>
        <w:tc>
          <w:tcPr>
            <w:tcW w:w="1285" w:type="dxa"/>
            <w:vMerge w:val="restart"/>
            <w:tcBorders>
              <w:left w:val="nil"/>
              <w:bottom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p>
        </w:tc>
      </w:tr>
      <w:tr w:rsidR="00BD4B48" w:rsidRPr="00BD4B48" w:rsidTr="003116AF">
        <w:tc>
          <w:tcPr>
            <w:tcW w:w="1898" w:type="dxa"/>
            <w:tcBorders>
              <w:bottom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p>
        </w:tc>
        <w:tc>
          <w:tcPr>
            <w:tcW w:w="4459" w:type="dxa"/>
            <w:gridSpan w:val="2"/>
            <w:vMerge/>
          </w:tcPr>
          <w:p w:rsidR="00BD4B48" w:rsidRPr="00BD4B48" w:rsidRDefault="00BD4B48" w:rsidP="003116AF">
            <w:pPr>
              <w:autoSpaceDE w:val="0"/>
              <w:autoSpaceDN w:val="0"/>
              <w:adjustRightInd w:val="0"/>
              <w:rPr>
                <w:rFonts w:ascii="Times New Roman" w:hAnsi="Times New Roman"/>
                <w:sz w:val="16"/>
                <w:szCs w:val="16"/>
              </w:rPr>
            </w:pPr>
          </w:p>
        </w:tc>
        <w:tc>
          <w:tcPr>
            <w:tcW w:w="1865" w:type="dxa"/>
          </w:tcPr>
          <w:p w:rsidR="00BD4B48" w:rsidRPr="00BD4B48" w:rsidRDefault="00BD4B48" w:rsidP="003116AF">
            <w:pPr>
              <w:autoSpaceDE w:val="0"/>
              <w:autoSpaceDN w:val="0"/>
              <w:adjustRightInd w:val="0"/>
              <w:rPr>
                <w:rFonts w:ascii="Times New Roman" w:hAnsi="Times New Roman"/>
                <w:sz w:val="16"/>
                <w:szCs w:val="16"/>
              </w:rPr>
            </w:pPr>
          </w:p>
        </w:tc>
        <w:tc>
          <w:tcPr>
            <w:tcW w:w="1285" w:type="dxa"/>
            <w:vMerge/>
            <w:tcBorders>
              <w:bottom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p>
        </w:tc>
      </w:tr>
      <w:tr w:rsidR="00BD4B48" w:rsidRPr="00BD4B48" w:rsidTr="003116AF">
        <w:tc>
          <w:tcPr>
            <w:tcW w:w="1898" w:type="dxa"/>
          </w:tcPr>
          <w:p w:rsidR="00BD4B48" w:rsidRPr="00BD4B48" w:rsidRDefault="00BD4B48" w:rsidP="003116AF">
            <w:pPr>
              <w:autoSpaceDE w:val="0"/>
              <w:autoSpaceDN w:val="0"/>
              <w:adjustRightInd w:val="0"/>
              <w:rPr>
                <w:rFonts w:ascii="Times New Roman" w:hAnsi="Times New Roman"/>
                <w:sz w:val="16"/>
                <w:szCs w:val="16"/>
              </w:rPr>
            </w:pPr>
            <w:r w:rsidRPr="00BD4B48">
              <w:rPr>
                <w:rFonts w:ascii="Times New Roman" w:hAnsi="Times New Roman"/>
                <w:sz w:val="16"/>
                <w:szCs w:val="16"/>
              </w:rPr>
              <w:t>М.П.</w:t>
            </w:r>
          </w:p>
        </w:tc>
        <w:tc>
          <w:tcPr>
            <w:tcW w:w="4459" w:type="dxa"/>
            <w:gridSpan w:val="2"/>
            <w:vMerge/>
          </w:tcPr>
          <w:p w:rsidR="00BD4B48" w:rsidRPr="00BD4B48" w:rsidRDefault="00BD4B48" w:rsidP="003116AF">
            <w:pPr>
              <w:autoSpaceDE w:val="0"/>
              <w:autoSpaceDN w:val="0"/>
              <w:adjustRightInd w:val="0"/>
              <w:rPr>
                <w:rFonts w:ascii="Times New Roman" w:hAnsi="Times New Roman"/>
                <w:sz w:val="16"/>
                <w:szCs w:val="16"/>
              </w:rPr>
            </w:pPr>
          </w:p>
        </w:tc>
        <w:tc>
          <w:tcPr>
            <w:tcW w:w="1865" w:type="dxa"/>
          </w:tcPr>
          <w:p w:rsidR="00BD4B48" w:rsidRPr="00BD4B48" w:rsidRDefault="00BD4B48" w:rsidP="003116AF">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(подпись)</w:t>
            </w:r>
          </w:p>
        </w:tc>
        <w:tc>
          <w:tcPr>
            <w:tcW w:w="1285" w:type="dxa"/>
            <w:vMerge/>
            <w:tcBorders>
              <w:bottom w:val="single" w:sz="4" w:space="0" w:color="auto"/>
            </w:tcBorders>
          </w:tcPr>
          <w:p w:rsidR="00BD4B48" w:rsidRPr="00BD4B48" w:rsidRDefault="00BD4B48" w:rsidP="003116AF">
            <w:pPr>
              <w:autoSpaceDE w:val="0"/>
              <w:autoSpaceDN w:val="0"/>
              <w:adjustRightInd w:val="0"/>
              <w:jc w:val="center"/>
              <w:rPr>
                <w:rFonts w:ascii="Times New Roman" w:hAnsi="Times New Roman"/>
                <w:sz w:val="16"/>
                <w:szCs w:val="16"/>
              </w:rPr>
            </w:pPr>
          </w:p>
        </w:tc>
      </w:tr>
      <w:tr w:rsidR="00BD4B48" w:rsidRPr="00BD4B48" w:rsidTr="003116AF">
        <w:tc>
          <w:tcPr>
            <w:tcW w:w="5073" w:type="dxa"/>
            <w:gridSpan w:val="2"/>
            <w:tcBorders>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p>
        </w:tc>
        <w:tc>
          <w:tcPr>
            <w:tcW w:w="4439" w:type="dxa"/>
            <w:gridSpan w:val="3"/>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Сведения об</w:t>
            </w:r>
          </w:p>
          <w:p w:rsidR="00BD4B48" w:rsidRPr="00BD4B48" w:rsidRDefault="00BD4B48" w:rsidP="003116AF">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электронной</w:t>
            </w:r>
          </w:p>
          <w:p w:rsidR="00BD4B48" w:rsidRPr="00BD4B48" w:rsidRDefault="00BD4B48" w:rsidP="003116AF">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подписи</w:t>
            </w:r>
          </w:p>
        </w:tc>
      </w:tr>
    </w:tbl>
    <w:p w:rsidR="00BD4B48" w:rsidRPr="00BD4B48" w:rsidRDefault="00BD4B48" w:rsidP="00BD4B48">
      <w:pPr>
        <w:rPr>
          <w:rFonts w:ascii="Times New Roman" w:hAnsi="Times New Roman"/>
          <w:sz w:val="16"/>
          <w:szCs w:val="16"/>
        </w:rPr>
      </w:pPr>
    </w:p>
    <w:p w:rsidR="00BD4B48" w:rsidRPr="00BD4B48" w:rsidRDefault="00BD4B48" w:rsidP="00B533C3">
      <w:pPr>
        <w:jc w:val="right"/>
        <w:rPr>
          <w:rFonts w:ascii="Times New Roman" w:hAnsi="Times New Roman"/>
          <w:sz w:val="16"/>
          <w:szCs w:val="16"/>
        </w:rPr>
      </w:pPr>
      <w:r w:rsidRPr="00BD4B48">
        <w:rPr>
          <w:rFonts w:ascii="Times New Roman" w:hAnsi="Times New Roman"/>
          <w:sz w:val="16"/>
          <w:szCs w:val="16"/>
        </w:rPr>
        <w:t>Приложение 6</w:t>
      </w:r>
    </w:p>
    <w:p w:rsidR="00BD4B48" w:rsidRPr="00BD4B48" w:rsidRDefault="00BD4B48" w:rsidP="00B533C3">
      <w:pPr>
        <w:pStyle w:val="ConsPlusNormal"/>
        <w:jc w:val="right"/>
        <w:rPr>
          <w:rFonts w:ascii="Times New Roman" w:hAnsi="Times New Roman" w:cs="Times New Roman"/>
          <w:sz w:val="16"/>
          <w:szCs w:val="16"/>
        </w:rPr>
      </w:pPr>
      <w:r w:rsidRPr="00BD4B48">
        <w:rPr>
          <w:rFonts w:ascii="Times New Roman" w:hAnsi="Times New Roman" w:cs="Times New Roman"/>
          <w:sz w:val="16"/>
          <w:szCs w:val="16"/>
        </w:rPr>
        <w:t>к типовому Административному регламенту</w:t>
      </w:r>
    </w:p>
    <w:p w:rsidR="00BD4B48" w:rsidRPr="00BD4B48" w:rsidRDefault="00BD4B48" w:rsidP="00B533C3">
      <w:pPr>
        <w:pStyle w:val="ConsPlusNormal"/>
        <w:jc w:val="right"/>
        <w:rPr>
          <w:rFonts w:ascii="Times New Roman" w:hAnsi="Times New Roman" w:cs="Times New Roman"/>
          <w:sz w:val="16"/>
          <w:szCs w:val="16"/>
        </w:rPr>
      </w:pPr>
      <w:r w:rsidRPr="00BD4B48">
        <w:rPr>
          <w:rFonts w:ascii="Times New Roman" w:hAnsi="Times New Roman" w:cs="Times New Roman"/>
          <w:sz w:val="16"/>
          <w:szCs w:val="16"/>
        </w:rPr>
        <w:t>по предоставлению</w:t>
      </w:r>
    </w:p>
    <w:p w:rsidR="00BD4B48" w:rsidRPr="00BD4B48" w:rsidRDefault="00BD4B48" w:rsidP="00B533C3">
      <w:pPr>
        <w:pStyle w:val="ConsPlusNormal"/>
        <w:jc w:val="right"/>
        <w:rPr>
          <w:rFonts w:ascii="Times New Roman" w:hAnsi="Times New Roman" w:cs="Times New Roman"/>
          <w:sz w:val="16"/>
          <w:szCs w:val="16"/>
        </w:rPr>
      </w:pPr>
      <w:r w:rsidRPr="00BD4B48">
        <w:rPr>
          <w:rFonts w:ascii="Times New Roman" w:hAnsi="Times New Roman" w:cs="Times New Roman"/>
          <w:sz w:val="16"/>
          <w:szCs w:val="16"/>
        </w:rPr>
        <w:t>муниципальной услуги</w:t>
      </w:r>
    </w:p>
    <w:p w:rsidR="00BD4B48" w:rsidRPr="00BD4B48" w:rsidRDefault="00BD4B48" w:rsidP="00BD4B48">
      <w:pPr>
        <w:autoSpaceDE w:val="0"/>
        <w:autoSpaceDN w:val="0"/>
        <w:adjustRightInd w:val="0"/>
        <w:jc w:val="center"/>
        <w:rPr>
          <w:rFonts w:ascii="Times New Roman" w:hAnsi="Times New Roman"/>
          <w:b/>
          <w:bCs/>
          <w:sz w:val="16"/>
          <w:szCs w:val="16"/>
        </w:rPr>
      </w:pPr>
      <w:r w:rsidRPr="00BD4B48">
        <w:rPr>
          <w:rFonts w:ascii="Times New Roman" w:hAnsi="Times New Roman"/>
          <w:b/>
          <w:bCs/>
          <w:sz w:val="16"/>
          <w:szCs w:val="16"/>
        </w:rPr>
        <w:t xml:space="preserve">Перечень </w:t>
      </w:r>
    </w:p>
    <w:p w:rsidR="00BD4B48" w:rsidRPr="00BD4B48" w:rsidRDefault="00BD4B48" w:rsidP="00BD4B48">
      <w:pPr>
        <w:autoSpaceDE w:val="0"/>
        <w:autoSpaceDN w:val="0"/>
        <w:adjustRightInd w:val="0"/>
        <w:jc w:val="center"/>
        <w:rPr>
          <w:rFonts w:ascii="Times New Roman" w:hAnsi="Times New Roman"/>
          <w:b/>
          <w:bCs/>
          <w:sz w:val="16"/>
          <w:szCs w:val="16"/>
        </w:rPr>
      </w:pPr>
      <w:r w:rsidRPr="00BD4B48">
        <w:rPr>
          <w:rFonts w:ascii="Times New Roman" w:hAnsi="Times New Roman"/>
          <w:b/>
          <w:bCs/>
          <w:sz w:val="16"/>
          <w:szCs w:val="16"/>
        </w:rPr>
        <w:t xml:space="preserve">признаков заявителя, а также комбинации значений признаков, </w:t>
      </w:r>
    </w:p>
    <w:p w:rsidR="00BD4B48" w:rsidRPr="00BD4B48" w:rsidRDefault="00BD4B48" w:rsidP="00BD4B48">
      <w:pPr>
        <w:autoSpaceDE w:val="0"/>
        <w:autoSpaceDN w:val="0"/>
        <w:adjustRightInd w:val="0"/>
        <w:jc w:val="center"/>
        <w:rPr>
          <w:rFonts w:ascii="Times New Roman" w:hAnsi="Times New Roman"/>
          <w:b/>
          <w:bCs/>
          <w:sz w:val="16"/>
          <w:szCs w:val="16"/>
        </w:rPr>
      </w:pPr>
      <w:r w:rsidRPr="00BD4B48">
        <w:rPr>
          <w:rFonts w:ascii="Times New Roman" w:hAnsi="Times New Roman"/>
          <w:b/>
          <w:bCs/>
          <w:sz w:val="16"/>
          <w:szCs w:val="16"/>
        </w:rPr>
        <w:t xml:space="preserve">каждая из которых соответствует одному варианту </w:t>
      </w:r>
    </w:p>
    <w:p w:rsidR="00BD4B48" w:rsidRPr="00B533C3" w:rsidRDefault="00BD4B48" w:rsidP="00B533C3">
      <w:pPr>
        <w:autoSpaceDE w:val="0"/>
        <w:autoSpaceDN w:val="0"/>
        <w:adjustRightInd w:val="0"/>
        <w:jc w:val="center"/>
        <w:rPr>
          <w:rFonts w:ascii="Times New Roman" w:hAnsi="Times New Roman"/>
          <w:b/>
          <w:bCs/>
          <w:sz w:val="16"/>
          <w:szCs w:val="16"/>
        </w:rPr>
      </w:pPr>
      <w:r w:rsidRPr="00BD4B48">
        <w:rPr>
          <w:rFonts w:ascii="Times New Roman" w:hAnsi="Times New Roman"/>
          <w:b/>
          <w:bCs/>
          <w:sz w:val="16"/>
          <w:szCs w:val="16"/>
        </w:rPr>
        <w:t xml:space="preserve">предоставления услуги </w:t>
      </w:r>
    </w:p>
    <w:p w:rsidR="00BD4B48" w:rsidRPr="00BD4B48" w:rsidRDefault="00BD4B48" w:rsidP="00BD4B48">
      <w:pPr>
        <w:autoSpaceDE w:val="0"/>
        <w:autoSpaceDN w:val="0"/>
        <w:adjustRightInd w:val="0"/>
        <w:jc w:val="center"/>
        <w:outlineLvl w:val="0"/>
        <w:rPr>
          <w:rFonts w:ascii="Times New Roman" w:hAnsi="Times New Roman"/>
          <w:b/>
          <w:bCs/>
          <w:sz w:val="16"/>
          <w:szCs w:val="16"/>
        </w:rPr>
      </w:pPr>
      <w:r w:rsidRPr="00BD4B48">
        <w:rPr>
          <w:rFonts w:ascii="Times New Roman" w:hAnsi="Times New Roman"/>
          <w:b/>
          <w:bCs/>
          <w:sz w:val="16"/>
          <w:szCs w:val="16"/>
        </w:rPr>
        <w:t xml:space="preserve">Таблица 1. Перечень признаков заявителя </w:t>
      </w:r>
    </w:p>
    <w:p w:rsidR="00BD4B48" w:rsidRPr="00BD4B48" w:rsidRDefault="00BD4B48" w:rsidP="00BD4B48">
      <w:pPr>
        <w:autoSpaceDE w:val="0"/>
        <w:autoSpaceDN w:val="0"/>
        <w:adjustRightInd w:val="0"/>
        <w:jc w:val="both"/>
        <w:rPr>
          <w:rFonts w:ascii="Times New Roman" w:hAnsi="Times New Roman"/>
          <w:sz w:val="16"/>
          <w:szCs w:val="16"/>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567"/>
        <w:gridCol w:w="2268"/>
        <w:gridCol w:w="6236"/>
      </w:tblGrid>
      <w:tr w:rsidR="00BD4B48" w:rsidRPr="00BD4B48" w:rsidTr="003116AF">
        <w:tc>
          <w:tcPr>
            <w:tcW w:w="567" w:type="dxa"/>
            <w:tcBorders>
              <w:top w:val="single" w:sz="4" w:space="0" w:color="auto"/>
              <w:left w:val="single" w:sz="4" w:space="0" w:color="auto"/>
              <w:bottom w:val="single" w:sz="4" w:space="0" w:color="auto"/>
              <w:right w:val="single" w:sz="4" w:space="0" w:color="auto"/>
            </w:tcBorders>
            <w:vAlign w:val="center"/>
          </w:tcPr>
          <w:p w:rsidR="00BD4B48" w:rsidRPr="00BD4B48" w:rsidRDefault="00BD4B48" w:rsidP="003116AF">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 xml:space="preserve">№ п/п </w:t>
            </w:r>
          </w:p>
        </w:tc>
        <w:tc>
          <w:tcPr>
            <w:tcW w:w="2268" w:type="dxa"/>
            <w:tcBorders>
              <w:top w:val="single" w:sz="4" w:space="0" w:color="auto"/>
              <w:left w:val="single" w:sz="4" w:space="0" w:color="auto"/>
              <w:bottom w:val="single" w:sz="4" w:space="0" w:color="auto"/>
              <w:right w:val="single" w:sz="4" w:space="0" w:color="auto"/>
            </w:tcBorders>
            <w:vAlign w:val="center"/>
          </w:tcPr>
          <w:p w:rsidR="00BD4B48" w:rsidRPr="00BD4B48" w:rsidRDefault="00BD4B48" w:rsidP="003116AF">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 xml:space="preserve">Признак заявителя </w:t>
            </w:r>
          </w:p>
        </w:tc>
        <w:tc>
          <w:tcPr>
            <w:tcW w:w="6236" w:type="dxa"/>
            <w:tcBorders>
              <w:top w:val="single" w:sz="4" w:space="0" w:color="auto"/>
              <w:left w:val="single" w:sz="4" w:space="0" w:color="auto"/>
              <w:bottom w:val="single" w:sz="4" w:space="0" w:color="auto"/>
              <w:right w:val="single" w:sz="4" w:space="0" w:color="auto"/>
            </w:tcBorders>
            <w:vAlign w:val="center"/>
          </w:tcPr>
          <w:p w:rsidR="00BD4B48" w:rsidRPr="00BD4B48" w:rsidRDefault="00BD4B48" w:rsidP="003116AF">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 xml:space="preserve">Значения признака заявителя </w:t>
            </w:r>
          </w:p>
        </w:tc>
      </w:tr>
      <w:tr w:rsidR="00BD4B48" w:rsidRPr="00BD4B48" w:rsidTr="003116AF">
        <w:tc>
          <w:tcPr>
            <w:tcW w:w="9071" w:type="dxa"/>
            <w:gridSpan w:val="3"/>
            <w:tcBorders>
              <w:top w:val="single" w:sz="4" w:space="0" w:color="auto"/>
              <w:left w:val="single" w:sz="4" w:space="0" w:color="auto"/>
              <w:bottom w:val="single" w:sz="4" w:space="0" w:color="auto"/>
              <w:right w:val="single" w:sz="4" w:space="0" w:color="auto"/>
            </w:tcBorders>
            <w:vAlign w:val="center"/>
          </w:tcPr>
          <w:p w:rsidR="00BD4B48" w:rsidRPr="00BD4B48" w:rsidRDefault="00BD4B48" w:rsidP="003116AF">
            <w:pPr>
              <w:autoSpaceDE w:val="0"/>
              <w:autoSpaceDN w:val="0"/>
              <w:adjustRightInd w:val="0"/>
              <w:jc w:val="center"/>
              <w:outlineLvl w:val="1"/>
              <w:rPr>
                <w:rFonts w:ascii="Times New Roman" w:hAnsi="Times New Roman"/>
                <w:sz w:val="16"/>
                <w:szCs w:val="16"/>
              </w:rPr>
            </w:pPr>
            <w:r w:rsidRPr="00BD4B48">
              <w:rPr>
                <w:rFonts w:ascii="Times New Roman" w:hAnsi="Times New Roman"/>
                <w:sz w:val="16"/>
                <w:szCs w:val="16"/>
              </w:rPr>
              <w:t xml:space="preserve">Результат муниципальной услуги, за которым обращается заявитель, - «Предоставление жилого помещения по договору социального найма» </w:t>
            </w:r>
          </w:p>
        </w:tc>
      </w:tr>
      <w:tr w:rsidR="00BD4B48" w:rsidRPr="00BD4B48" w:rsidTr="003116AF">
        <w:tc>
          <w:tcPr>
            <w:tcW w:w="567" w:type="dxa"/>
            <w:tcBorders>
              <w:top w:val="single" w:sz="4" w:space="0" w:color="auto"/>
              <w:left w:val="single" w:sz="4" w:space="0" w:color="auto"/>
              <w:bottom w:val="single" w:sz="4" w:space="0" w:color="auto"/>
              <w:right w:val="single" w:sz="4" w:space="0" w:color="auto"/>
            </w:tcBorders>
            <w:vAlign w:val="center"/>
          </w:tcPr>
          <w:p w:rsidR="00BD4B48" w:rsidRPr="00BD4B48" w:rsidRDefault="00BD4B48" w:rsidP="003116AF">
            <w:pPr>
              <w:autoSpaceDE w:val="0"/>
              <w:autoSpaceDN w:val="0"/>
              <w:adjustRightInd w:val="0"/>
              <w:jc w:val="center"/>
              <w:rPr>
                <w:rFonts w:ascii="Times New Roman" w:hAnsi="Times New Roman"/>
                <w:sz w:val="16"/>
                <w:szCs w:val="16"/>
              </w:rPr>
            </w:pPr>
            <w:r w:rsidRPr="00BD4B48">
              <w:rPr>
                <w:rFonts w:ascii="Times New Roman" w:hAnsi="Times New Roman"/>
                <w:sz w:val="16"/>
                <w:szCs w:val="16"/>
              </w:rPr>
              <w:lastRenderedPageBreak/>
              <w:t xml:space="preserve">1. </w:t>
            </w:r>
          </w:p>
        </w:tc>
        <w:tc>
          <w:tcPr>
            <w:tcW w:w="2268" w:type="dxa"/>
            <w:tcBorders>
              <w:top w:val="single" w:sz="4" w:space="0" w:color="auto"/>
              <w:left w:val="single" w:sz="4" w:space="0" w:color="auto"/>
              <w:bottom w:val="single" w:sz="4" w:space="0" w:color="auto"/>
              <w:right w:val="single" w:sz="4" w:space="0" w:color="auto"/>
            </w:tcBorders>
            <w:vAlign w:val="center"/>
          </w:tcPr>
          <w:p w:rsidR="00BD4B48" w:rsidRPr="00BD4B48" w:rsidRDefault="00BD4B48" w:rsidP="003116AF">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 xml:space="preserve">Цель обращения? </w:t>
            </w:r>
          </w:p>
        </w:tc>
        <w:tc>
          <w:tcPr>
            <w:tcW w:w="6236"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jc w:val="both"/>
              <w:rPr>
                <w:rFonts w:ascii="Times New Roman" w:hAnsi="Times New Roman"/>
                <w:sz w:val="16"/>
                <w:szCs w:val="16"/>
              </w:rPr>
            </w:pPr>
            <w:r w:rsidRPr="00BD4B48">
              <w:rPr>
                <w:rFonts w:ascii="Times New Roman" w:hAnsi="Times New Roman"/>
                <w:sz w:val="16"/>
                <w:szCs w:val="16"/>
              </w:rPr>
              <w:t>1.  Предоставление жилого помещения по договору социального найма</w:t>
            </w:r>
          </w:p>
          <w:p w:rsidR="00BD4B48" w:rsidRPr="00BD4B48" w:rsidRDefault="00BD4B48" w:rsidP="003116AF">
            <w:pPr>
              <w:autoSpaceDE w:val="0"/>
              <w:autoSpaceDN w:val="0"/>
              <w:adjustRightInd w:val="0"/>
              <w:jc w:val="both"/>
              <w:rPr>
                <w:rFonts w:ascii="Times New Roman" w:hAnsi="Times New Roman"/>
                <w:sz w:val="16"/>
                <w:szCs w:val="16"/>
              </w:rPr>
            </w:pPr>
          </w:p>
        </w:tc>
      </w:tr>
      <w:tr w:rsidR="00BD4B48" w:rsidRPr="00BD4B48" w:rsidTr="003116AF">
        <w:tc>
          <w:tcPr>
            <w:tcW w:w="9071" w:type="dxa"/>
            <w:gridSpan w:val="3"/>
            <w:tcBorders>
              <w:top w:val="single" w:sz="4" w:space="0" w:color="auto"/>
              <w:left w:val="single" w:sz="4" w:space="0" w:color="auto"/>
              <w:bottom w:val="single" w:sz="4" w:space="0" w:color="auto"/>
              <w:right w:val="single" w:sz="4" w:space="0" w:color="auto"/>
            </w:tcBorders>
            <w:vAlign w:val="center"/>
          </w:tcPr>
          <w:p w:rsidR="00BD4B48" w:rsidRPr="00BD4B48" w:rsidRDefault="00BD4B48" w:rsidP="003116AF">
            <w:pPr>
              <w:autoSpaceDE w:val="0"/>
              <w:autoSpaceDN w:val="0"/>
              <w:adjustRightInd w:val="0"/>
              <w:jc w:val="center"/>
              <w:outlineLvl w:val="1"/>
              <w:rPr>
                <w:rFonts w:ascii="Times New Roman" w:hAnsi="Times New Roman"/>
                <w:sz w:val="16"/>
                <w:szCs w:val="16"/>
              </w:rPr>
            </w:pPr>
            <w:r w:rsidRPr="00BD4B48">
              <w:rPr>
                <w:rFonts w:ascii="Times New Roman" w:hAnsi="Times New Roman"/>
                <w:sz w:val="16"/>
                <w:szCs w:val="16"/>
              </w:rPr>
              <w:t>Результат услуги «Исправление допущенных опечаток и (или) ошибок в выданных в результате предоставления муниципальной услуги документах»</w:t>
            </w:r>
          </w:p>
        </w:tc>
      </w:tr>
      <w:tr w:rsidR="00BD4B48" w:rsidRPr="00BD4B48" w:rsidTr="003116AF">
        <w:tc>
          <w:tcPr>
            <w:tcW w:w="567" w:type="dxa"/>
            <w:tcBorders>
              <w:top w:val="single" w:sz="4" w:space="0" w:color="auto"/>
              <w:left w:val="single" w:sz="4" w:space="0" w:color="auto"/>
              <w:bottom w:val="single" w:sz="4" w:space="0" w:color="auto"/>
              <w:right w:val="single" w:sz="4" w:space="0" w:color="auto"/>
            </w:tcBorders>
            <w:vAlign w:val="center"/>
          </w:tcPr>
          <w:p w:rsidR="00BD4B48" w:rsidRPr="00BD4B48" w:rsidRDefault="00BD4B48" w:rsidP="003116AF">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 xml:space="preserve">1. </w:t>
            </w:r>
          </w:p>
        </w:tc>
        <w:tc>
          <w:tcPr>
            <w:tcW w:w="2268" w:type="dxa"/>
            <w:tcBorders>
              <w:top w:val="single" w:sz="4" w:space="0" w:color="auto"/>
              <w:left w:val="single" w:sz="4" w:space="0" w:color="auto"/>
              <w:bottom w:val="single" w:sz="4" w:space="0" w:color="auto"/>
              <w:right w:val="single" w:sz="4" w:space="0" w:color="auto"/>
            </w:tcBorders>
            <w:vAlign w:val="center"/>
          </w:tcPr>
          <w:p w:rsidR="00BD4B48" w:rsidRPr="00BD4B48" w:rsidRDefault="00BD4B48" w:rsidP="003116AF">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 xml:space="preserve">Цель обращения? </w:t>
            </w:r>
          </w:p>
        </w:tc>
        <w:tc>
          <w:tcPr>
            <w:tcW w:w="6236"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 xml:space="preserve">Исправление допущенных опечаток и (или) ошибок в выданных в результате предоставления услуги документах </w:t>
            </w:r>
          </w:p>
        </w:tc>
      </w:tr>
    </w:tbl>
    <w:p w:rsidR="00BD4B48" w:rsidRPr="00BD4B48" w:rsidRDefault="00BD4B48" w:rsidP="00BD4B48">
      <w:pPr>
        <w:autoSpaceDE w:val="0"/>
        <w:autoSpaceDN w:val="0"/>
        <w:adjustRightInd w:val="0"/>
        <w:jc w:val="both"/>
        <w:rPr>
          <w:rFonts w:ascii="Times New Roman" w:hAnsi="Times New Roman"/>
          <w:sz w:val="16"/>
          <w:szCs w:val="16"/>
        </w:rPr>
      </w:pPr>
    </w:p>
    <w:p w:rsidR="00BD4B48" w:rsidRPr="00BD4B48" w:rsidRDefault="00BD4B48" w:rsidP="00BD4B48">
      <w:pPr>
        <w:autoSpaceDE w:val="0"/>
        <w:autoSpaceDN w:val="0"/>
        <w:adjustRightInd w:val="0"/>
        <w:jc w:val="center"/>
        <w:outlineLvl w:val="0"/>
        <w:rPr>
          <w:rFonts w:ascii="Times New Roman" w:hAnsi="Times New Roman"/>
          <w:b/>
          <w:bCs/>
          <w:sz w:val="16"/>
          <w:szCs w:val="16"/>
        </w:rPr>
      </w:pPr>
      <w:r w:rsidRPr="00BD4B48">
        <w:rPr>
          <w:rFonts w:ascii="Times New Roman" w:hAnsi="Times New Roman"/>
          <w:b/>
          <w:bCs/>
          <w:sz w:val="16"/>
          <w:szCs w:val="16"/>
        </w:rPr>
        <w:t xml:space="preserve">Таблица 2. Комбинации значений признаков, </w:t>
      </w:r>
    </w:p>
    <w:p w:rsidR="00BD4B48" w:rsidRPr="00BD4B48" w:rsidRDefault="00BD4B48" w:rsidP="00BD4B48">
      <w:pPr>
        <w:autoSpaceDE w:val="0"/>
        <w:autoSpaceDN w:val="0"/>
        <w:adjustRightInd w:val="0"/>
        <w:jc w:val="center"/>
        <w:rPr>
          <w:rFonts w:ascii="Times New Roman" w:hAnsi="Times New Roman"/>
          <w:b/>
          <w:bCs/>
          <w:sz w:val="16"/>
          <w:szCs w:val="16"/>
        </w:rPr>
      </w:pPr>
      <w:r w:rsidRPr="00BD4B48">
        <w:rPr>
          <w:rFonts w:ascii="Times New Roman" w:hAnsi="Times New Roman"/>
          <w:b/>
          <w:bCs/>
          <w:sz w:val="16"/>
          <w:szCs w:val="16"/>
        </w:rPr>
        <w:t xml:space="preserve">каждая из которых соответствует </w:t>
      </w:r>
    </w:p>
    <w:p w:rsidR="00BD4B48" w:rsidRPr="00BD4B48" w:rsidRDefault="00BD4B48" w:rsidP="00BD4B48">
      <w:pPr>
        <w:autoSpaceDE w:val="0"/>
        <w:autoSpaceDN w:val="0"/>
        <w:adjustRightInd w:val="0"/>
        <w:jc w:val="center"/>
        <w:rPr>
          <w:rFonts w:ascii="Times New Roman" w:hAnsi="Times New Roman"/>
          <w:b/>
          <w:bCs/>
          <w:sz w:val="16"/>
          <w:szCs w:val="16"/>
        </w:rPr>
      </w:pPr>
      <w:r w:rsidRPr="00BD4B48">
        <w:rPr>
          <w:rFonts w:ascii="Times New Roman" w:hAnsi="Times New Roman"/>
          <w:b/>
          <w:bCs/>
          <w:sz w:val="16"/>
          <w:szCs w:val="16"/>
        </w:rPr>
        <w:t xml:space="preserve">одному варианту предоставления услуги </w:t>
      </w:r>
    </w:p>
    <w:p w:rsidR="00BD4B48" w:rsidRPr="00BD4B48" w:rsidRDefault="00BD4B48" w:rsidP="00BD4B48">
      <w:pPr>
        <w:autoSpaceDE w:val="0"/>
        <w:autoSpaceDN w:val="0"/>
        <w:adjustRightInd w:val="0"/>
        <w:jc w:val="both"/>
        <w:rPr>
          <w:rFonts w:ascii="Times New Roman" w:hAnsi="Times New Roman"/>
          <w:sz w:val="16"/>
          <w:szCs w:val="16"/>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BD4B48" w:rsidRPr="00BD4B48" w:rsidTr="003116AF">
        <w:tc>
          <w:tcPr>
            <w:tcW w:w="1134" w:type="dxa"/>
            <w:tcBorders>
              <w:top w:val="single" w:sz="4" w:space="0" w:color="auto"/>
              <w:left w:val="single" w:sz="4" w:space="0" w:color="auto"/>
              <w:bottom w:val="single" w:sz="4" w:space="0" w:color="auto"/>
              <w:right w:val="single" w:sz="4" w:space="0" w:color="auto"/>
            </w:tcBorders>
            <w:vAlign w:val="center"/>
          </w:tcPr>
          <w:p w:rsidR="00BD4B48" w:rsidRPr="00BD4B48" w:rsidRDefault="00BD4B48" w:rsidP="003116AF">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 xml:space="preserve">№ варианта </w:t>
            </w:r>
          </w:p>
        </w:tc>
        <w:tc>
          <w:tcPr>
            <w:tcW w:w="7937" w:type="dxa"/>
            <w:tcBorders>
              <w:top w:val="single" w:sz="4" w:space="0" w:color="auto"/>
              <w:left w:val="single" w:sz="4" w:space="0" w:color="auto"/>
              <w:bottom w:val="single" w:sz="4" w:space="0" w:color="auto"/>
              <w:right w:val="single" w:sz="4" w:space="0" w:color="auto"/>
            </w:tcBorders>
            <w:vAlign w:val="center"/>
          </w:tcPr>
          <w:p w:rsidR="00BD4B48" w:rsidRPr="00BD4B48" w:rsidRDefault="00BD4B48" w:rsidP="003116AF">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 xml:space="preserve">Комбинация значений признаков </w:t>
            </w:r>
          </w:p>
        </w:tc>
      </w:tr>
      <w:tr w:rsidR="00BD4B48" w:rsidRPr="00BD4B48" w:rsidTr="003116AF">
        <w:tc>
          <w:tcPr>
            <w:tcW w:w="9071" w:type="dxa"/>
            <w:gridSpan w:val="2"/>
            <w:tcBorders>
              <w:top w:val="single" w:sz="4" w:space="0" w:color="auto"/>
              <w:left w:val="single" w:sz="4" w:space="0" w:color="auto"/>
              <w:bottom w:val="single" w:sz="4" w:space="0" w:color="auto"/>
              <w:right w:val="single" w:sz="4" w:space="0" w:color="auto"/>
            </w:tcBorders>
            <w:vAlign w:val="center"/>
          </w:tcPr>
          <w:p w:rsidR="00BD4B48" w:rsidRPr="00BD4B48" w:rsidRDefault="00BD4B48" w:rsidP="003116AF">
            <w:pPr>
              <w:autoSpaceDE w:val="0"/>
              <w:autoSpaceDN w:val="0"/>
              <w:adjustRightInd w:val="0"/>
              <w:jc w:val="both"/>
              <w:outlineLvl w:val="1"/>
              <w:rPr>
                <w:rFonts w:ascii="Times New Roman" w:hAnsi="Times New Roman"/>
                <w:sz w:val="16"/>
                <w:szCs w:val="16"/>
              </w:rPr>
            </w:pPr>
            <w:r w:rsidRPr="00BD4B48">
              <w:rPr>
                <w:rFonts w:ascii="Times New Roman" w:hAnsi="Times New Roman"/>
                <w:sz w:val="16"/>
                <w:szCs w:val="16"/>
              </w:rPr>
              <w:t xml:space="preserve">Результат муниципальной услуги, за которым обращается заявитель, - «Предоставление жилого помещения по договору социального найма»   </w:t>
            </w:r>
          </w:p>
        </w:tc>
      </w:tr>
      <w:tr w:rsidR="00BD4B48" w:rsidRPr="00BD4B48" w:rsidTr="003116AF">
        <w:tc>
          <w:tcPr>
            <w:tcW w:w="1134" w:type="dxa"/>
            <w:tcBorders>
              <w:top w:val="single" w:sz="4" w:space="0" w:color="auto"/>
              <w:left w:val="single" w:sz="4" w:space="0" w:color="auto"/>
              <w:bottom w:val="single" w:sz="4" w:space="0" w:color="auto"/>
              <w:right w:val="single" w:sz="4" w:space="0" w:color="auto"/>
            </w:tcBorders>
            <w:vAlign w:val="center"/>
          </w:tcPr>
          <w:p w:rsidR="00BD4B48" w:rsidRPr="00BD4B48" w:rsidRDefault="00BD4B48" w:rsidP="003116AF">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 xml:space="preserve">1. </w:t>
            </w:r>
          </w:p>
        </w:tc>
        <w:tc>
          <w:tcPr>
            <w:tcW w:w="7937"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rPr>
                <w:rFonts w:ascii="Times New Roman" w:hAnsi="Times New Roman"/>
                <w:sz w:val="16"/>
                <w:szCs w:val="16"/>
              </w:rPr>
            </w:pPr>
            <w:r w:rsidRPr="00BD4B48">
              <w:rPr>
                <w:rFonts w:ascii="Times New Roman" w:hAnsi="Times New Roman"/>
                <w:sz w:val="16"/>
                <w:szCs w:val="16"/>
              </w:rPr>
              <w:t>Предоставление жилого помещения по договору социального найма</w:t>
            </w:r>
          </w:p>
        </w:tc>
      </w:tr>
      <w:tr w:rsidR="00BD4B48" w:rsidRPr="00BD4B48" w:rsidTr="003116AF">
        <w:tc>
          <w:tcPr>
            <w:tcW w:w="9071" w:type="dxa"/>
            <w:gridSpan w:val="2"/>
            <w:tcBorders>
              <w:top w:val="single" w:sz="4" w:space="0" w:color="auto"/>
              <w:left w:val="single" w:sz="4" w:space="0" w:color="auto"/>
              <w:bottom w:val="single" w:sz="4" w:space="0" w:color="auto"/>
              <w:right w:val="single" w:sz="4" w:space="0" w:color="auto"/>
            </w:tcBorders>
            <w:vAlign w:val="center"/>
          </w:tcPr>
          <w:p w:rsidR="00BD4B48" w:rsidRPr="00BD4B48" w:rsidRDefault="00BD4B48" w:rsidP="003116AF">
            <w:pPr>
              <w:autoSpaceDE w:val="0"/>
              <w:autoSpaceDN w:val="0"/>
              <w:adjustRightInd w:val="0"/>
              <w:jc w:val="center"/>
              <w:outlineLvl w:val="1"/>
              <w:rPr>
                <w:rFonts w:ascii="Times New Roman" w:hAnsi="Times New Roman"/>
                <w:sz w:val="16"/>
                <w:szCs w:val="16"/>
              </w:rPr>
            </w:pPr>
            <w:r w:rsidRPr="00BD4B48">
              <w:rPr>
                <w:rFonts w:ascii="Times New Roman" w:hAnsi="Times New Roman"/>
                <w:sz w:val="16"/>
                <w:szCs w:val="16"/>
              </w:rPr>
              <w:t xml:space="preserve">Результат услуги, за которым обращается заявитель, - «Исправление допущенных опечаток и (или) ошибок в выданных в результате предоставления муниципальной  услуги документах» </w:t>
            </w:r>
          </w:p>
        </w:tc>
      </w:tr>
      <w:tr w:rsidR="00BD4B48" w:rsidRPr="00BD4B48" w:rsidTr="003116AF">
        <w:tc>
          <w:tcPr>
            <w:tcW w:w="1134" w:type="dxa"/>
            <w:tcBorders>
              <w:top w:val="single" w:sz="4" w:space="0" w:color="auto"/>
              <w:left w:val="single" w:sz="4" w:space="0" w:color="auto"/>
              <w:bottom w:val="single" w:sz="4" w:space="0" w:color="auto"/>
              <w:right w:val="single" w:sz="4" w:space="0" w:color="auto"/>
            </w:tcBorders>
            <w:vAlign w:val="center"/>
          </w:tcPr>
          <w:p w:rsidR="00BD4B48" w:rsidRPr="00BD4B48" w:rsidRDefault="00BD4B48" w:rsidP="003116AF">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 xml:space="preserve">2. </w:t>
            </w:r>
          </w:p>
        </w:tc>
        <w:tc>
          <w:tcPr>
            <w:tcW w:w="7937" w:type="dxa"/>
            <w:tcBorders>
              <w:top w:val="single" w:sz="4" w:space="0" w:color="auto"/>
              <w:left w:val="single" w:sz="4" w:space="0" w:color="auto"/>
              <w:bottom w:val="single" w:sz="4" w:space="0" w:color="auto"/>
              <w:right w:val="single" w:sz="4" w:space="0" w:color="auto"/>
            </w:tcBorders>
          </w:tcPr>
          <w:p w:rsidR="00BD4B48" w:rsidRPr="00BD4B48" w:rsidRDefault="00BD4B48" w:rsidP="003116AF">
            <w:pPr>
              <w:autoSpaceDE w:val="0"/>
              <w:autoSpaceDN w:val="0"/>
              <w:adjustRightInd w:val="0"/>
              <w:jc w:val="center"/>
              <w:rPr>
                <w:rFonts w:ascii="Times New Roman" w:hAnsi="Times New Roman"/>
                <w:sz w:val="16"/>
                <w:szCs w:val="16"/>
              </w:rPr>
            </w:pPr>
            <w:r w:rsidRPr="00BD4B48">
              <w:rPr>
                <w:rFonts w:ascii="Times New Roman" w:hAnsi="Times New Roman"/>
                <w:sz w:val="16"/>
                <w:szCs w:val="16"/>
              </w:rPr>
              <w:t xml:space="preserve">Исправление допущенных опечаток и (или) ошибок в выданных в результате предоставления муниципальной услуги документах </w:t>
            </w:r>
          </w:p>
        </w:tc>
      </w:tr>
    </w:tbl>
    <w:p w:rsidR="00BD4B48" w:rsidRPr="00BD4B48" w:rsidRDefault="00BD4B48" w:rsidP="00BD4B48">
      <w:pPr>
        <w:autoSpaceDE w:val="0"/>
        <w:autoSpaceDN w:val="0"/>
        <w:adjustRightInd w:val="0"/>
        <w:jc w:val="both"/>
        <w:rPr>
          <w:rFonts w:ascii="Times New Roman" w:hAnsi="Times New Roman"/>
          <w:sz w:val="16"/>
          <w:szCs w:val="16"/>
        </w:rPr>
      </w:pPr>
    </w:p>
    <w:p w:rsidR="00B533C3" w:rsidRPr="00B533C3" w:rsidRDefault="00B533C3" w:rsidP="00B533C3">
      <w:pPr>
        <w:widowControl w:val="0"/>
        <w:autoSpaceDE w:val="0"/>
        <w:autoSpaceDN w:val="0"/>
        <w:adjustRightInd w:val="0"/>
        <w:jc w:val="center"/>
        <w:rPr>
          <w:rFonts w:ascii="Times New Roman" w:hAnsi="Times New Roman"/>
          <w:sz w:val="16"/>
          <w:szCs w:val="16"/>
        </w:rPr>
      </w:pPr>
      <w:r w:rsidRPr="00B533C3">
        <w:rPr>
          <w:rFonts w:ascii="Times New Roman" w:hAnsi="Times New Roman"/>
          <w:b/>
          <w:noProof/>
          <w:sz w:val="16"/>
          <w:szCs w:val="16"/>
          <w:lang w:eastAsia="ru-RU"/>
        </w:rPr>
        <w:drawing>
          <wp:inline distT="0" distB="0" distL="0" distR="0">
            <wp:extent cx="476250" cy="790575"/>
            <wp:effectExtent l="19050" t="0" r="0" b="0"/>
            <wp:docPr id="15" name="Рисунок 1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
                    <pic:cNvPicPr>
                      <a:picLocks noChangeAspect="1" noChangeArrowheads="1"/>
                    </pic:cNvPicPr>
                  </pic:nvPicPr>
                  <pic:blipFill>
                    <a:blip r:embed="rId7"/>
                    <a:srcRect/>
                    <a:stretch>
                      <a:fillRect/>
                    </a:stretch>
                  </pic:blipFill>
                  <pic:spPr bwMode="auto">
                    <a:xfrm>
                      <a:off x="0" y="0"/>
                      <a:ext cx="476250" cy="790575"/>
                    </a:xfrm>
                    <a:prstGeom prst="rect">
                      <a:avLst/>
                    </a:prstGeom>
                    <a:noFill/>
                    <a:ln w="9525">
                      <a:noFill/>
                      <a:miter lim="800000"/>
                      <a:headEnd/>
                      <a:tailEnd/>
                    </a:ln>
                  </pic:spPr>
                </pic:pic>
              </a:graphicData>
            </a:graphic>
          </wp:inline>
        </w:drawing>
      </w:r>
    </w:p>
    <w:p w:rsidR="00B533C3" w:rsidRPr="00B533C3" w:rsidRDefault="00B533C3" w:rsidP="00B533C3">
      <w:pPr>
        <w:widowControl w:val="0"/>
        <w:autoSpaceDE w:val="0"/>
        <w:autoSpaceDN w:val="0"/>
        <w:adjustRightInd w:val="0"/>
        <w:jc w:val="center"/>
        <w:rPr>
          <w:rFonts w:ascii="Times New Roman" w:hAnsi="Times New Roman"/>
          <w:b/>
          <w:sz w:val="16"/>
          <w:szCs w:val="16"/>
        </w:rPr>
      </w:pPr>
      <w:r w:rsidRPr="00B533C3">
        <w:rPr>
          <w:rFonts w:ascii="Times New Roman" w:hAnsi="Times New Roman"/>
          <w:b/>
          <w:sz w:val="16"/>
          <w:szCs w:val="16"/>
        </w:rPr>
        <w:t>П О С Т А Н О В Л Е Н И Е</w:t>
      </w:r>
    </w:p>
    <w:p w:rsidR="00B533C3" w:rsidRPr="00B533C3" w:rsidRDefault="00B533C3" w:rsidP="00B533C3">
      <w:pPr>
        <w:widowControl w:val="0"/>
        <w:autoSpaceDE w:val="0"/>
        <w:autoSpaceDN w:val="0"/>
        <w:adjustRightInd w:val="0"/>
        <w:jc w:val="center"/>
        <w:rPr>
          <w:rFonts w:ascii="Times New Roman" w:hAnsi="Times New Roman"/>
          <w:b/>
          <w:sz w:val="16"/>
          <w:szCs w:val="16"/>
        </w:rPr>
      </w:pPr>
      <w:r w:rsidRPr="00B533C3">
        <w:rPr>
          <w:rFonts w:ascii="Times New Roman" w:hAnsi="Times New Roman"/>
          <w:b/>
          <w:sz w:val="16"/>
          <w:szCs w:val="16"/>
        </w:rPr>
        <w:t>АДМИНИСТРАЦИИ МО САРАКТАШСКИЙ ПОССОВЕТ</w:t>
      </w:r>
    </w:p>
    <w:p w:rsidR="00B533C3" w:rsidRPr="00B533C3" w:rsidRDefault="00B533C3" w:rsidP="00B533C3">
      <w:pPr>
        <w:widowControl w:val="0"/>
        <w:pBdr>
          <w:bottom w:val="single" w:sz="18" w:space="1" w:color="auto"/>
        </w:pBdr>
        <w:autoSpaceDE w:val="0"/>
        <w:autoSpaceDN w:val="0"/>
        <w:adjustRightInd w:val="0"/>
        <w:ind w:right="-284"/>
        <w:jc w:val="center"/>
        <w:rPr>
          <w:rFonts w:ascii="Times New Roman" w:hAnsi="Times New Roman"/>
          <w:sz w:val="16"/>
          <w:szCs w:val="16"/>
        </w:rPr>
      </w:pPr>
      <w:r w:rsidRPr="00B533C3">
        <w:rPr>
          <w:rFonts w:ascii="Times New Roman" w:hAnsi="Times New Roman"/>
          <w:b/>
          <w:sz w:val="16"/>
          <w:szCs w:val="16"/>
        </w:rPr>
        <w:t>____________________________________________________________________</w:t>
      </w:r>
    </w:p>
    <w:p w:rsidR="00B533C3" w:rsidRPr="00B533C3" w:rsidRDefault="00B533C3" w:rsidP="00B533C3">
      <w:pPr>
        <w:pBdr>
          <w:bottom w:val="single" w:sz="18" w:space="1" w:color="auto"/>
        </w:pBdr>
        <w:ind w:right="-284"/>
        <w:jc w:val="center"/>
        <w:rPr>
          <w:rFonts w:ascii="Times New Roman" w:hAnsi="Times New Roman"/>
          <w:sz w:val="16"/>
          <w:szCs w:val="16"/>
        </w:rPr>
      </w:pPr>
    </w:p>
    <w:p w:rsidR="00B533C3" w:rsidRPr="00B533C3" w:rsidRDefault="00B533C3" w:rsidP="00B533C3">
      <w:pPr>
        <w:ind w:right="283"/>
        <w:rPr>
          <w:rFonts w:ascii="Times New Roman" w:hAnsi="Times New Roman"/>
          <w:sz w:val="16"/>
          <w:szCs w:val="16"/>
        </w:rPr>
      </w:pPr>
    </w:p>
    <w:p w:rsidR="00B533C3" w:rsidRPr="00B533C3" w:rsidRDefault="00B533C3" w:rsidP="00B533C3">
      <w:pPr>
        <w:pStyle w:val="a4"/>
        <w:tabs>
          <w:tab w:val="left" w:pos="708"/>
        </w:tabs>
        <w:ind w:right="-142"/>
        <w:rPr>
          <w:rFonts w:ascii="Times New Roman" w:hAnsi="Times New Roman"/>
          <w:sz w:val="16"/>
          <w:szCs w:val="16"/>
        </w:rPr>
      </w:pPr>
      <w:r>
        <w:rPr>
          <w:rFonts w:ascii="Times New Roman" w:hAnsi="Times New Roman"/>
          <w:sz w:val="16"/>
          <w:szCs w:val="16"/>
        </w:rPr>
        <w:t>21.10.2024                                                                                                                                                                                                       626-п</w:t>
      </w:r>
    </w:p>
    <w:p w:rsidR="00B533C3" w:rsidRPr="00B533C3" w:rsidRDefault="00B533C3" w:rsidP="00B533C3">
      <w:pPr>
        <w:pStyle w:val="a4"/>
        <w:tabs>
          <w:tab w:val="left" w:pos="708"/>
        </w:tabs>
        <w:ind w:right="-142"/>
        <w:jc w:val="center"/>
        <w:rPr>
          <w:rFonts w:ascii="Times New Roman" w:hAnsi="Times New Roman"/>
          <w:sz w:val="16"/>
          <w:szCs w:val="16"/>
          <w:u w:val="single"/>
        </w:rPr>
      </w:pPr>
      <w:r w:rsidRPr="00B533C3">
        <w:rPr>
          <w:rFonts w:ascii="Times New Roman" w:hAnsi="Times New Roman"/>
          <w:sz w:val="16"/>
          <w:szCs w:val="16"/>
        </w:rPr>
        <w:t>п. Саракташ</w:t>
      </w:r>
    </w:p>
    <w:p w:rsidR="00B533C3" w:rsidRPr="00B533C3" w:rsidRDefault="00B533C3" w:rsidP="00B533C3">
      <w:pPr>
        <w:suppressAutoHyphens/>
        <w:ind w:firstLine="284"/>
        <w:jc w:val="center"/>
        <w:rPr>
          <w:rFonts w:ascii="Times New Roman" w:hAnsi="Times New Roman"/>
          <w:color w:val="333333"/>
          <w:sz w:val="16"/>
          <w:szCs w:val="16"/>
          <w:lang w:eastAsia="ar-SA"/>
        </w:rPr>
      </w:pPr>
    </w:p>
    <w:p w:rsidR="00B533C3" w:rsidRPr="00B533C3" w:rsidRDefault="00B533C3" w:rsidP="00B533C3">
      <w:pPr>
        <w:ind w:firstLine="709"/>
        <w:jc w:val="center"/>
        <w:rPr>
          <w:rFonts w:ascii="Times New Roman" w:hAnsi="Times New Roman"/>
          <w:b/>
          <w:sz w:val="16"/>
          <w:szCs w:val="16"/>
        </w:rPr>
      </w:pPr>
      <w:r w:rsidRPr="00B533C3">
        <w:rPr>
          <w:rFonts w:ascii="Times New Roman" w:hAnsi="Times New Roman"/>
          <w:b/>
          <w:sz w:val="16"/>
          <w:szCs w:val="16"/>
        </w:rPr>
        <w:t xml:space="preserve">Об утверждении административного регламента </w:t>
      </w:r>
    </w:p>
    <w:p w:rsidR="00B533C3" w:rsidRPr="00B533C3" w:rsidRDefault="00B533C3" w:rsidP="00B533C3">
      <w:pPr>
        <w:ind w:firstLine="709"/>
        <w:jc w:val="center"/>
        <w:rPr>
          <w:rFonts w:ascii="Times New Roman" w:hAnsi="Times New Roman"/>
          <w:b/>
          <w:sz w:val="16"/>
          <w:szCs w:val="16"/>
        </w:rPr>
      </w:pPr>
      <w:r w:rsidRPr="00B533C3">
        <w:rPr>
          <w:rFonts w:ascii="Times New Roman" w:hAnsi="Times New Roman"/>
          <w:b/>
          <w:sz w:val="16"/>
          <w:szCs w:val="16"/>
        </w:rPr>
        <w:lastRenderedPageBreak/>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533C3" w:rsidRPr="00B533C3" w:rsidRDefault="00B533C3" w:rsidP="00B533C3">
      <w:pPr>
        <w:pStyle w:val="6"/>
        <w:jc w:val="both"/>
        <w:rPr>
          <w:rFonts w:ascii="Times New Roman" w:hAnsi="Times New Roman"/>
          <w:b w:val="0"/>
          <w:sz w:val="16"/>
          <w:szCs w:val="16"/>
        </w:rPr>
      </w:pPr>
    </w:p>
    <w:p w:rsidR="00B533C3" w:rsidRPr="00B533C3" w:rsidRDefault="00B533C3" w:rsidP="00B533C3">
      <w:pPr>
        <w:ind w:firstLine="708"/>
        <w:jc w:val="both"/>
        <w:rPr>
          <w:rFonts w:ascii="Times New Roman" w:hAnsi="Times New Roman"/>
          <w:sz w:val="16"/>
          <w:szCs w:val="16"/>
        </w:rPr>
      </w:pPr>
      <w:r w:rsidRPr="00B533C3">
        <w:rPr>
          <w:rFonts w:ascii="Times New Roman" w:hAnsi="Times New Roman"/>
          <w:b/>
          <w:sz w:val="16"/>
          <w:szCs w:val="16"/>
        </w:rPr>
        <w:tab/>
      </w:r>
      <w:r w:rsidRPr="00B533C3">
        <w:rPr>
          <w:rFonts w:ascii="Times New Roman" w:hAnsi="Times New Roman"/>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5-пр от 24.10.2023г.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Саракташский поссовет Саракташского района Оренбургской области</w:t>
      </w:r>
    </w:p>
    <w:p w:rsidR="00B533C3" w:rsidRPr="00B533C3" w:rsidRDefault="00B533C3" w:rsidP="00B533C3">
      <w:pPr>
        <w:ind w:firstLine="709"/>
        <w:jc w:val="both"/>
        <w:rPr>
          <w:rFonts w:ascii="Times New Roman" w:hAnsi="Times New Roman"/>
          <w:sz w:val="16"/>
          <w:szCs w:val="16"/>
        </w:rPr>
      </w:pPr>
      <w:r w:rsidRPr="00B533C3">
        <w:rPr>
          <w:rFonts w:ascii="Times New Roman" w:hAnsi="Times New Roman"/>
          <w:sz w:val="16"/>
          <w:szCs w:val="16"/>
        </w:rPr>
        <w:t xml:space="preserve">1. Утвердить Административный регламент по предоставлению муниципальной услуги </w:t>
      </w:r>
      <w:r w:rsidRPr="00B533C3">
        <w:rPr>
          <w:rFonts w:ascii="Times New Roman" w:hAnsi="Times New Roman"/>
          <w:color w:val="000000"/>
          <w:sz w:val="16"/>
          <w:szCs w:val="16"/>
        </w:rPr>
        <w:t>«</w:t>
      </w:r>
      <w:r w:rsidRPr="00B533C3">
        <w:rPr>
          <w:rFonts w:ascii="Times New Roman" w:hAnsi="Times New Roman"/>
          <w:sz w:val="16"/>
          <w:szCs w:val="16"/>
        </w:rPr>
        <w:t>Предоставление разрешения на условно разрешенный вид использования земельного участка или объекта капитального строительства</w:t>
      </w:r>
      <w:r w:rsidRPr="00B533C3">
        <w:rPr>
          <w:rFonts w:ascii="Times New Roman" w:hAnsi="Times New Roman"/>
          <w:color w:val="000000"/>
          <w:sz w:val="16"/>
          <w:szCs w:val="16"/>
        </w:rPr>
        <w:t>»</w:t>
      </w:r>
      <w:r w:rsidRPr="00B533C3">
        <w:rPr>
          <w:rFonts w:ascii="Times New Roman" w:hAnsi="Times New Roman"/>
          <w:sz w:val="16"/>
          <w:szCs w:val="16"/>
        </w:rPr>
        <w:t xml:space="preserve"> согласно приложения.</w:t>
      </w:r>
    </w:p>
    <w:p w:rsidR="00B533C3" w:rsidRPr="00B533C3" w:rsidRDefault="00B533C3" w:rsidP="00B533C3">
      <w:pPr>
        <w:widowControl w:val="0"/>
        <w:autoSpaceDE w:val="0"/>
        <w:ind w:right="-63" w:firstLine="709"/>
        <w:jc w:val="both"/>
        <w:rPr>
          <w:rFonts w:ascii="Times New Roman" w:hAnsi="Times New Roman"/>
          <w:b/>
          <w:sz w:val="16"/>
          <w:szCs w:val="16"/>
        </w:rPr>
      </w:pPr>
      <w:r w:rsidRPr="00B533C3">
        <w:rPr>
          <w:rFonts w:ascii="Times New Roman" w:hAnsi="Times New Roman"/>
          <w:sz w:val="16"/>
          <w:szCs w:val="16"/>
        </w:rPr>
        <w:t xml:space="preserve"> 2.</w:t>
      </w:r>
      <w:r w:rsidRPr="00B533C3">
        <w:rPr>
          <w:rFonts w:ascii="Times New Roman" w:hAnsi="Times New Roman"/>
          <w:sz w:val="16"/>
          <w:szCs w:val="16"/>
        </w:rPr>
        <w:tab/>
        <w:t>Признать утратившим силу постановление администрации Саракташского поссовета от 13.11.2017 года № 553-п «</w:t>
      </w:r>
      <w:r w:rsidRPr="00B533C3">
        <w:rPr>
          <w:rStyle w:val="af6"/>
          <w:rFonts w:ascii="Times New Roman" w:hAnsi="Times New Roman"/>
          <w:b w:val="0"/>
          <w:color w:val="0F1419"/>
          <w:sz w:val="16"/>
          <w:szCs w:val="16"/>
          <w:shd w:val="clear" w:color="auto" w:fill="FCFCFD"/>
        </w:rPr>
        <w:t>Об утверждении Административного регламента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w:t>
      </w:r>
      <w:r w:rsidRPr="00B533C3">
        <w:rPr>
          <w:rFonts w:ascii="Times New Roman" w:hAnsi="Times New Roman"/>
          <w:sz w:val="16"/>
          <w:szCs w:val="16"/>
        </w:rPr>
        <w:t>;</w:t>
      </w:r>
    </w:p>
    <w:p w:rsidR="00B533C3" w:rsidRPr="00B533C3" w:rsidRDefault="00B533C3" w:rsidP="00B533C3">
      <w:pPr>
        <w:widowControl w:val="0"/>
        <w:autoSpaceDE w:val="0"/>
        <w:ind w:right="-63" w:firstLine="709"/>
        <w:jc w:val="both"/>
        <w:rPr>
          <w:rFonts w:ascii="Times New Roman" w:hAnsi="Times New Roman"/>
          <w:sz w:val="16"/>
          <w:szCs w:val="16"/>
        </w:rPr>
      </w:pPr>
      <w:r w:rsidRPr="00B533C3">
        <w:rPr>
          <w:rFonts w:ascii="Times New Roman" w:hAnsi="Times New Roman"/>
          <w:sz w:val="16"/>
          <w:szCs w:val="16"/>
        </w:rPr>
        <w:t xml:space="preserve">3. Настоящее  постановление вступает в силу после его официального опубликования в </w:t>
      </w:r>
      <w:r w:rsidRPr="00B533C3">
        <w:rPr>
          <w:rFonts w:ascii="Times New Roman" w:hAnsi="Times New Roman"/>
          <w:color w:val="000000"/>
          <w:sz w:val="16"/>
          <w:szCs w:val="16"/>
        </w:rPr>
        <w:t>периодическом печатном издании муниципального образования Саракташский поссовет Саракташского района Оренбургской области - Информационном бюллетене «Муниципальный вестник Саракташского поссовета»</w:t>
      </w:r>
      <w:r w:rsidRPr="00B533C3">
        <w:rPr>
          <w:rFonts w:ascii="Times New Roman" w:hAnsi="Times New Roman"/>
          <w:sz w:val="16"/>
          <w:szCs w:val="16"/>
        </w:rPr>
        <w:t>, а также подлежит размещению на официальном сайте администрации Саракташского поссовета.</w:t>
      </w:r>
    </w:p>
    <w:p w:rsidR="00B533C3" w:rsidRPr="00B533C3" w:rsidRDefault="00B533C3" w:rsidP="00B533C3">
      <w:pPr>
        <w:shd w:val="clear" w:color="auto" w:fill="FFFFFF"/>
        <w:ind w:firstLine="720"/>
        <w:jc w:val="both"/>
        <w:rPr>
          <w:rFonts w:ascii="Times New Roman" w:hAnsi="Times New Roman"/>
          <w:sz w:val="16"/>
          <w:szCs w:val="16"/>
        </w:rPr>
      </w:pPr>
      <w:r w:rsidRPr="00B533C3">
        <w:rPr>
          <w:rFonts w:ascii="Times New Roman" w:hAnsi="Times New Roman"/>
          <w:sz w:val="16"/>
          <w:szCs w:val="16"/>
        </w:rPr>
        <w:t>4. Контроль за исполнением настоящего постановления оставляю за собой.</w:t>
      </w:r>
    </w:p>
    <w:p w:rsidR="00B533C3" w:rsidRPr="00B533C3" w:rsidRDefault="00B533C3" w:rsidP="00B533C3">
      <w:pPr>
        <w:ind w:firstLine="720"/>
        <w:jc w:val="both"/>
        <w:rPr>
          <w:rFonts w:ascii="Times New Roman" w:hAnsi="Times New Roman"/>
          <w:color w:val="333333"/>
          <w:sz w:val="16"/>
          <w:szCs w:val="16"/>
          <w:lang w:eastAsia="ar-SA"/>
        </w:rPr>
      </w:pPr>
      <w:r w:rsidRPr="00B533C3">
        <w:rPr>
          <w:rFonts w:ascii="Times New Roman" w:hAnsi="Times New Roman"/>
          <w:color w:val="333333"/>
          <w:sz w:val="16"/>
          <w:szCs w:val="16"/>
          <w:lang w:eastAsia="ar-SA"/>
        </w:rPr>
        <w:t xml:space="preserve">                                                 </w:t>
      </w:r>
    </w:p>
    <w:p w:rsidR="00B533C3" w:rsidRPr="00B533C3" w:rsidRDefault="00B533C3" w:rsidP="00B533C3">
      <w:pPr>
        <w:suppressAutoHyphens/>
        <w:ind w:firstLine="284"/>
        <w:jc w:val="both"/>
        <w:rPr>
          <w:rFonts w:ascii="Times New Roman" w:hAnsi="Times New Roman"/>
          <w:color w:val="333333"/>
          <w:sz w:val="16"/>
          <w:szCs w:val="16"/>
          <w:lang w:eastAsia="ar-SA"/>
        </w:rPr>
      </w:pPr>
    </w:p>
    <w:p w:rsidR="00B533C3" w:rsidRPr="00B533C3" w:rsidRDefault="00B533C3" w:rsidP="00B533C3">
      <w:pPr>
        <w:suppressAutoHyphens/>
        <w:jc w:val="both"/>
        <w:rPr>
          <w:rFonts w:ascii="Times New Roman" w:hAnsi="Times New Roman"/>
          <w:sz w:val="16"/>
          <w:szCs w:val="16"/>
          <w:lang w:eastAsia="ar-SA"/>
        </w:rPr>
      </w:pPr>
      <w:r w:rsidRPr="00B533C3">
        <w:rPr>
          <w:rFonts w:ascii="Times New Roman" w:hAnsi="Times New Roman"/>
          <w:sz w:val="16"/>
          <w:szCs w:val="16"/>
          <w:lang w:eastAsia="ar-SA"/>
        </w:rPr>
        <w:t>Глава поссовета</w:t>
      </w:r>
      <w:r w:rsidRPr="00B533C3">
        <w:rPr>
          <w:rFonts w:ascii="Times New Roman" w:hAnsi="Times New Roman"/>
          <w:sz w:val="16"/>
          <w:szCs w:val="16"/>
          <w:lang w:eastAsia="ar-SA"/>
        </w:rPr>
        <w:tab/>
      </w:r>
      <w:r w:rsidRPr="00B533C3">
        <w:rPr>
          <w:rFonts w:ascii="Times New Roman" w:hAnsi="Times New Roman"/>
          <w:sz w:val="16"/>
          <w:szCs w:val="16"/>
          <w:lang w:eastAsia="ar-SA"/>
        </w:rPr>
        <w:tab/>
      </w:r>
      <w:r w:rsidRPr="00B533C3">
        <w:rPr>
          <w:rFonts w:ascii="Times New Roman" w:hAnsi="Times New Roman"/>
          <w:sz w:val="16"/>
          <w:szCs w:val="16"/>
          <w:lang w:eastAsia="ar-SA"/>
        </w:rPr>
        <w:tab/>
        <w:t xml:space="preserve">                                         </w:t>
      </w:r>
      <w:r w:rsidRPr="00B533C3">
        <w:rPr>
          <w:rFonts w:ascii="Times New Roman" w:hAnsi="Times New Roman"/>
          <w:sz w:val="16"/>
          <w:szCs w:val="16"/>
          <w:lang w:eastAsia="ar-SA"/>
        </w:rPr>
        <w:tab/>
        <w:t xml:space="preserve">        А.Н.Докучаев</w:t>
      </w:r>
    </w:p>
    <w:p w:rsidR="00B533C3" w:rsidRPr="00B533C3" w:rsidRDefault="00B533C3" w:rsidP="00B533C3">
      <w:pPr>
        <w:suppressAutoHyphens/>
        <w:jc w:val="both"/>
        <w:rPr>
          <w:rFonts w:ascii="Times New Roman" w:hAnsi="Times New Roman"/>
          <w:color w:val="333333"/>
          <w:sz w:val="16"/>
          <w:szCs w:val="16"/>
          <w:lang w:eastAsia="ar-SA"/>
        </w:rPr>
      </w:pPr>
    </w:p>
    <w:p w:rsidR="00B533C3" w:rsidRPr="00B533C3" w:rsidRDefault="00B533C3" w:rsidP="00B533C3">
      <w:pPr>
        <w:pStyle w:val="ConsPlusTitle"/>
        <w:jc w:val="right"/>
        <w:rPr>
          <w:rFonts w:ascii="Times New Roman" w:hAnsi="Times New Roman" w:cs="Times New Roman"/>
          <w:b w:val="0"/>
          <w:sz w:val="16"/>
          <w:szCs w:val="16"/>
        </w:rPr>
      </w:pPr>
    </w:p>
    <w:p w:rsidR="00B533C3" w:rsidRPr="00B533C3" w:rsidRDefault="00B533C3" w:rsidP="00B533C3">
      <w:pPr>
        <w:pStyle w:val="ConsPlusTitle"/>
        <w:jc w:val="right"/>
        <w:rPr>
          <w:rFonts w:ascii="Times New Roman" w:hAnsi="Times New Roman" w:cs="Times New Roman"/>
          <w:b w:val="0"/>
          <w:sz w:val="16"/>
          <w:szCs w:val="16"/>
        </w:rPr>
      </w:pPr>
    </w:p>
    <w:p w:rsidR="00B533C3" w:rsidRPr="00B533C3" w:rsidRDefault="00B533C3" w:rsidP="00B533C3">
      <w:pPr>
        <w:pStyle w:val="ConsPlusTitle"/>
        <w:jc w:val="right"/>
        <w:rPr>
          <w:rFonts w:ascii="Times New Roman" w:hAnsi="Times New Roman" w:cs="Times New Roman"/>
          <w:b w:val="0"/>
          <w:sz w:val="16"/>
          <w:szCs w:val="16"/>
        </w:rPr>
      </w:pPr>
      <w:r w:rsidRPr="00B533C3">
        <w:rPr>
          <w:rFonts w:ascii="Times New Roman" w:hAnsi="Times New Roman" w:cs="Times New Roman"/>
          <w:b w:val="0"/>
          <w:sz w:val="16"/>
          <w:szCs w:val="16"/>
        </w:rPr>
        <w:t>Приложение</w:t>
      </w:r>
    </w:p>
    <w:p w:rsidR="00B533C3" w:rsidRPr="00B533C3" w:rsidRDefault="00B533C3" w:rsidP="00B533C3">
      <w:pPr>
        <w:pStyle w:val="ConsPlusTitle"/>
        <w:jc w:val="right"/>
        <w:rPr>
          <w:rFonts w:ascii="Times New Roman" w:hAnsi="Times New Roman" w:cs="Times New Roman"/>
          <w:b w:val="0"/>
          <w:sz w:val="16"/>
          <w:szCs w:val="16"/>
        </w:rPr>
      </w:pPr>
      <w:r w:rsidRPr="00B533C3">
        <w:rPr>
          <w:rFonts w:ascii="Times New Roman" w:hAnsi="Times New Roman" w:cs="Times New Roman"/>
          <w:b w:val="0"/>
          <w:sz w:val="16"/>
          <w:szCs w:val="16"/>
        </w:rPr>
        <w:t>к постановлению</w:t>
      </w:r>
    </w:p>
    <w:p w:rsidR="00B533C3" w:rsidRPr="00B533C3" w:rsidRDefault="00B533C3" w:rsidP="00B533C3">
      <w:pPr>
        <w:pStyle w:val="ConsPlusTitle"/>
        <w:jc w:val="right"/>
        <w:rPr>
          <w:rFonts w:ascii="Times New Roman" w:hAnsi="Times New Roman" w:cs="Times New Roman"/>
          <w:b w:val="0"/>
          <w:sz w:val="16"/>
          <w:szCs w:val="16"/>
        </w:rPr>
      </w:pPr>
      <w:r w:rsidRPr="00B533C3">
        <w:rPr>
          <w:rFonts w:ascii="Times New Roman" w:hAnsi="Times New Roman" w:cs="Times New Roman"/>
          <w:b w:val="0"/>
          <w:sz w:val="16"/>
          <w:szCs w:val="16"/>
        </w:rPr>
        <w:t xml:space="preserve">от </w:t>
      </w:r>
      <w:r>
        <w:rPr>
          <w:rFonts w:ascii="Times New Roman" w:hAnsi="Times New Roman" w:cs="Times New Roman"/>
          <w:b w:val="0"/>
          <w:sz w:val="16"/>
          <w:szCs w:val="16"/>
        </w:rPr>
        <w:t xml:space="preserve"> 21.</w:t>
      </w:r>
      <w:r w:rsidRPr="00B533C3">
        <w:rPr>
          <w:rFonts w:ascii="Times New Roman" w:hAnsi="Times New Roman" w:cs="Times New Roman"/>
          <w:b w:val="0"/>
          <w:sz w:val="16"/>
          <w:szCs w:val="16"/>
        </w:rPr>
        <w:t>10.2024</w:t>
      </w:r>
      <w:r>
        <w:rPr>
          <w:rFonts w:ascii="Times New Roman" w:hAnsi="Times New Roman" w:cs="Times New Roman"/>
          <w:b w:val="0"/>
          <w:sz w:val="16"/>
          <w:szCs w:val="16"/>
        </w:rPr>
        <w:t xml:space="preserve"> </w:t>
      </w:r>
      <w:r w:rsidRPr="00B533C3">
        <w:rPr>
          <w:rFonts w:ascii="Times New Roman" w:hAnsi="Times New Roman" w:cs="Times New Roman"/>
          <w:b w:val="0"/>
          <w:sz w:val="16"/>
          <w:szCs w:val="16"/>
        </w:rPr>
        <w:t xml:space="preserve"> №   </w:t>
      </w:r>
      <w:r>
        <w:rPr>
          <w:rFonts w:ascii="Times New Roman" w:hAnsi="Times New Roman" w:cs="Times New Roman"/>
          <w:b w:val="0"/>
          <w:sz w:val="16"/>
          <w:szCs w:val="16"/>
        </w:rPr>
        <w:t>626</w:t>
      </w:r>
      <w:r w:rsidRPr="00B533C3">
        <w:rPr>
          <w:rFonts w:ascii="Times New Roman" w:hAnsi="Times New Roman" w:cs="Times New Roman"/>
          <w:b w:val="0"/>
          <w:sz w:val="16"/>
          <w:szCs w:val="16"/>
        </w:rPr>
        <w:t>-п</w:t>
      </w:r>
    </w:p>
    <w:p w:rsidR="00B533C3" w:rsidRPr="00B533C3" w:rsidRDefault="00B533C3" w:rsidP="00B533C3">
      <w:pPr>
        <w:pStyle w:val="ConsPlusTitle"/>
        <w:jc w:val="center"/>
        <w:rPr>
          <w:rFonts w:ascii="Times New Roman" w:hAnsi="Times New Roman" w:cs="Times New Roman"/>
          <w:sz w:val="16"/>
          <w:szCs w:val="16"/>
        </w:rPr>
      </w:pPr>
    </w:p>
    <w:p w:rsidR="00B533C3" w:rsidRPr="00B533C3" w:rsidRDefault="00B533C3" w:rsidP="00B533C3">
      <w:pPr>
        <w:pStyle w:val="ConsPlusNormal"/>
        <w:jc w:val="center"/>
        <w:rPr>
          <w:rFonts w:ascii="Times New Roman" w:hAnsi="Times New Roman" w:cs="Times New Roman"/>
          <w:b/>
          <w:bCs/>
          <w:sz w:val="16"/>
          <w:szCs w:val="16"/>
        </w:rPr>
      </w:pPr>
      <w:r w:rsidRPr="00B533C3">
        <w:rPr>
          <w:rFonts w:ascii="Times New Roman" w:hAnsi="Times New Roman" w:cs="Times New Roman"/>
          <w:b/>
          <w:bCs/>
          <w:sz w:val="16"/>
          <w:szCs w:val="16"/>
        </w:rPr>
        <w:t>Административный регламент предоставления муниципальной услуги</w:t>
      </w:r>
    </w:p>
    <w:p w:rsidR="00B533C3" w:rsidRPr="00B533C3" w:rsidRDefault="00B533C3" w:rsidP="00B533C3">
      <w:pPr>
        <w:pStyle w:val="ConsPlusNormal"/>
        <w:ind w:firstLine="426"/>
        <w:jc w:val="center"/>
        <w:rPr>
          <w:rFonts w:ascii="Times New Roman" w:hAnsi="Times New Roman" w:cs="Times New Roman"/>
          <w:b/>
          <w:bCs/>
          <w:sz w:val="16"/>
          <w:szCs w:val="16"/>
        </w:rPr>
      </w:pPr>
      <w:r w:rsidRPr="00B533C3">
        <w:rPr>
          <w:rFonts w:ascii="Times New Roman" w:hAnsi="Times New Roman" w:cs="Times New Roman"/>
          <w:b/>
          <w:bCs/>
          <w:sz w:val="16"/>
          <w:szCs w:val="16"/>
        </w:rPr>
        <w:t>«Предоставление разрешения на условно разрешенный вид использования земельного участка или объекта капитального строительства»</w:t>
      </w:r>
    </w:p>
    <w:p w:rsidR="00B533C3" w:rsidRPr="00B533C3" w:rsidRDefault="00B533C3" w:rsidP="00B533C3">
      <w:pPr>
        <w:pStyle w:val="ConsPlusNormal"/>
        <w:ind w:firstLine="426"/>
        <w:jc w:val="both"/>
        <w:rPr>
          <w:rFonts w:ascii="Times New Roman" w:hAnsi="Times New Roman" w:cs="Times New Roman"/>
          <w:color w:val="FF0000"/>
          <w:sz w:val="16"/>
          <w:szCs w:val="16"/>
        </w:rPr>
      </w:pPr>
    </w:p>
    <w:p w:rsidR="00B533C3" w:rsidRPr="00B533C3" w:rsidRDefault="00B533C3" w:rsidP="00B533C3">
      <w:pPr>
        <w:pStyle w:val="ConsPlusNormal"/>
        <w:ind w:firstLine="426"/>
        <w:jc w:val="center"/>
        <w:outlineLvl w:val="1"/>
        <w:rPr>
          <w:rFonts w:ascii="Times New Roman" w:hAnsi="Times New Roman" w:cs="Times New Roman"/>
          <w:b/>
          <w:bCs/>
          <w:sz w:val="16"/>
          <w:szCs w:val="16"/>
        </w:rPr>
      </w:pPr>
      <w:r w:rsidRPr="00B533C3">
        <w:rPr>
          <w:rFonts w:ascii="Times New Roman" w:hAnsi="Times New Roman" w:cs="Times New Roman"/>
          <w:b/>
          <w:bCs/>
          <w:sz w:val="16"/>
          <w:szCs w:val="16"/>
        </w:rPr>
        <w:t>I. Общие положения</w:t>
      </w:r>
    </w:p>
    <w:p w:rsidR="00B533C3" w:rsidRPr="00B533C3" w:rsidRDefault="00B533C3" w:rsidP="00B533C3">
      <w:pPr>
        <w:pStyle w:val="ConsPlusNormal"/>
        <w:ind w:firstLine="426"/>
        <w:jc w:val="both"/>
        <w:rPr>
          <w:rFonts w:ascii="Times New Roman" w:hAnsi="Times New Roman" w:cs="Times New Roman"/>
          <w:b/>
          <w:bCs/>
          <w:sz w:val="16"/>
          <w:szCs w:val="16"/>
        </w:rPr>
      </w:pPr>
    </w:p>
    <w:p w:rsidR="00B533C3" w:rsidRPr="00B533C3" w:rsidRDefault="00B533C3" w:rsidP="00B533C3">
      <w:pPr>
        <w:pStyle w:val="ConsPlusNormal"/>
        <w:ind w:firstLine="426"/>
        <w:jc w:val="center"/>
        <w:outlineLvl w:val="2"/>
        <w:rPr>
          <w:rFonts w:ascii="Times New Roman" w:hAnsi="Times New Roman" w:cs="Times New Roman"/>
          <w:b/>
          <w:bCs/>
          <w:sz w:val="16"/>
          <w:szCs w:val="16"/>
        </w:rPr>
      </w:pPr>
      <w:r w:rsidRPr="00B533C3">
        <w:rPr>
          <w:rFonts w:ascii="Times New Roman" w:hAnsi="Times New Roman" w:cs="Times New Roman"/>
          <w:b/>
          <w:bCs/>
          <w:sz w:val="16"/>
          <w:szCs w:val="16"/>
        </w:rPr>
        <w:t>Предмет регулирования административного регламента</w:t>
      </w:r>
    </w:p>
    <w:p w:rsidR="00B533C3" w:rsidRPr="00B533C3" w:rsidRDefault="00B533C3" w:rsidP="00B533C3">
      <w:pPr>
        <w:pStyle w:val="ConsPlusNormal"/>
        <w:outlineLvl w:val="2"/>
        <w:rPr>
          <w:rFonts w:ascii="Times New Roman" w:hAnsi="Times New Roman" w:cs="Times New Roman"/>
          <w:b/>
          <w:bCs/>
          <w:color w:val="FF0000"/>
          <w:sz w:val="16"/>
          <w:szCs w:val="16"/>
        </w:rPr>
      </w:pPr>
    </w:p>
    <w:p w:rsidR="00B533C3" w:rsidRPr="00B533C3" w:rsidRDefault="00B533C3" w:rsidP="00B533C3">
      <w:pPr>
        <w:pStyle w:val="ConsPlusNonformat"/>
        <w:ind w:firstLine="426"/>
        <w:jc w:val="both"/>
        <w:rPr>
          <w:rFonts w:ascii="Times New Roman" w:hAnsi="Times New Roman" w:cs="Times New Roman"/>
          <w:sz w:val="16"/>
          <w:szCs w:val="16"/>
        </w:rPr>
      </w:pPr>
      <w:r w:rsidRPr="00B533C3">
        <w:rPr>
          <w:rFonts w:ascii="Times New Roman" w:hAnsi="Times New Roman" w:cs="Times New Roman"/>
          <w:sz w:val="16"/>
          <w:szCs w:val="16"/>
        </w:rPr>
        <w:t>1.1.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муниципальном образовании Саракташский поссовет Саракташского района Оренбургской области</w:t>
      </w:r>
    </w:p>
    <w:p w:rsidR="00B533C3" w:rsidRPr="00B533C3" w:rsidRDefault="00B533C3" w:rsidP="00B533C3">
      <w:pPr>
        <w:pStyle w:val="ConsPlusNonformat"/>
        <w:ind w:firstLine="426"/>
        <w:jc w:val="center"/>
        <w:rPr>
          <w:rFonts w:ascii="Times New Roman" w:hAnsi="Times New Roman" w:cs="Times New Roman"/>
          <w:color w:val="FF0000"/>
          <w:sz w:val="16"/>
          <w:szCs w:val="16"/>
        </w:rPr>
      </w:pPr>
    </w:p>
    <w:p w:rsidR="00B533C3" w:rsidRPr="00B533C3" w:rsidRDefault="00B533C3" w:rsidP="00B533C3">
      <w:pPr>
        <w:pStyle w:val="ConsPlusNormal"/>
        <w:ind w:firstLine="426"/>
        <w:jc w:val="center"/>
        <w:outlineLvl w:val="2"/>
        <w:rPr>
          <w:rFonts w:ascii="Times New Roman" w:hAnsi="Times New Roman" w:cs="Times New Roman"/>
          <w:b/>
          <w:bCs/>
          <w:sz w:val="16"/>
          <w:szCs w:val="16"/>
        </w:rPr>
      </w:pPr>
      <w:r w:rsidRPr="00B533C3">
        <w:rPr>
          <w:rFonts w:ascii="Times New Roman" w:hAnsi="Times New Roman" w:cs="Times New Roman"/>
          <w:b/>
          <w:bCs/>
          <w:sz w:val="16"/>
          <w:szCs w:val="16"/>
        </w:rPr>
        <w:t>Круг заявителей</w:t>
      </w:r>
    </w:p>
    <w:p w:rsidR="00B533C3" w:rsidRPr="00B533C3" w:rsidRDefault="00B533C3" w:rsidP="00B533C3">
      <w:pPr>
        <w:pStyle w:val="ConsPlusNormal"/>
        <w:ind w:firstLine="426"/>
        <w:jc w:val="center"/>
        <w:outlineLvl w:val="2"/>
        <w:rPr>
          <w:rFonts w:ascii="Times New Roman" w:hAnsi="Times New Roman" w:cs="Times New Roman"/>
          <w:b/>
          <w:bCs/>
          <w:color w:val="FF0000"/>
          <w:sz w:val="16"/>
          <w:szCs w:val="16"/>
        </w:rPr>
      </w:pP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xml:space="preserve">1.2. Заявителями на получение муниципальной услуги являются физические или юридические лица, в соответствии с требованиями части 1 статьи 39 Градостроительного кодекса Российской Федерации (далее – заявитель). </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533C3" w:rsidRPr="00B533C3" w:rsidRDefault="00B533C3" w:rsidP="00B533C3">
      <w:pPr>
        <w:pStyle w:val="ConsPlusNormal"/>
        <w:ind w:firstLine="426"/>
        <w:jc w:val="both"/>
        <w:rPr>
          <w:rFonts w:ascii="Times New Roman" w:hAnsi="Times New Roman" w:cs="Times New Roman"/>
          <w:color w:val="FF0000"/>
          <w:sz w:val="16"/>
          <w:szCs w:val="16"/>
        </w:rPr>
      </w:pPr>
    </w:p>
    <w:p w:rsidR="00B533C3" w:rsidRPr="00B533C3" w:rsidRDefault="00B533C3" w:rsidP="00B533C3">
      <w:pPr>
        <w:autoSpaceDE w:val="0"/>
        <w:autoSpaceDN w:val="0"/>
        <w:adjustRightInd w:val="0"/>
        <w:ind w:firstLine="426"/>
        <w:jc w:val="center"/>
        <w:rPr>
          <w:rFonts w:ascii="Times New Roman" w:hAnsi="Times New Roman"/>
          <w:b/>
          <w:bCs/>
          <w:sz w:val="16"/>
          <w:szCs w:val="16"/>
        </w:rPr>
      </w:pPr>
      <w:r w:rsidRPr="00B533C3">
        <w:rPr>
          <w:rFonts w:ascii="Times New Roman" w:hAnsi="Times New Roman"/>
          <w:b/>
          <w:bCs/>
          <w:sz w:val="16"/>
          <w:szCs w:val="1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B533C3" w:rsidRPr="00B533C3" w:rsidRDefault="00B533C3" w:rsidP="00B533C3">
      <w:pPr>
        <w:autoSpaceDE w:val="0"/>
        <w:autoSpaceDN w:val="0"/>
        <w:adjustRightInd w:val="0"/>
        <w:ind w:firstLine="426"/>
        <w:jc w:val="center"/>
        <w:rPr>
          <w:rFonts w:ascii="Times New Roman" w:hAnsi="Times New Roman"/>
          <w:b/>
          <w:bCs/>
          <w:sz w:val="16"/>
          <w:szCs w:val="16"/>
        </w:rPr>
      </w:pPr>
    </w:p>
    <w:p w:rsidR="00B533C3" w:rsidRPr="00B533C3" w:rsidRDefault="00B533C3" w:rsidP="00B533C3">
      <w:pPr>
        <w:pStyle w:val="ConsPlusNormal"/>
        <w:ind w:firstLine="426"/>
        <w:jc w:val="both"/>
        <w:rPr>
          <w:rFonts w:ascii="Times New Roman" w:hAnsi="Times New Roman" w:cs="Times New Roman"/>
          <w:color w:val="FF0000"/>
          <w:sz w:val="16"/>
          <w:szCs w:val="16"/>
        </w:rPr>
      </w:pPr>
      <w:r w:rsidRPr="00B533C3">
        <w:rPr>
          <w:rFonts w:ascii="Times New Roman" w:hAnsi="Times New Roman" w:cs="Times New Roman"/>
          <w:sz w:val="16"/>
          <w:szCs w:val="16"/>
        </w:rPr>
        <w:t>1.4. Муниципальная услуга предоставляется заявителю в соответствии с вариантом предоставления муниципальной услуги.</w:t>
      </w:r>
    </w:p>
    <w:p w:rsidR="00B533C3" w:rsidRPr="00B533C3" w:rsidRDefault="00B533C3" w:rsidP="00B533C3">
      <w:pPr>
        <w:pStyle w:val="ConsPlusNormal"/>
        <w:ind w:firstLine="426"/>
        <w:jc w:val="both"/>
        <w:rPr>
          <w:rFonts w:ascii="Times New Roman" w:hAnsi="Times New Roman" w:cs="Times New Roman"/>
          <w:sz w:val="16"/>
          <w:szCs w:val="16"/>
          <w:lang w:eastAsia="en-US"/>
        </w:rPr>
      </w:pPr>
      <w:r w:rsidRPr="00B533C3">
        <w:rPr>
          <w:rFonts w:ascii="Times New Roman" w:hAnsi="Times New Roman" w:cs="Times New Roman"/>
          <w:sz w:val="16"/>
          <w:szCs w:val="16"/>
        </w:rPr>
        <w:t>1.5. Признаки заявителя определяются путем профилирования, осуществляемого в соответствии с настоящим Административным регламентом.</w:t>
      </w:r>
    </w:p>
    <w:p w:rsidR="00B533C3" w:rsidRPr="00B533C3" w:rsidRDefault="00B533C3" w:rsidP="00B533C3">
      <w:pPr>
        <w:pStyle w:val="ConsPlusNormal"/>
        <w:ind w:firstLine="426"/>
        <w:jc w:val="both"/>
        <w:rPr>
          <w:rFonts w:ascii="Times New Roman" w:hAnsi="Times New Roman" w:cs="Times New Roman"/>
          <w:sz w:val="16"/>
          <w:szCs w:val="16"/>
        </w:rPr>
      </w:pPr>
    </w:p>
    <w:p w:rsidR="00B533C3" w:rsidRPr="00B533C3" w:rsidRDefault="00B533C3" w:rsidP="00B533C3">
      <w:pPr>
        <w:pStyle w:val="ConsPlusNormal"/>
        <w:ind w:firstLine="426"/>
        <w:jc w:val="center"/>
        <w:outlineLvl w:val="1"/>
        <w:rPr>
          <w:rFonts w:ascii="Times New Roman" w:hAnsi="Times New Roman" w:cs="Times New Roman"/>
          <w:b/>
          <w:bCs/>
          <w:sz w:val="16"/>
          <w:szCs w:val="16"/>
        </w:rPr>
      </w:pPr>
      <w:r w:rsidRPr="00B533C3">
        <w:rPr>
          <w:rFonts w:ascii="Times New Roman" w:hAnsi="Times New Roman" w:cs="Times New Roman"/>
          <w:b/>
          <w:bCs/>
          <w:sz w:val="16"/>
          <w:szCs w:val="16"/>
        </w:rPr>
        <w:t>II. Стандарт предоставления муниципальной услуги</w:t>
      </w:r>
    </w:p>
    <w:p w:rsidR="00B533C3" w:rsidRPr="00B533C3" w:rsidRDefault="00B533C3" w:rsidP="00B533C3">
      <w:pPr>
        <w:pStyle w:val="ConsPlusNormal"/>
        <w:ind w:firstLine="426"/>
        <w:jc w:val="both"/>
        <w:rPr>
          <w:rFonts w:ascii="Times New Roman" w:hAnsi="Times New Roman" w:cs="Times New Roman"/>
          <w:b/>
          <w:bCs/>
          <w:sz w:val="16"/>
          <w:szCs w:val="16"/>
        </w:rPr>
      </w:pPr>
    </w:p>
    <w:p w:rsidR="00B533C3" w:rsidRPr="00B533C3" w:rsidRDefault="00B533C3" w:rsidP="00B533C3">
      <w:pPr>
        <w:pStyle w:val="ConsPlusNormal"/>
        <w:ind w:firstLine="426"/>
        <w:jc w:val="center"/>
        <w:outlineLvl w:val="2"/>
        <w:rPr>
          <w:rFonts w:ascii="Times New Roman" w:hAnsi="Times New Roman" w:cs="Times New Roman"/>
          <w:b/>
          <w:bCs/>
          <w:sz w:val="16"/>
          <w:szCs w:val="16"/>
        </w:rPr>
      </w:pPr>
      <w:r w:rsidRPr="00B533C3">
        <w:rPr>
          <w:rFonts w:ascii="Times New Roman" w:hAnsi="Times New Roman" w:cs="Times New Roman"/>
          <w:b/>
          <w:bCs/>
          <w:sz w:val="16"/>
          <w:szCs w:val="16"/>
        </w:rPr>
        <w:t>Наименование муниципальной услуги</w:t>
      </w:r>
    </w:p>
    <w:p w:rsidR="00B533C3" w:rsidRPr="00B533C3" w:rsidRDefault="00B533C3" w:rsidP="00B533C3">
      <w:pPr>
        <w:pStyle w:val="ConsPlusNormal"/>
        <w:ind w:firstLine="426"/>
        <w:jc w:val="center"/>
        <w:outlineLvl w:val="2"/>
        <w:rPr>
          <w:rFonts w:ascii="Times New Roman" w:hAnsi="Times New Roman" w:cs="Times New Roman"/>
          <w:b/>
          <w:bCs/>
          <w:color w:val="FF0000"/>
          <w:sz w:val="16"/>
          <w:szCs w:val="16"/>
        </w:rPr>
      </w:pPr>
    </w:p>
    <w:p w:rsidR="00B533C3" w:rsidRPr="00B533C3" w:rsidRDefault="00B533C3" w:rsidP="00B533C3">
      <w:pPr>
        <w:widowControl w:val="0"/>
        <w:autoSpaceDE w:val="0"/>
        <w:autoSpaceDN w:val="0"/>
        <w:adjustRightInd w:val="0"/>
        <w:ind w:firstLine="426"/>
        <w:jc w:val="both"/>
        <w:rPr>
          <w:rFonts w:ascii="Times New Roman" w:hAnsi="Times New Roman"/>
          <w:sz w:val="16"/>
          <w:szCs w:val="16"/>
        </w:rPr>
      </w:pPr>
      <w:bookmarkStart w:id="184" w:name="sub_4010"/>
      <w:r w:rsidRPr="00B533C3">
        <w:rPr>
          <w:rFonts w:ascii="Times New Roman" w:hAnsi="Times New Roman"/>
          <w:sz w:val="16"/>
          <w:szCs w:val="16"/>
        </w:rPr>
        <w:t xml:space="preserve">2.1. Наименование муниципальной услуги – «Предоставление разрешения на условно разрешенный вид использования земельного участка или объекта капитального строительства» (далее </w:t>
      </w:r>
      <w:r w:rsidRPr="00B533C3">
        <w:rPr>
          <w:rFonts w:ascii="Times New Roman" w:hAnsi="Times New Roman"/>
          <w:sz w:val="16"/>
          <w:szCs w:val="16"/>
        </w:rPr>
        <w:softHyphen/>
        <w:t>– услуга).</w:t>
      </w:r>
    </w:p>
    <w:p w:rsidR="00B533C3" w:rsidRPr="00B533C3" w:rsidRDefault="00B533C3" w:rsidP="00B533C3">
      <w:pPr>
        <w:widowControl w:val="0"/>
        <w:autoSpaceDE w:val="0"/>
        <w:autoSpaceDN w:val="0"/>
        <w:adjustRightInd w:val="0"/>
        <w:ind w:firstLine="426"/>
        <w:jc w:val="center"/>
        <w:outlineLvl w:val="0"/>
        <w:rPr>
          <w:rFonts w:ascii="Times New Roman" w:hAnsi="Times New Roman"/>
          <w:b/>
          <w:bCs/>
          <w:sz w:val="16"/>
          <w:szCs w:val="16"/>
        </w:rPr>
      </w:pPr>
      <w:bookmarkStart w:id="185" w:name="sub_422"/>
      <w:bookmarkEnd w:id="184"/>
      <w:r w:rsidRPr="00B533C3">
        <w:rPr>
          <w:rFonts w:ascii="Times New Roman" w:hAnsi="Times New Roman"/>
          <w:b/>
          <w:bCs/>
          <w:sz w:val="16"/>
          <w:szCs w:val="16"/>
        </w:rPr>
        <w:t>Наименование органа, предоставляющего муниципальную услугу</w:t>
      </w:r>
    </w:p>
    <w:bookmarkEnd w:id="185"/>
    <w:p w:rsidR="00B533C3" w:rsidRPr="00B533C3" w:rsidRDefault="00B533C3" w:rsidP="00B533C3">
      <w:pPr>
        <w:widowControl w:val="0"/>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2.2.  Муниципальная услуга предоставляется Администрацией муниципального образования Саракташский поссовет Саракташского района Оренбургской области (далее – уполномоченный орган).</w:t>
      </w:r>
    </w:p>
    <w:p w:rsidR="00B533C3" w:rsidRPr="00B533C3" w:rsidRDefault="00B533C3" w:rsidP="00B533C3">
      <w:pPr>
        <w:widowControl w:val="0"/>
        <w:autoSpaceDE w:val="0"/>
        <w:autoSpaceDN w:val="0"/>
        <w:adjustRightInd w:val="0"/>
        <w:ind w:firstLine="426"/>
        <w:jc w:val="both"/>
        <w:rPr>
          <w:rFonts w:ascii="Times New Roman" w:hAnsi="Times New Roman"/>
          <w:sz w:val="16"/>
          <w:szCs w:val="16"/>
        </w:rPr>
      </w:pPr>
    </w:p>
    <w:p w:rsidR="00B533C3" w:rsidRPr="00B533C3" w:rsidRDefault="00B533C3" w:rsidP="00B533C3">
      <w:pPr>
        <w:widowControl w:val="0"/>
        <w:autoSpaceDE w:val="0"/>
        <w:autoSpaceDN w:val="0"/>
        <w:adjustRightInd w:val="0"/>
        <w:ind w:firstLine="360"/>
        <w:jc w:val="both"/>
        <w:rPr>
          <w:rFonts w:ascii="Times New Roman" w:hAnsi="Times New Roman"/>
          <w:sz w:val="16"/>
          <w:szCs w:val="16"/>
        </w:rPr>
      </w:pPr>
      <w:r w:rsidRPr="00B533C3">
        <w:rPr>
          <w:rFonts w:ascii="Times New Roman" w:hAnsi="Times New Roman"/>
          <w:sz w:val="16"/>
          <w:szCs w:val="16"/>
        </w:rPr>
        <w:t xml:space="preserve">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 </w:t>
      </w:r>
    </w:p>
    <w:p w:rsidR="00B533C3" w:rsidRPr="00B533C3" w:rsidRDefault="00B533C3" w:rsidP="00B533C3">
      <w:pPr>
        <w:pStyle w:val="ConsPlusNormal"/>
        <w:ind w:firstLine="426"/>
        <w:jc w:val="center"/>
        <w:outlineLvl w:val="2"/>
        <w:rPr>
          <w:rFonts w:ascii="Times New Roman" w:hAnsi="Times New Roman" w:cs="Times New Roman"/>
          <w:b/>
          <w:bCs/>
          <w:sz w:val="16"/>
          <w:szCs w:val="16"/>
        </w:rPr>
      </w:pPr>
      <w:r w:rsidRPr="00B533C3">
        <w:rPr>
          <w:rFonts w:ascii="Times New Roman" w:hAnsi="Times New Roman" w:cs="Times New Roman"/>
          <w:b/>
          <w:bCs/>
          <w:sz w:val="16"/>
          <w:szCs w:val="16"/>
        </w:rPr>
        <w:t>Результат предоставления муниципальной услуги</w:t>
      </w:r>
    </w:p>
    <w:p w:rsidR="00B533C3" w:rsidRPr="00B533C3" w:rsidRDefault="00B533C3" w:rsidP="00B533C3">
      <w:pPr>
        <w:pStyle w:val="ConsPlusNormal"/>
        <w:ind w:firstLine="426"/>
        <w:jc w:val="center"/>
        <w:outlineLvl w:val="2"/>
        <w:rPr>
          <w:rFonts w:ascii="Times New Roman" w:hAnsi="Times New Roman" w:cs="Times New Roman"/>
          <w:b/>
          <w:bCs/>
          <w:color w:val="FF0000"/>
          <w:sz w:val="16"/>
          <w:szCs w:val="16"/>
        </w:rPr>
      </w:pP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2.3. Результатом предоставления услуги является:</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а) выдача решения о предоставлении разрешения на условно разрешенный вид использования земельного участка или объекта капитального строительства;</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б) выдача решения об отказе в предоставлении разрешения на условно разрешенный вид использования земельного участка или объекта капитального строительства.</w:t>
      </w:r>
    </w:p>
    <w:p w:rsidR="00B533C3" w:rsidRPr="00B533C3" w:rsidRDefault="00B533C3" w:rsidP="00B533C3">
      <w:pPr>
        <w:pStyle w:val="ConsPlusNormal"/>
        <w:ind w:firstLine="426"/>
        <w:jc w:val="both"/>
        <w:rPr>
          <w:rFonts w:ascii="Times New Roman" w:hAnsi="Times New Roman" w:cs="Times New Roman"/>
          <w:sz w:val="16"/>
          <w:szCs w:val="16"/>
          <w:highlight w:val="red"/>
        </w:rPr>
      </w:pPr>
      <w:r w:rsidRPr="00B533C3">
        <w:rPr>
          <w:rFonts w:ascii="Times New Roman" w:hAnsi="Times New Roman" w:cs="Times New Roman"/>
          <w:sz w:val="16"/>
          <w:szCs w:val="16"/>
        </w:rPr>
        <w:t>2.4. 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«Единый портал государственных и муниципальных услуг (функций)» (https://www.gosuslugi.ru/) (далее – ЕПГУ).</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2.5. Результат предоставления услуги, указанный в пункте 2.3 настоящего Административного регламента:</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xml:space="preserve">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ЕПГУ в случае, если такой способ указан в заявлении; </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Результат предоставления услуги (его копия или сведения, содержащиеся в нем), предусмотренный пунктом 2.3 настоящего Административного регламента, в течение пяти рабочих дней со дня его направления заявителю подлежит направлению в орган, уполномоченный на ведение государственной информационной системы обеспечения градостроительной деятельности Оренбургской области.</w:t>
      </w:r>
    </w:p>
    <w:p w:rsidR="00B533C3" w:rsidRPr="00B533C3" w:rsidRDefault="00B533C3" w:rsidP="00B533C3">
      <w:pPr>
        <w:pStyle w:val="ConsPlusNormal"/>
        <w:ind w:firstLine="426"/>
        <w:jc w:val="center"/>
        <w:outlineLvl w:val="2"/>
        <w:rPr>
          <w:rFonts w:ascii="Times New Roman" w:hAnsi="Times New Roman" w:cs="Times New Roman"/>
          <w:sz w:val="16"/>
          <w:szCs w:val="16"/>
        </w:rPr>
      </w:pPr>
    </w:p>
    <w:p w:rsidR="00B533C3" w:rsidRPr="00B533C3" w:rsidRDefault="00B533C3" w:rsidP="00B533C3">
      <w:pPr>
        <w:pStyle w:val="ConsPlusNormal"/>
        <w:ind w:firstLine="426"/>
        <w:jc w:val="center"/>
        <w:outlineLvl w:val="2"/>
        <w:rPr>
          <w:rFonts w:ascii="Times New Roman" w:hAnsi="Times New Roman" w:cs="Times New Roman"/>
          <w:b/>
          <w:bCs/>
          <w:sz w:val="16"/>
          <w:szCs w:val="16"/>
        </w:rPr>
      </w:pPr>
      <w:r w:rsidRPr="00B533C3">
        <w:rPr>
          <w:rFonts w:ascii="Times New Roman" w:hAnsi="Times New Roman" w:cs="Times New Roman"/>
          <w:b/>
          <w:bCs/>
          <w:sz w:val="16"/>
          <w:szCs w:val="16"/>
        </w:rPr>
        <w:t>Срок предоставления муниципальной услуги</w:t>
      </w:r>
    </w:p>
    <w:p w:rsidR="00B533C3" w:rsidRPr="00B533C3" w:rsidRDefault="00B533C3" w:rsidP="00B533C3">
      <w:pPr>
        <w:pStyle w:val="ConsPlusNormal"/>
        <w:ind w:firstLine="426"/>
        <w:jc w:val="center"/>
        <w:outlineLvl w:val="2"/>
        <w:rPr>
          <w:rFonts w:ascii="Times New Roman" w:hAnsi="Times New Roman" w:cs="Times New Roman"/>
          <w:b/>
          <w:bCs/>
          <w:color w:val="FF0000"/>
          <w:sz w:val="16"/>
          <w:szCs w:val="16"/>
        </w:rPr>
      </w:pPr>
    </w:p>
    <w:p w:rsidR="00B533C3" w:rsidRPr="00B533C3" w:rsidRDefault="00B533C3" w:rsidP="00B533C3">
      <w:pPr>
        <w:ind w:right="-1" w:firstLine="426"/>
        <w:jc w:val="both"/>
        <w:rPr>
          <w:rFonts w:ascii="Times New Roman" w:hAnsi="Times New Roman"/>
          <w:sz w:val="16"/>
          <w:szCs w:val="16"/>
        </w:rPr>
      </w:pPr>
      <w:r w:rsidRPr="00B533C3">
        <w:rPr>
          <w:rFonts w:ascii="Times New Roman" w:hAnsi="Times New Roman"/>
          <w:sz w:val="16"/>
          <w:szCs w:val="16"/>
        </w:rPr>
        <w:t>2.6. Срок предоставления услуги не может превышать 47 рабочих дней после получения уполномоченным органом заявления и документов, необходимых для предоставления муниципальной услуги, представленных способами, указанными в пункте 2.10 настоящего Административного регламента.</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земельного участка или объекта капитального строительства, срок предоставления услуги не может превышать 10 рабочих дней после получения уполномоченным органом заявления и документов, необходимых для предоставления муниципальной услуги, представленных способами, указанными в пункте 2.10 настоящего Административного регламента. </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xml:space="preserve">Заявление считается полученным уполномоченным органом со дня его регистрации.  </w:t>
      </w:r>
    </w:p>
    <w:p w:rsidR="00B533C3" w:rsidRPr="00B533C3" w:rsidRDefault="00B533C3" w:rsidP="00B533C3">
      <w:pPr>
        <w:pStyle w:val="ConsPlusNormal"/>
        <w:ind w:firstLine="0"/>
        <w:jc w:val="both"/>
        <w:rPr>
          <w:rFonts w:ascii="Times New Roman" w:hAnsi="Times New Roman" w:cs="Times New Roman"/>
          <w:b/>
          <w:bCs/>
          <w:color w:val="FF0000"/>
          <w:sz w:val="16"/>
          <w:szCs w:val="16"/>
        </w:rPr>
      </w:pPr>
    </w:p>
    <w:p w:rsidR="00B533C3" w:rsidRPr="00B533C3" w:rsidRDefault="00B533C3" w:rsidP="00B533C3">
      <w:pPr>
        <w:autoSpaceDE w:val="0"/>
        <w:autoSpaceDN w:val="0"/>
        <w:adjustRightInd w:val="0"/>
        <w:ind w:firstLine="426"/>
        <w:jc w:val="center"/>
        <w:rPr>
          <w:rFonts w:ascii="Times New Roman" w:hAnsi="Times New Roman"/>
          <w:b/>
          <w:bCs/>
          <w:sz w:val="16"/>
          <w:szCs w:val="16"/>
        </w:rPr>
      </w:pPr>
      <w:r w:rsidRPr="00B533C3">
        <w:rPr>
          <w:rFonts w:ascii="Times New Roman" w:hAnsi="Times New Roman"/>
          <w:b/>
          <w:bCs/>
          <w:sz w:val="16"/>
          <w:szCs w:val="16"/>
        </w:rPr>
        <w:t>Правовые основания для предоставления муниципальной услуги</w:t>
      </w:r>
    </w:p>
    <w:p w:rsidR="00B533C3" w:rsidRPr="00B533C3" w:rsidRDefault="00B533C3" w:rsidP="00B533C3">
      <w:pPr>
        <w:autoSpaceDE w:val="0"/>
        <w:autoSpaceDN w:val="0"/>
        <w:adjustRightInd w:val="0"/>
        <w:ind w:firstLine="426"/>
        <w:jc w:val="both"/>
        <w:rPr>
          <w:rFonts w:ascii="Times New Roman" w:hAnsi="Times New Roman"/>
          <w:strike/>
          <w:sz w:val="16"/>
          <w:szCs w:val="16"/>
        </w:rPr>
      </w:pPr>
      <w:bookmarkStart w:id="186" w:name="P456"/>
      <w:bookmarkEnd w:id="186"/>
      <w:r w:rsidRPr="00B533C3">
        <w:rPr>
          <w:rFonts w:ascii="Times New Roman" w:hAnsi="Times New Roman"/>
          <w:sz w:val="16"/>
          <w:szCs w:val="16"/>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информационной системе «Реестр государственных (муниципальных) услуг (функций) Оренбургской области».</w:t>
      </w:r>
    </w:p>
    <w:p w:rsidR="00B533C3" w:rsidRPr="00B533C3" w:rsidRDefault="00B533C3" w:rsidP="00B533C3">
      <w:pPr>
        <w:autoSpaceDE w:val="0"/>
        <w:autoSpaceDN w:val="0"/>
        <w:adjustRightInd w:val="0"/>
        <w:ind w:firstLine="567"/>
        <w:jc w:val="both"/>
        <w:rPr>
          <w:rFonts w:ascii="Times New Roman" w:hAnsi="Times New Roman"/>
          <w:sz w:val="16"/>
          <w:szCs w:val="16"/>
        </w:rPr>
      </w:pPr>
      <w:r w:rsidRPr="00B533C3">
        <w:rPr>
          <w:rFonts w:ascii="Times New Roman" w:hAnsi="Times New Roman"/>
          <w:sz w:val="16"/>
          <w:szCs w:val="16"/>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в информационно-телекоммуникационной сети «Интернет» </w:t>
      </w:r>
      <w:hyperlink r:id="rId85" w:history="1">
        <w:r w:rsidRPr="00B533C3">
          <w:rPr>
            <w:rStyle w:val="ab"/>
            <w:rFonts w:ascii="Times New Roman" w:hAnsi="Times New Roman"/>
            <w:sz w:val="16"/>
            <w:szCs w:val="16"/>
          </w:rPr>
          <w:t>http://sarpossovet.ru</w:t>
        </w:r>
      </w:hyperlink>
      <w:r w:rsidRPr="00B533C3">
        <w:rPr>
          <w:rFonts w:ascii="Times New Roman" w:hAnsi="Times New Roman"/>
          <w:sz w:val="16"/>
          <w:szCs w:val="16"/>
        </w:rPr>
        <w:t xml:space="preserve"> ,а также на ЕПГУ.</w:t>
      </w:r>
    </w:p>
    <w:p w:rsidR="00B533C3" w:rsidRPr="00B533C3" w:rsidRDefault="00B533C3" w:rsidP="00B533C3">
      <w:pPr>
        <w:pStyle w:val="ConsPlusNormal"/>
        <w:ind w:firstLine="426"/>
        <w:outlineLvl w:val="2"/>
        <w:rPr>
          <w:rFonts w:ascii="Times New Roman" w:hAnsi="Times New Roman" w:cs="Times New Roman"/>
          <w:b/>
          <w:bCs/>
          <w:color w:val="FF0000"/>
          <w:sz w:val="16"/>
          <w:szCs w:val="16"/>
        </w:rPr>
      </w:pPr>
    </w:p>
    <w:p w:rsidR="00B533C3" w:rsidRPr="00B533C3" w:rsidRDefault="00B533C3" w:rsidP="00B533C3">
      <w:pPr>
        <w:pStyle w:val="ConsPlusNormal"/>
        <w:ind w:firstLine="426"/>
        <w:jc w:val="center"/>
        <w:outlineLvl w:val="2"/>
        <w:rPr>
          <w:rFonts w:ascii="Times New Roman" w:hAnsi="Times New Roman" w:cs="Times New Roman"/>
          <w:b/>
          <w:bCs/>
          <w:sz w:val="16"/>
          <w:szCs w:val="16"/>
        </w:rPr>
      </w:pPr>
      <w:r w:rsidRPr="00B533C3">
        <w:rPr>
          <w:rFonts w:ascii="Times New Roman" w:hAnsi="Times New Roman" w:cs="Times New Roman"/>
          <w:b/>
          <w:bCs/>
          <w:sz w:val="16"/>
          <w:szCs w:val="16"/>
        </w:rPr>
        <w:t>Исчерпывающий перечень документов, необходимых</w:t>
      </w:r>
    </w:p>
    <w:p w:rsidR="00B533C3" w:rsidRPr="00B533C3" w:rsidRDefault="00B533C3" w:rsidP="00B533C3">
      <w:pPr>
        <w:pStyle w:val="ConsPlusNormal"/>
        <w:ind w:firstLine="426"/>
        <w:jc w:val="center"/>
        <w:outlineLvl w:val="2"/>
        <w:rPr>
          <w:rFonts w:ascii="Times New Roman" w:hAnsi="Times New Roman" w:cs="Times New Roman"/>
          <w:b/>
          <w:bCs/>
          <w:strike/>
          <w:sz w:val="16"/>
          <w:szCs w:val="16"/>
          <w:highlight w:val="magenta"/>
        </w:rPr>
      </w:pPr>
      <w:r w:rsidRPr="00B533C3">
        <w:rPr>
          <w:rFonts w:ascii="Times New Roman" w:hAnsi="Times New Roman" w:cs="Times New Roman"/>
          <w:b/>
          <w:bCs/>
          <w:sz w:val="16"/>
          <w:szCs w:val="16"/>
        </w:rPr>
        <w:t>для предоставления муниципальной услуги</w:t>
      </w:r>
    </w:p>
    <w:p w:rsidR="00B533C3" w:rsidRPr="00B533C3" w:rsidRDefault="00B533C3" w:rsidP="00B533C3">
      <w:pPr>
        <w:pStyle w:val="ConsPlusNormal"/>
        <w:ind w:firstLine="426"/>
        <w:jc w:val="center"/>
        <w:rPr>
          <w:rFonts w:ascii="Times New Roman" w:hAnsi="Times New Roman" w:cs="Times New Roman"/>
          <w:color w:val="FF0000"/>
          <w:sz w:val="16"/>
          <w:szCs w:val="16"/>
        </w:rPr>
      </w:pPr>
    </w:p>
    <w:p w:rsidR="00B533C3" w:rsidRPr="00B533C3" w:rsidRDefault="00B533C3" w:rsidP="00B533C3">
      <w:pPr>
        <w:widowControl w:val="0"/>
        <w:tabs>
          <w:tab w:val="left" w:pos="709"/>
        </w:tabs>
        <w:ind w:firstLine="426"/>
        <w:jc w:val="both"/>
        <w:outlineLvl w:val="2"/>
        <w:rPr>
          <w:rFonts w:ascii="Times New Roman" w:hAnsi="Times New Roman"/>
          <w:strike/>
          <w:sz w:val="16"/>
          <w:szCs w:val="16"/>
        </w:rPr>
      </w:pPr>
      <w:bookmarkStart w:id="187" w:name="P481"/>
      <w:bookmarkEnd w:id="187"/>
      <w:r w:rsidRPr="00B533C3">
        <w:rPr>
          <w:rFonts w:ascii="Times New Roman" w:hAnsi="Times New Roman"/>
          <w:sz w:val="16"/>
          <w:szCs w:val="16"/>
        </w:rPr>
        <w:t>2.8. Исчерпывающий перечень документов, необходимых для предоставления услуги, которые представляются заявителем самостоятельно:</w:t>
      </w:r>
    </w:p>
    <w:p w:rsidR="00B533C3" w:rsidRPr="00B533C3" w:rsidRDefault="00B533C3" w:rsidP="00B533C3">
      <w:pPr>
        <w:widowControl w:val="0"/>
        <w:tabs>
          <w:tab w:val="left" w:pos="709"/>
        </w:tabs>
        <w:ind w:firstLine="426"/>
        <w:jc w:val="both"/>
        <w:outlineLvl w:val="2"/>
        <w:rPr>
          <w:rFonts w:ascii="Times New Roman" w:hAnsi="Times New Roman"/>
          <w:strike/>
          <w:color w:val="FF0000"/>
          <w:sz w:val="16"/>
          <w:szCs w:val="16"/>
        </w:rPr>
      </w:pPr>
      <w:r w:rsidRPr="00B533C3">
        <w:rPr>
          <w:rFonts w:ascii="Times New Roman" w:hAnsi="Times New Roman"/>
          <w:sz w:val="16"/>
          <w:szCs w:val="16"/>
        </w:rPr>
        <w:lastRenderedPageBreak/>
        <w:t>а) заявление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 приведенной в Приложении № 1 к настоящему Административному регламенту. В случае представления заявления в электронной форме посредством ЕПГУ в соответствии с подпунктом «а» пункта 2.10 настоящего Административного регламента заявление заполняются путем внесения соответствующих сведений в интерактивную форму на ЕПГУ;</w:t>
      </w:r>
    </w:p>
    <w:p w:rsidR="00B533C3" w:rsidRPr="00B533C3" w:rsidRDefault="00B533C3" w:rsidP="00B533C3">
      <w:pPr>
        <w:widowControl w:val="0"/>
        <w:tabs>
          <w:tab w:val="left" w:pos="709"/>
        </w:tabs>
        <w:ind w:firstLine="426"/>
        <w:jc w:val="both"/>
        <w:outlineLvl w:val="2"/>
        <w:rPr>
          <w:rFonts w:ascii="Times New Roman" w:hAnsi="Times New Roman"/>
          <w:strike/>
          <w:sz w:val="16"/>
          <w:szCs w:val="16"/>
        </w:rPr>
      </w:pPr>
      <w:r w:rsidRPr="00B533C3">
        <w:rPr>
          <w:rFonts w:ascii="Times New Roman" w:hAnsi="Times New Roman"/>
          <w:sz w:val="16"/>
          <w:szCs w:val="16"/>
        </w:rPr>
        <w:t xml:space="preserve">б) документ, удостоверяющий личность заявителя или представителя,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ЕПГУ в соответствии с подпунктом «а» пункта 2.10 настоящего Административного регламента представление указанного документа не требуется; </w:t>
      </w:r>
    </w:p>
    <w:p w:rsidR="00B533C3" w:rsidRPr="00B533C3" w:rsidRDefault="00B533C3" w:rsidP="00B533C3">
      <w:pPr>
        <w:widowControl w:val="0"/>
        <w:tabs>
          <w:tab w:val="left" w:pos="709"/>
        </w:tabs>
        <w:ind w:firstLine="426"/>
        <w:jc w:val="both"/>
        <w:outlineLvl w:val="2"/>
        <w:rPr>
          <w:rFonts w:ascii="Times New Roman" w:hAnsi="Times New Roman"/>
          <w:sz w:val="16"/>
          <w:szCs w:val="16"/>
        </w:rPr>
      </w:pPr>
      <w:r w:rsidRPr="00B533C3">
        <w:rPr>
          <w:rFonts w:ascii="Times New Roman" w:hAnsi="Times New Roman"/>
          <w:sz w:val="16"/>
          <w:szCs w:val="16"/>
        </w:rPr>
        <w:t>в) документ, подтверждающий полномочия представителя действовать от имени заявителя (в случае обращения за получением услуги представителя). В случае представления документов в электронной форме посредством ЕПГУ в соответствии с подпунктом «а» пункта 2.10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533C3" w:rsidRPr="00B533C3" w:rsidRDefault="00B533C3" w:rsidP="00B533C3">
      <w:pPr>
        <w:widowControl w:val="0"/>
        <w:tabs>
          <w:tab w:val="left" w:pos="709"/>
        </w:tabs>
        <w:ind w:firstLine="426"/>
        <w:jc w:val="both"/>
        <w:outlineLvl w:val="2"/>
        <w:rPr>
          <w:rFonts w:ascii="Times New Roman" w:hAnsi="Times New Roman"/>
          <w:sz w:val="16"/>
          <w:szCs w:val="16"/>
        </w:rPr>
      </w:pPr>
      <w:r w:rsidRPr="00B533C3">
        <w:rPr>
          <w:rFonts w:ascii="Times New Roman" w:hAnsi="Times New Roman"/>
          <w:sz w:val="16"/>
          <w:szCs w:val="16"/>
        </w:rPr>
        <w:t>г) правоустанавливающие документы на объекты недвижимости в случае, если права на них не зарегистрированы в Едином государственном реестре недвижимости;</w:t>
      </w:r>
    </w:p>
    <w:p w:rsidR="00B533C3" w:rsidRPr="00B533C3" w:rsidRDefault="00B533C3" w:rsidP="00B533C3">
      <w:pPr>
        <w:widowControl w:val="0"/>
        <w:tabs>
          <w:tab w:val="left" w:pos="709"/>
        </w:tabs>
        <w:ind w:firstLine="426"/>
        <w:jc w:val="both"/>
        <w:outlineLvl w:val="2"/>
        <w:rPr>
          <w:rFonts w:ascii="Times New Roman" w:hAnsi="Times New Roman"/>
          <w:sz w:val="16"/>
          <w:szCs w:val="16"/>
        </w:rPr>
      </w:pPr>
      <w:r w:rsidRPr="00B533C3">
        <w:rPr>
          <w:rFonts w:ascii="Times New Roman" w:hAnsi="Times New Roman"/>
          <w:sz w:val="16"/>
          <w:szCs w:val="16"/>
        </w:rPr>
        <w:t>д) нотариально заверенное согласие всех правообладателей объекта недвижимости, в отношении которого запрашивается разрешение на условно разрешенный вид использования.</w:t>
      </w:r>
    </w:p>
    <w:p w:rsidR="00B533C3" w:rsidRPr="00B533C3" w:rsidRDefault="00B533C3" w:rsidP="00B533C3">
      <w:pPr>
        <w:widowControl w:val="0"/>
        <w:tabs>
          <w:tab w:val="left" w:pos="709"/>
        </w:tabs>
        <w:ind w:firstLine="426"/>
        <w:jc w:val="both"/>
        <w:outlineLvl w:val="2"/>
        <w:rPr>
          <w:rFonts w:ascii="Times New Roman" w:hAnsi="Times New Roman"/>
          <w:sz w:val="16"/>
          <w:szCs w:val="16"/>
        </w:rPr>
      </w:pPr>
      <w:r w:rsidRPr="00B533C3">
        <w:rPr>
          <w:rFonts w:ascii="Times New Roman" w:hAnsi="Times New Roman"/>
          <w:sz w:val="16"/>
          <w:szCs w:val="16"/>
        </w:rPr>
        <w:t>2.8.1. Сведения, позволяющие идентифицировать заявителя, содержатся в документе, предусмотренном подпунктом «б» пункта 2.8 настоящего Административного регламента.</w:t>
      </w:r>
    </w:p>
    <w:p w:rsidR="00B533C3" w:rsidRPr="00B533C3" w:rsidRDefault="00B533C3" w:rsidP="00B533C3">
      <w:pPr>
        <w:widowControl w:val="0"/>
        <w:tabs>
          <w:tab w:val="left" w:pos="709"/>
        </w:tabs>
        <w:ind w:firstLine="426"/>
        <w:jc w:val="both"/>
        <w:outlineLvl w:val="2"/>
        <w:rPr>
          <w:rFonts w:ascii="Times New Roman" w:hAnsi="Times New Roman"/>
          <w:strike/>
          <w:sz w:val="16"/>
          <w:szCs w:val="16"/>
        </w:rPr>
      </w:pPr>
      <w:r w:rsidRPr="00B533C3">
        <w:rPr>
          <w:rFonts w:ascii="Times New Roman" w:hAnsi="Times New Roman"/>
          <w:sz w:val="16"/>
          <w:szCs w:val="16"/>
        </w:rPr>
        <w:t>Сведения, позволяющие идентифицировать представителя, содержатся в документах, предусмотренных подпунктами «б», «в» пункта 2.8 настоящего Административного регламента.</w:t>
      </w:r>
    </w:p>
    <w:p w:rsidR="00B533C3" w:rsidRPr="00B533C3" w:rsidRDefault="00B533C3" w:rsidP="00B533C3">
      <w:pPr>
        <w:widowControl w:val="0"/>
        <w:tabs>
          <w:tab w:val="left" w:pos="709"/>
        </w:tabs>
        <w:ind w:firstLine="426"/>
        <w:jc w:val="both"/>
        <w:outlineLvl w:val="2"/>
        <w:rPr>
          <w:rFonts w:ascii="Times New Roman" w:hAnsi="Times New Roman"/>
          <w:sz w:val="16"/>
          <w:szCs w:val="16"/>
        </w:rPr>
      </w:pPr>
      <w:r w:rsidRPr="00B533C3">
        <w:rPr>
          <w:rFonts w:ascii="Times New Roman" w:hAnsi="Times New Roman"/>
          <w:sz w:val="16"/>
          <w:szCs w:val="16"/>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федеральной государственной информационной системы «Система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533C3" w:rsidRPr="00B533C3" w:rsidRDefault="00B533C3" w:rsidP="00B533C3">
      <w:pPr>
        <w:widowControl w:val="0"/>
        <w:tabs>
          <w:tab w:val="left" w:pos="709"/>
        </w:tabs>
        <w:ind w:firstLine="426"/>
        <w:jc w:val="both"/>
        <w:outlineLvl w:val="2"/>
        <w:rPr>
          <w:rFonts w:ascii="Times New Roman" w:hAnsi="Times New Roman"/>
          <w:strike/>
          <w:sz w:val="16"/>
          <w:szCs w:val="16"/>
        </w:rPr>
      </w:pPr>
      <w:r w:rsidRPr="00B533C3">
        <w:rPr>
          <w:rFonts w:ascii="Times New Roman" w:hAnsi="Times New Roman"/>
          <w:sz w:val="16"/>
          <w:szCs w:val="16"/>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B533C3" w:rsidRPr="00B533C3" w:rsidRDefault="00B533C3" w:rsidP="00B533C3">
      <w:pPr>
        <w:widowControl w:val="0"/>
        <w:tabs>
          <w:tab w:val="left" w:pos="709"/>
        </w:tabs>
        <w:ind w:firstLine="426"/>
        <w:jc w:val="both"/>
        <w:outlineLvl w:val="2"/>
        <w:rPr>
          <w:rFonts w:ascii="Times New Roman" w:hAnsi="Times New Roman"/>
          <w:sz w:val="16"/>
          <w:szCs w:val="16"/>
        </w:rPr>
      </w:pPr>
      <w:r w:rsidRPr="00B533C3">
        <w:rPr>
          <w:rFonts w:ascii="Times New Roman" w:hAnsi="Times New Roman"/>
          <w:sz w:val="16"/>
          <w:szCs w:val="16"/>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B533C3" w:rsidRPr="00B533C3" w:rsidRDefault="00B533C3" w:rsidP="00B533C3">
      <w:pPr>
        <w:widowControl w:val="0"/>
        <w:tabs>
          <w:tab w:val="left" w:pos="709"/>
        </w:tabs>
        <w:ind w:firstLine="426"/>
        <w:jc w:val="both"/>
        <w:outlineLvl w:val="2"/>
        <w:rPr>
          <w:rFonts w:ascii="Times New Roman" w:hAnsi="Times New Roman"/>
          <w:strike/>
          <w:sz w:val="16"/>
          <w:szCs w:val="16"/>
        </w:rPr>
      </w:pPr>
      <w:r w:rsidRPr="00B533C3">
        <w:rPr>
          <w:rFonts w:ascii="Times New Roman" w:hAnsi="Times New Roman"/>
          <w:sz w:val="16"/>
          <w:szCs w:val="16"/>
        </w:rPr>
        <w:t>2.10. Заявитель или его представитель представляет в уполномоченный орган заявление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 приведенной в Приложении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 по выбору заявителя:</w:t>
      </w:r>
    </w:p>
    <w:p w:rsidR="00B533C3" w:rsidRPr="00B533C3" w:rsidRDefault="00B533C3" w:rsidP="00B533C3">
      <w:pPr>
        <w:widowControl w:val="0"/>
        <w:tabs>
          <w:tab w:val="left" w:pos="709"/>
        </w:tabs>
        <w:ind w:firstLine="426"/>
        <w:jc w:val="both"/>
        <w:outlineLvl w:val="2"/>
        <w:rPr>
          <w:rFonts w:ascii="Times New Roman" w:hAnsi="Times New Roman"/>
          <w:strike/>
          <w:sz w:val="16"/>
          <w:szCs w:val="16"/>
        </w:rPr>
      </w:pPr>
      <w:r w:rsidRPr="00B533C3">
        <w:rPr>
          <w:rFonts w:ascii="Times New Roman" w:hAnsi="Times New Roman"/>
          <w:sz w:val="16"/>
          <w:szCs w:val="16"/>
        </w:rPr>
        <w:t xml:space="preserve">а) в электронной форме посредством ЕПГУ. </w:t>
      </w:r>
    </w:p>
    <w:p w:rsidR="00B533C3" w:rsidRPr="00B533C3" w:rsidRDefault="00B533C3" w:rsidP="00B533C3">
      <w:pPr>
        <w:widowControl w:val="0"/>
        <w:tabs>
          <w:tab w:val="left" w:pos="709"/>
        </w:tabs>
        <w:ind w:firstLine="426"/>
        <w:jc w:val="both"/>
        <w:outlineLvl w:val="2"/>
        <w:rPr>
          <w:rFonts w:ascii="Times New Roman" w:hAnsi="Times New Roman"/>
          <w:color w:val="FF0000"/>
          <w:sz w:val="16"/>
          <w:szCs w:val="16"/>
        </w:rPr>
      </w:pPr>
      <w:r w:rsidRPr="00B533C3">
        <w:rPr>
          <w:rFonts w:ascii="Times New Roman" w:hAnsi="Times New Roman"/>
          <w:sz w:val="16"/>
          <w:szCs w:val="16"/>
        </w:rPr>
        <w:t>В случае представления заявления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B533C3">
        <w:rPr>
          <w:rFonts w:ascii="Times New Roman" w:hAnsi="Times New Roman"/>
          <w:sz w:val="16"/>
          <w:szCs w:val="16"/>
        </w:rPr>
        <w:softHyphen/>
        <w:t xml:space="preserve">ФГИС ЕСИА) заполняет форму указанного заявления с использованием интерактивной формы в электронном виде. </w:t>
      </w:r>
    </w:p>
    <w:p w:rsidR="00B533C3" w:rsidRPr="00B533C3" w:rsidRDefault="00B533C3" w:rsidP="00B533C3">
      <w:pPr>
        <w:widowControl w:val="0"/>
        <w:tabs>
          <w:tab w:val="left" w:pos="709"/>
        </w:tabs>
        <w:ind w:firstLine="426"/>
        <w:jc w:val="both"/>
        <w:outlineLvl w:val="2"/>
        <w:rPr>
          <w:rFonts w:ascii="Times New Roman" w:hAnsi="Times New Roman"/>
          <w:strike/>
          <w:sz w:val="16"/>
          <w:szCs w:val="16"/>
        </w:rPr>
      </w:pPr>
      <w:r w:rsidRPr="00B533C3">
        <w:rPr>
          <w:rFonts w:ascii="Times New Roman" w:hAnsi="Times New Roman"/>
          <w:sz w:val="16"/>
          <w:szCs w:val="16"/>
        </w:rPr>
        <w:t xml:space="preserve">Заявление направляется заявителем или его представителем вместе с прикрепленными электронными документами, указанными в подпунктах «в» – «д» пункта 2.8 настоящего Административного регламента и подписывается заявителем или его представителем, уполномоченным на подписание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(далее – Федеральный закон № 63-ФЗ), а также при наличии у владельца сертификата ключа проверки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w:t>
      </w:r>
      <w:r w:rsidRPr="00B533C3">
        <w:rPr>
          <w:rFonts w:ascii="Times New Roman" w:hAnsi="Times New Roman"/>
          <w:sz w:val="16"/>
          <w:szCs w:val="16"/>
        </w:rPr>
        <w:lastRenderedPageBreak/>
        <w:t>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533C3" w:rsidRPr="00B533C3" w:rsidRDefault="00B533C3" w:rsidP="00B533C3">
      <w:pPr>
        <w:widowControl w:val="0"/>
        <w:tabs>
          <w:tab w:val="left" w:pos="709"/>
        </w:tabs>
        <w:ind w:firstLine="426"/>
        <w:jc w:val="both"/>
        <w:outlineLvl w:val="2"/>
        <w:rPr>
          <w:rFonts w:ascii="Times New Roman" w:hAnsi="Times New Roman"/>
          <w:sz w:val="16"/>
          <w:szCs w:val="16"/>
        </w:rPr>
      </w:pPr>
      <w:r w:rsidRPr="00B533C3">
        <w:rPr>
          <w:rFonts w:ascii="Times New Roman" w:hAnsi="Times New Roman"/>
          <w:sz w:val="16"/>
          <w:szCs w:val="16"/>
        </w:rPr>
        <w:t>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533C3" w:rsidRPr="00B533C3" w:rsidRDefault="00B533C3" w:rsidP="00B533C3">
      <w:pPr>
        <w:widowControl w:val="0"/>
        <w:tabs>
          <w:tab w:val="left" w:pos="709"/>
        </w:tabs>
        <w:ind w:firstLine="426"/>
        <w:jc w:val="both"/>
        <w:outlineLvl w:val="2"/>
        <w:rPr>
          <w:rFonts w:ascii="Times New Roman" w:hAnsi="Times New Roman"/>
          <w:sz w:val="16"/>
          <w:szCs w:val="16"/>
        </w:rPr>
      </w:pPr>
      <w:r w:rsidRPr="00B533C3">
        <w:rPr>
          <w:rFonts w:ascii="Times New Roman" w:hAnsi="Times New Roman"/>
          <w:sz w:val="16"/>
          <w:szCs w:val="16"/>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B533C3" w:rsidRPr="00B533C3" w:rsidRDefault="00B533C3" w:rsidP="00B533C3">
      <w:pPr>
        <w:pStyle w:val="ConsPlusNormal"/>
        <w:ind w:firstLine="426"/>
        <w:jc w:val="both"/>
        <w:rPr>
          <w:rFonts w:ascii="Times New Roman" w:hAnsi="Times New Roman" w:cs="Times New Roman"/>
          <w:color w:val="FF0000"/>
          <w:sz w:val="16"/>
          <w:szCs w:val="16"/>
        </w:rPr>
      </w:pPr>
    </w:p>
    <w:p w:rsidR="00B533C3" w:rsidRPr="00B533C3" w:rsidRDefault="00B533C3" w:rsidP="00B533C3">
      <w:pPr>
        <w:pStyle w:val="ConsPlusNormal"/>
        <w:ind w:firstLine="426"/>
        <w:jc w:val="center"/>
        <w:outlineLvl w:val="2"/>
        <w:rPr>
          <w:rFonts w:ascii="Times New Roman" w:hAnsi="Times New Roman" w:cs="Times New Roman"/>
          <w:b/>
          <w:bCs/>
          <w:sz w:val="16"/>
          <w:szCs w:val="16"/>
        </w:rPr>
      </w:pPr>
      <w:r w:rsidRPr="00B533C3">
        <w:rPr>
          <w:rFonts w:ascii="Times New Roman" w:hAnsi="Times New Roman" w:cs="Times New Roman"/>
          <w:b/>
          <w:bCs/>
          <w:sz w:val="16"/>
          <w:szCs w:val="16"/>
        </w:rPr>
        <w:t>Исчерпывающий перечень оснований для отказа в приеме документов,</w:t>
      </w:r>
    </w:p>
    <w:p w:rsidR="00B533C3" w:rsidRPr="00B533C3" w:rsidRDefault="00B533C3" w:rsidP="00B533C3">
      <w:pPr>
        <w:pStyle w:val="ConsPlusNormal"/>
        <w:ind w:firstLine="426"/>
        <w:jc w:val="center"/>
        <w:rPr>
          <w:rFonts w:ascii="Times New Roman" w:hAnsi="Times New Roman" w:cs="Times New Roman"/>
          <w:b/>
          <w:bCs/>
          <w:sz w:val="16"/>
          <w:szCs w:val="16"/>
        </w:rPr>
      </w:pPr>
      <w:r w:rsidRPr="00B533C3">
        <w:rPr>
          <w:rFonts w:ascii="Times New Roman" w:hAnsi="Times New Roman" w:cs="Times New Roman"/>
          <w:b/>
          <w:bCs/>
          <w:sz w:val="16"/>
          <w:szCs w:val="16"/>
        </w:rPr>
        <w:t>необходимых для предоставления муниципальной услуги</w:t>
      </w:r>
    </w:p>
    <w:p w:rsidR="00B533C3" w:rsidRPr="00B533C3" w:rsidRDefault="00B533C3" w:rsidP="00B533C3">
      <w:pPr>
        <w:pStyle w:val="ConsPlusNormal"/>
        <w:ind w:firstLine="426"/>
        <w:jc w:val="center"/>
        <w:rPr>
          <w:rFonts w:ascii="Times New Roman" w:hAnsi="Times New Roman" w:cs="Times New Roman"/>
          <w:b/>
          <w:bCs/>
          <w:color w:val="FF0000"/>
          <w:sz w:val="16"/>
          <w:szCs w:val="16"/>
        </w:rPr>
      </w:pPr>
    </w:p>
    <w:p w:rsidR="00B533C3" w:rsidRPr="00B533C3" w:rsidRDefault="00B533C3" w:rsidP="00B533C3">
      <w:pPr>
        <w:pStyle w:val="ConsPlusNormal"/>
        <w:ind w:firstLine="426"/>
        <w:jc w:val="both"/>
        <w:rPr>
          <w:rFonts w:ascii="Times New Roman" w:hAnsi="Times New Roman" w:cs="Times New Roman"/>
          <w:sz w:val="16"/>
          <w:szCs w:val="16"/>
        </w:rPr>
      </w:pPr>
      <w:bookmarkStart w:id="188" w:name="P533"/>
      <w:bookmarkEnd w:id="188"/>
      <w:r w:rsidRPr="00B533C3">
        <w:rPr>
          <w:rFonts w:ascii="Times New Roman" w:hAnsi="Times New Roman" w:cs="Times New Roman"/>
          <w:sz w:val="16"/>
          <w:szCs w:val="16"/>
        </w:rPr>
        <w:t xml:space="preserve">2.11.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а) заявление о предоставлении разрешения на условно разрешенный вид использования земельного участка или объекта капитального строительствапредставлено в орган местного самоуправления, в полномочия которого не входит предоставление услуги;</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б)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 в том числе в интерактивной форме заявления на ЕПГУ;</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xml:space="preserve">в) представление неполного комплекта документов, указанных в пункте 2.8 настоящего Административного регламента; </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в случае обращения за получением услуги указанным лицом);</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д)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2.12. Решение об отказе в приеме документов, указанных в пункте 2.8 настоящего Административного регламента, оформляется по рекомендуемой форме согласно Приложению № 3 к настоящему Административному регламенту.</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xml:space="preserve">2.13.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поступления заявления, либо выдается в день личного обращения за получением указанного решения в многофункциональный центр или в уполномоченный орган. </w:t>
      </w:r>
    </w:p>
    <w:p w:rsidR="00B533C3" w:rsidRPr="00B533C3" w:rsidRDefault="00B533C3" w:rsidP="00B533C3">
      <w:pPr>
        <w:pStyle w:val="ConsPlusNormal"/>
        <w:ind w:firstLine="426"/>
        <w:jc w:val="both"/>
        <w:rPr>
          <w:rFonts w:ascii="Times New Roman" w:hAnsi="Times New Roman" w:cs="Times New Roman"/>
          <w:strike/>
          <w:sz w:val="16"/>
          <w:szCs w:val="16"/>
        </w:rPr>
      </w:pPr>
      <w:r w:rsidRPr="00B533C3">
        <w:rPr>
          <w:rFonts w:ascii="Times New Roman" w:hAnsi="Times New Roman" w:cs="Times New Roman"/>
          <w:sz w:val="16"/>
          <w:szCs w:val="16"/>
        </w:rPr>
        <w:t xml:space="preserve">2.14.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предоставлением услуги. </w:t>
      </w:r>
    </w:p>
    <w:p w:rsidR="00B533C3" w:rsidRPr="00B533C3" w:rsidRDefault="00B533C3" w:rsidP="00B533C3">
      <w:pPr>
        <w:pStyle w:val="ConsPlusNormal"/>
        <w:ind w:firstLine="426"/>
        <w:jc w:val="both"/>
        <w:rPr>
          <w:rFonts w:ascii="Times New Roman" w:hAnsi="Times New Roman" w:cs="Times New Roman"/>
          <w:b/>
          <w:bCs/>
          <w:color w:val="FF0000"/>
          <w:sz w:val="16"/>
          <w:szCs w:val="16"/>
        </w:rPr>
      </w:pPr>
    </w:p>
    <w:p w:rsidR="00B533C3" w:rsidRPr="00B533C3" w:rsidRDefault="00B533C3" w:rsidP="00B533C3">
      <w:pPr>
        <w:pStyle w:val="ConsPlusNormal"/>
        <w:ind w:firstLine="426"/>
        <w:jc w:val="center"/>
        <w:outlineLvl w:val="2"/>
        <w:rPr>
          <w:rFonts w:ascii="Times New Roman" w:hAnsi="Times New Roman" w:cs="Times New Roman"/>
          <w:b/>
          <w:bCs/>
          <w:sz w:val="16"/>
          <w:szCs w:val="16"/>
        </w:rPr>
      </w:pPr>
      <w:r w:rsidRPr="00B533C3">
        <w:rPr>
          <w:rFonts w:ascii="Times New Roman" w:hAnsi="Times New Roman" w:cs="Times New Roman"/>
          <w:b/>
          <w:bCs/>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533C3" w:rsidRPr="00B533C3" w:rsidRDefault="00B533C3" w:rsidP="00B533C3">
      <w:pPr>
        <w:pStyle w:val="ConsPlusNormal"/>
        <w:ind w:firstLine="426"/>
        <w:jc w:val="center"/>
        <w:outlineLvl w:val="2"/>
        <w:rPr>
          <w:rFonts w:ascii="Times New Roman" w:hAnsi="Times New Roman" w:cs="Times New Roman"/>
          <w:b/>
          <w:bCs/>
          <w:color w:val="FF0000"/>
          <w:sz w:val="16"/>
          <w:szCs w:val="16"/>
        </w:rPr>
      </w:pP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2.15. Основания для приостановления предоставления муниципальной услуги отсутствуют.</w:t>
      </w:r>
    </w:p>
    <w:p w:rsidR="00B533C3" w:rsidRPr="00B533C3" w:rsidRDefault="00B533C3" w:rsidP="00B533C3">
      <w:pPr>
        <w:pStyle w:val="ConsPlusNormal"/>
        <w:ind w:firstLine="426"/>
        <w:jc w:val="both"/>
        <w:rPr>
          <w:rFonts w:ascii="Times New Roman" w:hAnsi="Times New Roman" w:cs="Times New Roman"/>
          <w:sz w:val="16"/>
          <w:szCs w:val="16"/>
        </w:rPr>
      </w:pP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xml:space="preserve">2.16. Исчерпывающий перечень оснований для отказа в предоставлении муниципальной услуги:  </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а) несоответствие заявителя кругу лиц, указанных в пункте 1.2 настоящего Административного регламента;</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б)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в соответствии с требованиями части 11</w:t>
      </w:r>
      <w:r w:rsidRPr="00B533C3">
        <w:rPr>
          <w:rFonts w:ascii="Times New Roman" w:hAnsi="Times New Roman"/>
          <w:sz w:val="16"/>
          <w:szCs w:val="16"/>
          <w:vertAlign w:val="superscript"/>
        </w:rPr>
        <w:t>1</w:t>
      </w:r>
      <w:r w:rsidRPr="00B533C3">
        <w:rPr>
          <w:rFonts w:ascii="Times New Roman" w:hAnsi="Times New Roman"/>
          <w:sz w:val="16"/>
          <w:szCs w:val="16"/>
        </w:rPr>
        <w:t xml:space="preserve"> статьи 39 Градостроительного кодекса Российской Федерации;</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в)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земельного участка или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г)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д)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 установленным в границах данных зон;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е)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ж)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lastRenderedPageBreak/>
        <w:t>з)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и)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B533C3" w:rsidRPr="00B533C3" w:rsidRDefault="00B533C3" w:rsidP="00B533C3">
      <w:pPr>
        <w:ind w:firstLine="426"/>
        <w:jc w:val="both"/>
        <w:rPr>
          <w:rFonts w:ascii="Times New Roman" w:hAnsi="Times New Roman"/>
          <w:color w:val="C00000"/>
          <w:sz w:val="16"/>
          <w:szCs w:val="16"/>
        </w:rPr>
      </w:pPr>
      <w:r w:rsidRPr="00B533C3">
        <w:rPr>
          <w:rFonts w:ascii="Times New Roman" w:hAnsi="Times New Roman"/>
          <w:sz w:val="16"/>
          <w:szCs w:val="16"/>
        </w:rPr>
        <w:t>к)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л)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 в границах которой расположен земельный участок;</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м) земельный участок изъят из оборота или принято решение о резервировании для муниципальных и государственных нужд, за исключением случаев, когда изъятие или резервирование не препятствуют градостроительной деятельности.</w:t>
      </w:r>
    </w:p>
    <w:p w:rsidR="00B533C3" w:rsidRPr="00B533C3" w:rsidRDefault="00B533C3" w:rsidP="00B533C3">
      <w:pPr>
        <w:pStyle w:val="ConsPlusNormal"/>
        <w:jc w:val="both"/>
        <w:rPr>
          <w:rFonts w:ascii="Times New Roman" w:hAnsi="Times New Roman" w:cs="Times New Roman"/>
          <w:sz w:val="16"/>
          <w:szCs w:val="16"/>
        </w:rPr>
      </w:pPr>
    </w:p>
    <w:p w:rsidR="00B533C3" w:rsidRPr="00B533C3" w:rsidRDefault="00B533C3" w:rsidP="00B533C3">
      <w:pPr>
        <w:autoSpaceDE w:val="0"/>
        <w:autoSpaceDN w:val="0"/>
        <w:adjustRightInd w:val="0"/>
        <w:ind w:firstLine="426"/>
        <w:jc w:val="center"/>
        <w:rPr>
          <w:rFonts w:ascii="Times New Roman" w:hAnsi="Times New Roman"/>
          <w:b/>
          <w:bCs/>
          <w:sz w:val="16"/>
          <w:szCs w:val="16"/>
        </w:rPr>
      </w:pPr>
      <w:r w:rsidRPr="00B533C3">
        <w:rPr>
          <w:rFonts w:ascii="Times New Roman" w:hAnsi="Times New Roman"/>
          <w:b/>
          <w:bCs/>
          <w:sz w:val="16"/>
          <w:szCs w:val="16"/>
        </w:rPr>
        <w:t>Размер платы, взимаемой с заявителя при предоставлении муниципальной услуги, и способы ее взимания</w:t>
      </w:r>
    </w:p>
    <w:p w:rsidR="00B533C3" w:rsidRPr="00B533C3" w:rsidRDefault="00B533C3" w:rsidP="00B533C3">
      <w:pPr>
        <w:pStyle w:val="ConsPlusNonformat"/>
        <w:ind w:firstLine="426"/>
        <w:jc w:val="both"/>
        <w:rPr>
          <w:rFonts w:ascii="Times New Roman" w:hAnsi="Times New Roman" w:cs="Times New Roman"/>
          <w:sz w:val="16"/>
          <w:szCs w:val="16"/>
        </w:rPr>
      </w:pPr>
      <w:r w:rsidRPr="00B533C3">
        <w:rPr>
          <w:rFonts w:ascii="Times New Roman" w:hAnsi="Times New Roman" w:cs="Times New Roman"/>
          <w:sz w:val="16"/>
          <w:szCs w:val="16"/>
        </w:rPr>
        <w:t>2.17. Предоставление услуги осуществляется без взимания платы.</w:t>
      </w:r>
    </w:p>
    <w:p w:rsidR="00B533C3" w:rsidRPr="00B533C3" w:rsidRDefault="00B533C3" w:rsidP="00B533C3">
      <w:pPr>
        <w:pStyle w:val="ConsPlusNonformat"/>
        <w:ind w:firstLine="426"/>
        <w:jc w:val="both"/>
        <w:rPr>
          <w:rFonts w:ascii="Times New Roman" w:hAnsi="Times New Roman" w:cs="Times New Roman"/>
          <w:sz w:val="16"/>
          <w:szCs w:val="16"/>
        </w:rPr>
      </w:pPr>
      <w:r w:rsidRPr="00B533C3">
        <w:rPr>
          <w:rFonts w:ascii="Times New Roman" w:hAnsi="Times New Roman" w:cs="Times New Roman"/>
          <w:sz w:val="16"/>
          <w:szCs w:val="16"/>
        </w:rPr>
        <w:t>2.17.1.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B533C3" w:rsidRPr="00B533C3" w:rsidRDefault="00B533C3" w:rsidP="00B533C3">
      <w:pPr>
        <w:pStyle w:val="ConsPlusNormal"/>
        <w:ind w:firstLine="426"/>
        <w:jc w:val="center"/>
        <w:outlineLvl w:val="2"/>
        <w:rPr>
          <w:rFonts w:ascii="Times New Roman" w:hAnsi="Times New Roman" w:cs="Times New Roman"/>
          <w:b/>
          <w:bCs/>
          <w:sz w:val="16"/>
          <w:szCs w:val="16"/>
        </w:rPr>
      </w:pPr>
      <w:r w:rsidRPr="00B533C3">
        <w:rPr>
          <w:rFonts w:ascii="Times New Roman" w:hAnsi="Times New Roman" w:cs="Times New Roman"/>
          <w:b/>
          <w:bCs/>
          <w:sz w:val="16"/>
          <w:szCs w:val="16"/>
        </w:rPr>
        <w:t>Максимальный срок ожидания в очереди при подаче заявителем запроса</w:t>
      </w:r>
    </w:p>
    <w:p w:rsidR="00B533C3" w:rsidRPr="00B533C3" w:rsidRDefault="00B533C3" w:rsidP="00B533C3">
      <w:pPr>
        <w:pStyle w:val="ConsPlusNormal"/>
        <w:ind w:firstLine="426"/>
        <w:jc w:val="center"/>
        <w:rPr>
          <w:rFonts w:ascii="Times New Roman" w:hAnsi="Times New Roman" w:cs="Times New Roman"/>
          <w:b/>
          <w:bCs/>
          <w:sz w:val="16"/>
          <w:szCs w:val="16"/>
        </w:rPr>
      </w:pPr>
      <w:r w:rsidRPr="00B533C3">
        <w:rPr>
          <w:rFonts w:ascii="Times New Roman" w:hAnsi="Times New Roman" w:cs="Times New Roman"/>
          <w:b/>
          <w:bCs/>
          <w:sz w:val="16"/>
          <w:szCs w:val="16"/>
        </w:rPr>
        <w:t>о предоставлении муниципальной услуги и при получении результата предоставления муниципальной услуги</w:t>
      </w:r>
    </w:p>
    <w:p w:rsidR="00B533C3" w:rsidRPr="00B533C3" w:rsidRDefault="00B533C3" w:rsidP="00B533C3">
      <w:pPr>
        <w:pStyle w:val="ConsPlusNormal"/>
        <w:ind w:firstLine="426"/>
        <w:jc w:val="center"/>
        <w:rPr>
          <w:rFonts w:ascii="Times New Roman" w:hAnsi="Times New Roman" w:cs="Times New Roman"/>
          <w:b/>
          <w:bCs/>
          <w:color w:val="FF0000"/>
          <w:sz w:val="16"/>
          <w:szCs w:val="16"/>
        </w:rPr>
      </w:pP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rsidR="00B533C3" w:rsidRPr="00B533C3" w:rsidRDefault="00B533C3" w:rsidP="00B533C3">
      <w:pPr>
        <w:pStyle w:val="ConsPlusNormal"/>
        <w:ind w:firstLine="426"/>
        <w:jc w:val="both"/>
        <w:rPr>
          <w:rFonts w:ascii="Times New Roman" w:hAnsi="Times New Roman" w:cs="Times New Roman"/>
          <w:sz w:val="16"/>
          <w:szCs w:val="16"/>
        </w:rPr>
      </w:pPr>
    </w:p>
    <w:p w:rsidR="00B533C3" w:rsidRPr="00B533C3" w:rsidRDefault="00B533C3" w:rsidP="00B533C3">
      <w:pPr>
        <w:autoSpaceDE w:val="0"/>
        <w:autoSpaceDN w:val="0"/>
        <w:adjustRightInd w:val="0"/>
        <w:jc w:val="center"/>
        <w:rPr>
          <w:rFonts w:ascii="Times New Roman" w:hAnsi="Times New Roman"/>
          <w:b/>
          <w:bCs/>
          <w:sz w:val="16"/>
          <w:szCs w:val="16"/>
        </w:rPr>
      </w:pPr>
      <w:r w:rsidRPr="00B533C3">
        <w:rPr>
          <w:rFonts w:ascii="Times New Roman" w:hAnsi="Times New Roman"/>
          <w:b/>
          <w:bCs/>
          <w:sz w:val="16"/>
          <w:szCs w:val="16"/>
        </w:rPr>
        <w:t xml:space="preserve">Срок регистрации запроса заявителя о предоставлении муниципальной услуги </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2.19. Регистрация заявления, представленного заявителем способами, указанными в пункте 2.10 настоящего Административного регламента, осуществляется не позднее одного рабочего дня, следующего за днем поступления заявления в уполномоченный орган.</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В случае представления заявления в электронной форме посредством ЕПГУ вне рабочего времени уполномоченного органа, в выходной, нерабочий праздничный день, днем получения заявления считается первый рабочий день, следующий за днем представления заявителем заявления.</w:t>
      </w:r>
    </w:p>
    <w:p w:rsidR="00B533C3" w:rsidRPr="00B533C3" w:rsidRDefault="00B533C3" w:rsidP="00B533C3">
      <w:pPr>
        <w:pStyle w:val="ConsPlusNormal"/>
        <w:ind w:firstLine="426"/>
        <w:jc w:val="both"/>
        <w:rPr>
          <w:rFonts w:ascii="Times New Roman" w:hAnsi="Times New Roman" w:cs="Times New Roman"/>
          <w:strike/>
          <w:sz w:val="16"/>
          <w:szCs w:val="16"/>
        </w:rPr>
      </w:pPr>
      <w:r w:rsidRPr="00B533C3">
        <w:rPr>
          <w:rFonts w:ascii="Times New Roman" w:hAnsi="Times New Roman" w:cs="Times New Roman"/>
          <w:sz w:val="16"/>
          <w:szCs w:val="16"/>
        </w:rPr>
        <w:t>Заявление считается полученным уполномоченным органом со дня его регистрации.</w:t>
      </w:r>
    </w:p>
    <w:p w:rsidR="00B533C3" w:rsidRPr="00B533C3" w:rsidRDefault="00B533C3" w:rsidP="00B533C3">
      <w:pPr>
        <w:pStyle w:val="ConsPlusNormal"/>
        <w:ind w:firstLine="426"/>
        <w:jc w:val="center"/>
        <w:rPr>
          <w:rFonts w:ascii="Times New Roman" w:hAnsi="Times New Roman" w:cs="Times New Roman"/>
          <w:b/>
          <w:bCs/>
          <w:strike/>
          <w:color w:val="FF0000"/>
          <w:sz w:val="16"/>
          <w:szCs w:val="16"/>
          <w:highlight w:val="magenta"/>
        </w:rPr>
      </w:pPr>
    </w:p>
    <w:p w:rsidR="00B533C3" w:rsidRPr="00B533C3" w:rsidRDefault="00B533C3" w:rsidP="00B533C3">
      <w:pPr>
        <w:autoSpaceDE w:val="0"/>
        <w:autoSpaceDN w:val="0"/>
        <w:adjustRightInd w:val="0"/>
        <w:ind w:firstLine="426"/>
        <w:jc w:val="center"/>
        <w:rPr>
          <w:rFonts w:ascii="Times New Roman" w:hAnsi="Times New Roman"/>
          <w:b/>
          <w:bCs/>
          <w:sz w:val="16"/>
          <w:szCs w:val="16"/>
        </w:rPr>
      </w:pPr>
      <w:r w:rsidRPr="00B533C3">
        <w:rPr>
          <w:rFonts w:ascii="Times New Roman" w:hAnsi="Times New Roman"/>
          <w:b/>
          <w:bCs/>
          <w:sz w:val="16"/>
          <w:szCs w:val="16"/>
        </w:rPr>
        <w:t>Требования к помещениям, в которых предоставляются муниципальные услуги</w:t>
      </w:r>
    </w:p>
    <w:p w:rsidR="00B533C3" w:rsidRPr="00B533C3" w:rsidRDefault="00B533C3" w:rsidP="00B533C3">
      <w:pPr>
        <w:pStyle w:val="ConsPlusNormal"/>
        <w:ind w:firstLine="426"/>
        <w:jc w:val="both"/>
        <w:rPr>
          <w:rFonts w:ascii="Times New Roman" w:hAnsi="Times New Roman" w:cs="Times New Roman"/>
          <w:sz w:val="16"/>
          <w:szCs w:val="16"/>
        </w:rPr>
      </w:pP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Центральный вход в здание уполномоченного органа должен быть оборудован информационной табличкой (вывеской), содержащей следующую информацию о его работе:</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наименование;</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местонахождение и юридический адрес;</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режим работы;</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график приема;</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номера телефонов для справок.</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Помещения, в которых предоставляется муниципальная услуга, оснащаются:</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противопожарной системой и средствами пожаротушения;</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системой оповещения о возникновении чрезвычайной ситуации;</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средствами оказания первой медицинской помощи;</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туалетными комнатами для посетителей.</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Места для заполнения заявлений оборудуются стульями, столами (стойками), бланками заявлений, письменными принадлежностями.</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xml:space="preserve">Места приема заявителей оборудуются информационными табличками (вывесками) с указанием следующей информации: </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номера кабинета и наименования отдела;</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фамилии, имени и отчества (последнее – при наличии), должности ответственного лица за прием документов;</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lastRenderedPageBreak/>
        <w:t>– графика приема заявителей.</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Рабочее место каждого ответственного за прием документов сотрудника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Сотрудник, ответственный за прием документов, должен иметь настольную табличку с указанием фамилии, имени, отчества (последнее – при наличии) и должности.</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При предоставлении муниципальной услуги инвалидам обеспечиваются:</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возможность беспрепятственного доступа к объекту (зданию, помещению), в котором предоставляется муниципальная услуга;</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сопровождение инвалидов, имеющих стойкие расстройства функции зрения и самостоятельного передвижения;</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допуск сурдопереводчика и тифлосурдопереводчика;</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оказание инвалидам помощи в преодолении барьеров, мешающих получению ими муниципальной услуги наравне с другими лицами.</w:t>
      </w:r>
    </w:p>
    <w:p w:rsidR="00B533C3" w:rsidRPr="00B533C3" w:rsidRDefault="00B533C3" w:rsidP="00B533C3">
      <w:pPr>
        <w:pStyle w:val="ConsPlusNormal"/>
        <w:jc w:val="both"/>
        <w:rPr>
          <w:rFonts w:ascii="Times New Roman" w:hAnsi="Times New Roman" w:cs="Times New Roman"/>
          <w:color w:val="FF0000"/>
          <w:sz w:val="16"/>
          <w:szCs w:val="16"/>
        </w:rPr>
      </w:pPr>
    </w:p>
    <w:p w:rsidR="00B533C3" w:rsidRPr="00B533C3" w:rsidRDefault="00B533C3" w:rsidP="00B533C3">
      <w:pPr>
        <w:pStyle w:val="ConsPlusNormal"/>
        <w:ind w:firstLine="426"/>
        <w:jc w:val="center"/>
        <w:outlineLvl w:val="2"/>
        <w:rPr>
          <w:rFonts w:ascii="Times New Roman" w:hAnsi="Times New Roman" w:cs="Times New Roman"/>
          <w:b/>
          <w:bCs/>
          <w:strike/>
          <w:sz w:val="16"/>
          <w:szCs w:val="16"/>
        </w:rPr>
      </w:pPr>
      <w:r w:rsidRPr="00B533C3">
        <w:rPr>
          <w:rFonts w:ascii="Times New Roman" w:hAnsi="Times New Roman" w:cs="Times New Roman"/>
          <w:b/>
          <w:bCs/>
          <w:sz w:val="16"/>
          <w:szCs w:val="16"/>
        </w:rPr>
        <w:t>Показатели доступности и качества муниципальной услуги</w:t>
      </w:r>
    </w:p>
    <w:p w:rsidR="00B533C3" w:rsidRPr="00B533C3" w:rsidRDefault="00B533C3" w:rsidP="00B533C3">
      <w:pPr>
        <w:pStyle w:val="ConsPlusNormal"/>
        <w:ind w:firstLine="426"/>
        <w:jc w:val="both"/>
        <w:rPr>
          <w:rFonts w:ascii="Times New Roman" w:hAnsi="Times New Roman" w:cs="Times New Roman"/>
          <w:color w:val="FF0000"/>
          <w:sz w:val="16"/>
          <w:szCs w:val="16"/>
        </w:rPr>
      </w:pP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2.21. Основными показателями доступности предоставления муниципальной услуги являются:</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B533C3" w:rsidRPr="00B533C3" w:rsidRDefault="00B533C3" w:rsidP="00B533C3">
      <w:pPr>
        <w:pStyle w:val="ConsPlusNormal"/>
        <w:ind w:firstLine="426"/>
        <w:jc w:val="both"/>
        <w:rPr>
          <w:rFonts w:ascii="Times New Roman" w:hAnsi="Times New Roman" w:cs="Times New Roman"/>
          <w:sz w:val="16"/>
          <w:szCs w:val="16"/>
          <w:highlight w:val="yellow"/>
        </w:rPr>
      </w:pPr>
      <w:r w:rsidRPr="00B533C3">
        <w:rPr>
          <w:rFonts w:ascii="Times New Roman" w:hAnsi="Times New Roman" w:cs="Times New Roman"/>
          <w:sz w:val="16"/>
          <w:szCs w:val="16"/>
        </w:rPr>
        <w:t>– возможность получения заявителем уведомлений о предоставлении муниципальной услуги с помощью ЕПГУ;</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доступность электронных форм документов, необходимых для предоставления услуги;</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возможность подачи заявления и прилагаемых к нему документов в электронной форме.</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2.22. Основными показателями качества предоставления муниципальной услуги являются:</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минимально возможное количество взаимодействий гражданина с должностными лицами, участвующими в предоставлении муниципальной услуги;</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отсутствие обоснованных жалоб на действия (бездействие) сотрудников и их некорректное (невнимательное) отношение к заявителям;</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отсутствие нарушений установленных сроков в процессе предоставления муниципальной услуги;</w:t>
      </w:r>
    </w:p>
    <w:p w:rsidR="00B533C3" w:rsidRPr="00B533C3" w:rsidRDefault="00B533C3" w:rsidP="00B533C3">
      <w:pPr>
        <w:pStyle w:val="ConsPlusNormal"/>
        <w:ind w:firstLine="426"/>
        <w:jc w:val="both"/>
        <w:rPr>
          <w:rFonts w:ascii="Times New Roman" w:hAnsi="Times New Roman" w:cs="Times New Roman"/>
          <w:strike/>
          <w:sz w:val="16"/>
          <w:szCs w:val="16"/>
        </w:rPr>
      </w:pPr>
      <w:r w:rsidRPr="00B533C3">
        <w:rPr>
          <w:rFonts w:ascii="Times New Roman" w:hAnsi="Times New Roman" w:cs="Times New Roman"/>
          <w:sz w:val="16"/>
          <w:szCs w:val="16"/>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533C3" w:rsidRPr="00B533C3" w:rsidRDefault="00B533C3" w:rsidP="00B533C3">
      <w:pPr>
        <w:autoSpaceDE w:val="0"/>
        <w:autoSpaceDN w:val="0"/>
        <w:adjustRightInd w:val="0"/>
        <w:ind w:firstLine="426"/>
        <w:jc w:val="center"/>
        <w:outlineLvl w:val="0"/>
        <w:rPr>
          <w:rFonts w:ascii="Times New Roman" w:hAnsi="Times New Roman"/>
          <w:b/>
          <w:bCs/>
          <w:color w:val="FF0000"/>
          <w:sz w:val="16"/>
          <w:szCs w:val="16"/>
        </w:rPr>
      </w:pPr>
    </w:p>
    <w:p w:rsidR="00B533C3" w:rsidRPr="00B533C3" w:rsidRDefault="00B533C3" w:rsidP="00B533C3">
      <w:pPr>
        <w:autoSpaceDE w:val="0"/>
        <w:autoSpaceDN w:val="0"/>
        <w:adjustRightInd w:val="0"/>
        <w:jc w:val="center"/>
        <w:rPr>
          <w:rFonts w:ascii="Times New Roman" w:hAnsi="Times New Roman"/>
          <w:b/>
          <w:bCs/>
          <w:sz w:val="16"/>
          <w:szCs w:val="16"/>
        </w:rPr>
      </w:pPr>
      <w:r w:rsidRPr="00B533C3">
        <w:rPr>
          <w:rFonts w:ascii="Times New Roman" w:hAnsi="Times New Roman"/>
          <w:b/>
          <w:bCs/>
          <w:sz w:val="16"/>
          <w:szCs w:val="16"/>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533C3" w:rsidRPr="00B533C3" w:rsidRDefault="00B533C3" w:rsidP="00B533C3">
      <w:pPr>
        <w:autoSpaceDE w:val="0"/>
        <w:autoSpaceDN w:val="0"/>
        <w:adjustRightInd w:val="0"/>
        <w:ind w:firstLine="426"/>
        <w:jc w:val="both"/>
        <w:rPr>
          <w:rFonts w:ascii="Times New Roman" w:hAnsi="Times New Roman"/>
          <w:color w:val="FF0000"/>
          <w:sz w:val="16"/>
          <w:szCs w:val="16"/>
        </w:rPr>
      </w:pP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2.23. Услуги, необходимые и обязательные для предоставления муниципальной услуги, отсутствуют.</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2.24. Информационная система, используемая для предоставления муниципальной услуги – ЕПГУ.</w:t>
      </w:r>
    </w:p>
    <w:p w:rsidR="00B533C3" w:rsidRPr="00B533C3" w:rsidRDefault="00B533C3" w:rsidP="00B533C3">
      <w:pPr>
        <w:pStyle w:val="ConsPlusNormal"/>
        <w:ind w:firstLine="426"/>
        <w:jc w:val="center"/>
        <w:outlineLvl w:val="1"/>
        <w:rPr>
          <w:rFonts w:ascii="Times New Roman" w:hAnsi="Times New Roman" w:cs="Times New Roman"/>
          <w:color w:val="FF0000"/>
          <w:sz w:val="16"/>
          <w:szCs w:val="16"/>
        </w:rPr>
      </w:pPr>
    </w:p>
    <w:p w:rsidR="00B533C3" w:rsidRPr="00B533C3" w:rsidRDefault="00B533C3" w:rsidP="00B533C3">
      <w:pPr>
        <w:pStyle w:val="ConsPlusNormal"/>
        <w:ind w:firstLine="426"/>
        <w:jc w:val="center"/>
        <w:outlineLvl w:val="1"/>
        <w:rPr>
          <w:rFonts w:ascii="Times New Roman" w:hAnsi="Times New Roman" w:cs="Times New Roman"/>
          <w:b/>
          <w:bCs/>
          <w:sz w:val="16"/>
          <w:szCs w:val="16"/>
        </w:rPr>
      </w:pPr>
      <w:r w:rsidRPr="00B533C3">
        <w:rPr>
          <w:rFonts w:ascii="Times New Roman" w:hAnsi="Times New Roman" w:cs="Times New Roman"/>
          <w:b/>
          <w:bCs/>
          <w:sz w:val="16"/>
          <w:szCs w:val="16"/>
        </w:rPr>
        <w:t>III. Состав, последовательность и сроки выполнения</w:t>
      </w:r>
    </w:p>
    <w:p w:rsidR="00B533C3" w:rsidRPr="00B533C3" w:rsidRDefault="00B533C3" w:rsidP="00B533C3">
      <w:pPr>
        <w:pStyle w:val="ConsPlusNormal"/>
        <w:ind w:firstLine="426"/>
        <w:jc w:val="center"/>
        <w:rPr>
          <w:rFonts w:ascii="Times New Roman" w:hAnsi="Times New Roman" w:cs="Times New Roman"/>
          <w:b/>
          <w:bCs/>
          <w:strike/>
          <w:sz w:val="16"/>
          <w:szCs w:val="16"/>
        </w:rPr>
      </w:pPr>
      <w:r w:rsidRPr="00B533C3">
        <w:rPr>
          <w:rFonts w:ascii="Times New Roman" w:hAnsi="Times New Roman" w:cs="Times New Roman"/>
          <w:b/>
          <w:bCs/>
          <w:sz w:val="16"/>
          <w:szCs w:val="16"/>
        </w:rPr>
        <w:t xml:space="preserve">административных процедур </w:t>
      </w:r>
    </w:p>
    <w:p w:rsidR="00B533C3" w:rsidRPr="00B533C3" w:rsidRDefault="00B533C3" w:rsidP="00B533C3">
      <w:pPr>
        <w:pStyle w:val="ConsPlusNormal"/>
        <w:ind w:firstLine="426"/>
        <w:jc w:val="both"/>
        <w:rPr>
          <w:rFonts w:ascii="Times New Roman" w:hAnsi="Times New Roman" w:cs="Times New Roman"/>
          <w:b/>
          <w:bCs/>
          <w:color w:val="FF0000"/>
          <w:sz w:val="16"/>
          <w:szCs w:val="16"/>
        </w:rPr>
      </w:pPr>
    </w:p>
    <w:p w:rsidR="00B533C3" w:rsidRPr="00B533C3" w:rsidRDefault="00B533C3" w:rsidP="00B533C3">
      <w:pPr>
        <w:autoSpaceDE w:val="0"/>
        <w:autoSpaceDN w:val="0"/>
        <w:adjustRightInd w:val="0"/>
        <w:jc w:val="center"/>
        <w:rPr>
          <w:rFonts w:ascii="Times New Roman" w:hAnsi="Times New Roman"/>
          <w:b/>
          <w:bCs/>
          <w:sz w:val="16"/>
          <w:szCs w:val="16"/>
        </w:rPr>
      </w:pPr>
      <w:r w:rsidRPr="00B533C3">
        <w:rPr>
          <w:rFonts w:ascii="Times New Roman" w:hAnsi="Times New Roman"/>
          <w:b/>
          <w:bCs/>
          <w:sz w:val="16"/>
          <w:szCs w:val="16"/>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B533C3" w:rsidRPr="00B533C3" w:rsidRDefault="00B533C3" w:rsidP="00B533C3">
      <w:pPr>
        <w:pStyle w:val="ConsPlusNormal"/>
        <w:ind w:firstLine="426"/>
        <w:jc w:val="both"/>
        <w:rPr>
          <w:rFonts w:ascii="Times New Roman" w:hAnsi="Times New Roman" w:cs="Times New Roman"/>
          <w:color w:val="FF0000"/>
          <w:sz w:val="16"/>
          <w:szCs w:val="16"/>
        </w:rPr>
      </w:pP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3.1. Настоящий раздел содержит состав, последовательность и сроки выполнения административных процедур для варианта предоставления муниципальной услуги – предоставление разрешения на условно разрешенный вид использования земельного участка или объекта капитального строительства.</w:t>
      </w:r>
    </w:p>
    <w:p w:rsidR="00B533C3" w:rsidRPr="00B533C3" w:rsidRDefault="00B533C3" w:rsidP="00B533C3">
      <w:pPr>
        <w:adjustRightInd w:val="0"/>
        <w:ind w:right="-2" w:firstLine="567"/>
        <w:jc w:val="both"/>
        <w:rPr>
          <w:rFonts w:ascii="Times New Roman" w:hAnsi="Times New Roman"/>
          <w:sz w:val="16"/>
          <w:szCs w:val="16"/>
        </w:rPr>
      </w:pPr>
      <w:r w:rsidRPr="00B533C3">
        <w:rPr>
          <w:rFonts w:ascii="Times New Roman" w:hAnsi="Times New Roman"/>
          <w:sz w:val="16"/>
          <w:szCs w:val="16"/>
        </w:rPr>
        <w:t>Варианты предоставления муниципальной услуги,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 выданного по результатам предоставления муниципальной услуги, отсутствуют.</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3.2. 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 5 к настоящему Административному регламенту в порядке, установленном пунктами 2.10, 2.19 настоящего Административного регламента. </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lastRenderedPageBreak/>
        <w:t>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w:t>
      </w:r>
    </w:p>
    <w:p w:rsidR="00B533C3" w:rsidRPr="00B533C3" w:rsidRDefault="00B533C3" w:rsidP="00B533C3">
      <w:pPr>
        <w:autoSpaceDE w:val="0"/>
        <w:autoSpaceDN w:val="0"/>
        <w:adjustRightInd w:val="0"/>
        <w:ind w:firstLine="426"/>
        <w:jc w:val="both"/>
        <w:rPr>
          <w:rFonts w:ascii="Times New Roman" w:hAnsi="Times New Roman"/>
          <w:strike/>
          <w:sz w:val="16"/>
          <w:szCs w:val="16"/>
        </w:rPr>
      </w:pPr>
      <w:r w:rsidRPr="00B533C3">
        <w:rPr>
          <w:rFonts w:ascii="Times New Roman" w:hAnsi="Times New Roman"/>
          <w:sz w:val="16"/>
          <w:szCs w:val="16"/>
        </w:rPr>
        <w:t xml:space="preserve">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 6 к настоящему Административному регламенту в порядке, установленном пунктом 2.5 настоящего Административного регламента, способом, указанным заявителем в заявлении об оставлении заявления о предоставлении муниципальной услуги без рассмотрения, не позднее рабочего дня, следующего за днем регистрации данного заявления в уполномоченном органе.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Оставление без рассмотрения заявления о предоставлении муниципальной услуги не препятствует повторному обращению заявителя в уполномоченный орган за предоставлением услуги.</w:t>
      </w:r>
    </w:p>
    <w:p w:rsidR="00B533C3" w:rsidRPr="00B533C3" w:rsidRDefault="00B533C3" w:rsidP="00B533C3">
      <w:pPr>
        <w:pStyle w:val="ConsPlusNormal"/>
        <w:ind w:firstLine="426"/>
        <w:jc w:val="both"/>
        <w:rPr>
          <w:rFonts w:ascii="Times New Roman" w:hAnsi="Times New Roman" w:cs="Times New Roman"/>
          <w:b/>
          <w:bCs/>
          <w:color w:val="FF0000"/>
          <w:sz w:val="16"/>
          <w:szCs w:val="16"/>
        </w:rPr>
      </w:pPr>
    </w:p>
    <w:p w:rsidR="00B533C3" w:rsidRPr="00B533C3" w:rsidRDefault="00B533C3" w:rsidP="00B533C3">
      <w:pPr>
        <w:autoSpaceDE w:val="0"/>
        <w:autoSpaceDN w:val="0"/>
        <w:adjustRightInd w:val="0"/>
        <w:ind w:firstLine="426"/>
        <w:jc w:val="center"/>
        <w:rPr>
          <w:rFonts w:ascii="Times New Roman" w:hAnsi="Times New Roman"/>
          <w:b/>
          <w:bCs/>
          <w:sz w:val="16"/>
          <w:szCs w:val="16"/>
        </w:rPr>
      </w:pPr>
      <w:r w:rsidRPr="00B533C3">
        <w:rPr>
          <w:rFonts w:ascii="Times New Roman" w:hAnsi="Times New Roman"/>
          <w:b/>
          <w:bCs/>
          <w:sz w:val="16"/>
          <w:szCs w:val="16"/>
        </w:rPr>
        <w:t>Описание административной процедуры профилирования заявителя</w:t>
      </w:r>
    </w:p>
    <w:p w:rsidR="00B533C3" w:rsidRPr="00B533C3" w:rsidRDefault="00B533C3" w:rsidP="00B533C3">
      <w:pPr>
        <w:pStyle w:val="ConsPlusNormal"/>
        <w:jc w:val="both"/>
        <w:rPr>
          <w:rFonts w:ascii="Times New Roman" w:hAnsi="Times New Roman" w:cs="Times New Roman"/>
          <w:strike/>
          <w:color w:val="FF0000"/>
          <w:sz w:val="16"/>
          <w:szCs w:val="16"/>
        </w:rPr>
      </w:pP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3.3. Муниципальная услуга предоставляется заявителю исходя из признаков заявителя, которые определяются путем профилирования, осуществляемого в соответствии с настоящим Административным регламентом.</w:t>
      </w:r>
    </w:p>
    <w:p w:rsidR="00B533C3" w:rsidRPr="00B533C3" w:rsidRDefault="00B533C3" w:rsidP="00B533C3">
      <w:pPr>
        <w:pStyle w:val="ConsPlusNormal"/>
        <w:ind w:firstLine="426"/>
        <w:jc w:val="center"/>
        <w:outlineLvl w:val="2"/>
        <w:rPr>
          <w:rFonts w:ascii="Times New Roman" w:hAnsi="Times New Roman" w:cs="Times New Roman"/>
          <w:b/>
          <w:bCs/>
          <w:color w:val="FF0000"/>
          <w:sz w:val="16"/>
          <w:szCs w:val="16"/>
        </w:rPr>
      </w:pPr>
    </w:p>
    <w:p w:rsidR="00B533C3" w:rsidRPr="00B533C3" w:rsidRDefault="00B533C3" w:rsidP="00B533C3">
      <w:pPr>
        <w:autoSpaceDE w:val="0"/>
        <w:autoSpaceDN w:val="0"/>
        <w:adjustRightInd w:val="0"/>
        <w:jc w:val="center"/>
        <w:rPr>
          <w:rFonts w:ascii="Times New Roman" w:hAnsi="Times New Roman"/>
          <w:b/>
          <w:bCs/>
          <w:sz w:val="16"/>
          <w:szCs w:val="16"/>
        </w:rPr>
      </w:pPr>
      <w:r w:rsidRPr="00B533C3">
        <w:rPr>
          <w:rFonts w:ascii="Times New Roman" w:hAnsi="Times New Roman"/>
          <w:b/>
          <w:bCs/>
          <w:sz w:val="16"/>
          <w:szCs w:val="16"/>
        </w:rPr>
        <w:t>Подразделы, содержащие описание вариантов предоставления муниципальной услуги</w:t>
      </w:r>
    </w:p>
    <w:p w:rsidR="00B533C3" w:rsidRPr="00B533C3" w:rsidRDefault="00B533C3" w:rsidP="00B533C3">
      <w:pPr>
        <w:ind w:firstLine="426"/>
        <w:jc w:val="center"/>
        <w:rPr>
          <w:rFonts w:ascii="Times New Roman" w:hAnsi="Times New Roman"/>
          <w:sz w:val="16"/>
          <w:szCs w:val="16"/>
        </w:rPr>
      </w:pPr>
      <w:r w:rsidRPr="00B533C3">
        <w:rPr>
          <w:rFonts w:ascii="Times New Roman" w:hAnsi="Times New Roman"/>
          <w:b/>
          <w:bCs/>
          <w:sz w:val="16"/>
          <w:szCs w:val="16"/>
        </w:rPr>
        <w:t>Перечень и описание административных процедур предоставления</w:t>
      </w:r>
    </w:p>
    <w:p w:rsidR="00B533C3" w:rsidRPr="00B533C3" w:rsidRDefault="00B533C3" w:rsidP="00B533C3">
      <w:pPr>
        <w:ind w:firstLine="426"/>
        <w:jc w:val="center"/>
        <w:rPr>
          <w:rFonts w:ascii="Times New Roman" w:hAnsi="Times New Roman"/>
          <w:b/>
          <w:bCs/>
          <w:sz w:val="16"/>
          <w:szCs w:val="16"/>
        </w:rPr>
      </w:pPr>
      <w:r w:rsidRPr="00B533C3">
        <w:rPr>
          <w:rFonts w:ascii="Times New Roman" w:hAnsi="Times New Roman"/>
          <w:b/>
          <w:bCs/>
          <w:sz w:val="16"/>
          <w:szCs w:val="16"/>
        </w:rPr>
        <w:t xml:space="preserve">муниципальной услуги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color w:val="FF0000"/>
          <w:sz w:val="16"/>
          <w:szCs w:val="16"/>
        </w:rPr>
        <w:t xml:space="preserve">  </w:t>
      </w:r>
    </w:p>
    <w:p w:rsidR="00B533C3" w:rsidRPr="00B533C3" w:rsidRDefault="00B533C3" w:rsidP="00B533C3">
      <w:pPr>
        <w:ind w:firstLine="426"/>
        <w:jc w:val="center"/>
        <w:rPr>
          <w:rFonts w:ascii="Times New Roman" w:hAnsi="Times New Roman"/>
          <w:sz w:val="16"/>
          <w:szCs w:val="16"/>
        </w:rPr>
      </w:pPr>
      <w:r w:rsidRPr="00B533C3">
        <w:rPr>
          <w:rFonts w:ascii="Times New Roman" w:hAnsi="Times New Roman"/>
          <w:b/>
          <w:bCs/>
          <w:sz w:val="16"/>
          <w:szCs w:val="16"/>
        </w:rPr>
        <w:t>Прием запроса и документов и (или) информации, необходимых</w:t>
      </w:r>
    </w:p>
    <w:p w:rsidR="00B533C3" w:rsidRPr="00B533C3" w:rsidRDefault="00B533C3" w:rsidP="00B533C3">
      <w:pPr>
        <w:ind w:firstLine="426"/>
        <w:jc w:val="center"/>
        <w:rPr>
          <w:rFonts w:ascii="Times New Roman" w:hAnsi="Times New Roman"/>
          <w:sz w:val="16"/>
          <w:szCs w:val="16"/>
        </w:rPr>
      </w:pPr>
      <w:r w:rsidRPr="00B533C3">
        <w:rPr>
          <w:rFonts w:ascii="Times New Roman" w:hAnsi="Times New Roman"/>
          <w:b/>
          <w:bCs/>
          <w:sz w:val="16"/>
          <w:szCs w:val="16"/>
        </w:rPr>
        <w:t>для предоставления муниципальной услуги</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3.4. Основанием для начала административной процедуры является поступление в уполномоченный орган заявления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 согласно Приложению № 1 к настоящему Административному регламенту и документов, предусмотренных подпунктами «б» – «д» пункта 2.8, пунктом 2.9 настоящего Административного регламента, одним из способов, установленных пунктом 2.10 настоящего Административного регламента.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3.5.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 </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xml:space="preserve">3.6.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 указаны в пункте 2.11 настоящего Административного регламента.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3.6.1. В приеме заявления не участвуют федеральные органы исполнительной власти, государственные корпорации, органы государственных внебюджетных фондов.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центр)отсутствует.</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3.7. Возможность получения муниципальной услуги по экстерриториальному принципу отсутствует.</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3.8. Заявление и документы, предусмотренные подпунктами «б» – «д» пункта2.8, пунктом 2.9 настоящего Административного регламента, направленные одним из способов, указанных в пункте 2.10 настоящего Административного регламента, принимаются должностным лицом структурного подразделения уполномоченного органа, ответственным за делопроизводство, или регистрируются в автоматическом режиме.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Заявление и документы, предусмотренные подпунктами «б» – «д» пункта 2.8, пунктом 2.9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lastRenderedPageBreak/>
        <w:t xml:space="preserve">3.9. 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Для возможности подачи заявления через ЕПГУ заявитель должен быть зарегистрирован в ФГИС ЕСИА.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3.10. Срок регистрации заявления и документов, предусмотренных подпунктами «б» – «д» пункта 2.8, пунктом 2.9 настоящего Административного регламента, указан в пункте 2.19 настоящего Административного регламента.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3.11. Результатом административной процедуры является регистрация заявления и документов, предусмотренных подпунктами «б» – «д» пункта 2.8, пунктом 2.9 настоящего Административного регламента.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3.12. После регистрации заявление и документы, предусмотренные подпунктами «б» – «д» пункта 2.8, пунктом 2.9 настоящего Административного регламента, направляются в ответственное структурное подразделение для назначения должностного лица, ответственного за рассмотрение заявления и прилагаемых документов. </w:t>
      </w:r>
    </w:p>
    <w:p w:rsidR="00B533C3" w:rsidRPr="00B533C3" w:rsidRDefault="00B533C3" w:rsidP="00B533C3">
      <w:pPr>
        <w:ind w:firstLine="426"/>
        <w:jc w:val="center"/>
        <w:rPr>
          <w:rFonts w:ascii="Times New Roman" w:hAnsi="Times New Roman"/>
          <w:sz w:val="16"/>
          <w:szCs w:val="16"/>
        </w:rPr>
      </w:pPr>
      <w:r w:rsidRPr="00B533C3">
        <w:rPr>
          <w:rFonts w:ascii="Times New Roman" w:hAnsi="Times New Roman"/>
          <w:b/>
          <w:bCs/>
          <w:sz w:val="16"/>
          <w:szCs w:val="16"/>
        </w:rPr>
        <w:t>Межведомственное информационное взаимодействие</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пункте 2.9 настоящего Административного регламента.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2.9 настоящего Административного регламента, в соответствии с перечнем информационных запросов, указанных в пункте 3.15 настоящего Административного регламента, если заявитель не представил указанные документы самостоятельно. </w:t>
      </w:r>
    </w:p>
    <w:p w:rsidR="00B533C3" w:rsidRPr="00B533C3" w:rsidRDefault="00B533C3" w:rsidP="00B533C3">
      <w:pPr>
        <w:ind w:firstLine="426"/>
        <w:jc w:val="both"/>
        <w:rPr>
          <w:rFonts w:ascii="Times New Roman" w:hAnsi="Times New Roman"/>
          <w:sz w:val="16"/>
          <w:szCs w:val="16"/>
        </w:rPr>
      </w:pPr>
      <w:bookmarkStart w:id="189" w:name="p33"/>
      <w:bookmarkEnd w:id="189"/>
      <w:r w:rsidRPr="00B533C3">
        <w:rPr>
          <w:rFonts w:ascii="Times New Roman" w:hAnsi="Times New Roman"/>
          <w:sz w:val="16"/>
          <w:szCs w:val="16"/>
        </w:rPr>
        <w:t xml:space="preserve">3.15. Перечень запрашиваемых документов, необходимых для предоставления муниципальной услуги: </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предпринимателем).Запрос о предоставлении документов (их копий или сведений, содержащихся в них);</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Запрос о представлении в уполномоченный орган документов (их копий или сведений, содержащихся в них) содержит следующую информацию: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 наименование органа или организации, в адрес которой направляется межведомственный запрос;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 наименование муниципальной услуги, для предоставления которой необходимо представление документа и (или) информации;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 реквизиты и наименования документов, необходимых для предоставления муниципальной услуги.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Для получения документов, указанных в настоящем пункте, направление межведомственного запроса осуществляется в день регистрации заявления и приложенных к заявлению документов.</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3.16. По межведомственным запросам документы (их копии или сведения, содержащиеся в них), предусмотренные пунктом 2.9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электронной форме или на бумажном носителе, в срок не позднее 3 рабочих дней с момента направления соответствующего межведомственного запроса.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3.17. Межведомственное информационное взаимодействие может осуществляться на бумажном носителе в следующих случаях: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2) при необходимости представления оригиналов документов на бумажном носителе при направлении межведомственного запроса.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rsidR="00B533C3" w:rsidRPr="00B533C3" w:rsidRDefault="00B533C3" w:rsidP="00B533C3">
      <w:pPr>
        <w:ind w:firstLine="426"/>
        <w:jc w:val="center"/>
        <w:rPr>
          <w:rFonts w:ascii="Times New Roman" w:hAnsi="Times New Roman"/>
          <w:sz w:val="16"/>
          <w:szCs w:val="16"/>
        </w:rPr>
      </w:pPr>
      <w:r w:rsidRPr="00B533C3">
        <w:rPr>
          <w:rFonts w:ascii="Times New Roman" w:hAnsi="Times New Roman"/>
          <w:b/>
          <w:bCs/>
          <w:sz w:val="16"/>
          <w:szCs w:val="16"/>
        </w:rPr>
        <w:t>Принятие решения о предоставлении (об отказе</w:t>
      </w:r>
    </w:p>
    <w:p w:rsidR="00B533C3" w:rsidRPr="00B533C3" w:rsidRDefault="00B533C3" w:rsidP="00B533C3">
      <w:pPr>
        <w:ind w:firstLine="426"/>
        <w:jc w:val="center"/>
        <w:rPr>
          <w:rFonts w:ascii="Times New Roman" w:hAnsi="Times New Roman"/>
          <w:sz w:val="16"/>
          <w:szCs w:val="16"/>
        </w:rPr>
      </w:pPr>
      <w:r w:rsidRPr="00B533C3">
        <w:rPr>
          <w:rFonts w:ascii="Times New Roman" w:hAnsi="Times New Roman"/>
          <w:b/>
          <w:bCs/>
          <w:sz w:val="16"/>
          <w:szCs w:val="16"/>
        </w:rPr>
        <w:t>в предоставлении) муниципальной услуги</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lastRenderedPageBreak/>
        <w:t>3.19. Основанием для начала административной процедуры является регистрация заявления и документов, предусмотренных подпунктами «б» – «д» пункта 2.8, пунктом 2.9 настоящего Административного регламента.</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3.20. В рамках рассмотрения заявления и документов, предусмотренных подпунктами «б» – «д» пункта 2.8, пунктом 2.9 настоящего Административного регламента, осуществляется проверка наличия и правильности оформления документов, указанных в подпунктах «б» – «д» пункта 2.8, пункте 2.9 настоящего Административного регламента.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 </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3.22. По результатам проверки документов, предусмотренных пунктами 2.8 и 2.9 настоящего Административного регламента, должностное лицо ответственного структурного подразделения, в случае отсутствия оснований для отказа в предоставлении муниципальной услуги, предусмотренных пунктом 2.16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3.23. Проект решения о предоставлении разрешения на условно разрешенный вид использования земельного участка или объекта капитального строительства рассматривается на общественных обсуждениях или публичных слушаниях, проводимых в порядке, установленном статьями 5.1, 39 Градостроительного кодекса Российской Федерации, за исключением случая, установленного частью 11 статьи 39 Градостроительного кодекса Российской Федерации.</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 xml:space="preserve">3.24.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 Саракташский поссовет Саракташского района Оренбургской области.                             </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На основании указанных рекомендаций глава муниципального образования Саракташский поссовет Саракташского района Оренбургской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3.25. Критериями принятия решения о предоставлении муниципальной услуги являются:</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а) соответствие заявителя кругу лиц, указанных в пункте 1.2 настоящего Административного регламента;</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б)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в соответствии с требованиями части 11</w:t>
      </w:r>
      <w:r w:rsidRPr="00B533C3">
        <w:rPr>
          <w:rFonts w:ascii="Times New Roman" w:hAnsi="Times New Roman"/>
          <w:sz w:val="16"/>
          <w:szCs w:val="16"/>
          <w:vertAlign w:val="superscript"/>
        </w:rPr>
        <w:t>1</w:t>
      </w:r>
      <w:r w:rsidRPr="00B533C3">
        <w:rPr>
          <w:rFonts w:ascii="Times New Roman" w:hAnsi="Times New Roman"/>
          <w:sz w:val="16"/>
          <w:szCs w:val="16"/>
        </w:rPr>
        <w:t xml:space="preserve"> статьи 39 Градостроительного кодекса Российской Федерации;</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в)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г) запрашиваемое разрешение на условно разрешенный вид использования земельного участка или объекта капитального строительства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д)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не противоречит ограничениям, установленным в границах данных зон;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е)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утверждены;</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ж) земельный участок, в отношении которого запрашивается условно разрешенный вид использования не имеет пересечений с границами земель лесного фонда;</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з) запрашивается условно разрешенный вид использования объекта капитального строительства, соответствующий установленному разрешенному использованию земельного участка;</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и) земельный участок не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B533C3" w:rsidRPr="00B533C3" w:rsidRDefault="00B533C3" w:rsidP="00B533C3">
      <w:pPr>
        <w:ind w:firstLine="426"/>
        <w:jc w:val="both"/>
        <w:rPr>
          <w:rFonts w:ascii="Times New Roman" w:hAnsi="Times New Roman"/>
          <w:color w:val="C00000"/>
          <w:sz w:val="16"/>
          <w:szCs w:val="16"/>
        </w:rPr>
      </w:pPr>
      <w:r w:rsidRPr="00B533C3">
        <w:rPr>
          <w:rFonts w:ascii="Times New Roman" w:hAnsi="Times New Roman"/>
          <w:sz w:val="16"/>
          <w:szCs w:val="16"/>
        </w:rPr>
        <w:t>к) размер земельного участка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r w:rsidRPr="00B533C3">
        <w:rPr>
          <w:rFonts w:ascii="Times New Roman" w:hAnsi="Times New Roman"/>
          <w:color w:val="C00000"/>
          <w:sz w:val="16"/>
          <w:szCs w:val="16"/>
        </w:rPr>
        <w:t>;</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л) запрашиваемый условно разрешенный вид использования земельного участка или объекта капитального строительства предусмотрен градостроительным регламентом территориальной зоны, в границах которой расположен земельный участок;</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lastRenderedPageBreak/>
        <w:t>м) земельный участок не изъят из оборота и не принято решение о резервировании для муниципальных и государственных нужд.</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 xml:space="preserve">3.26. Критериями принятия решения об отказе в предоставлении муниципальной услуги являются: </w:t>
      </w:r>
    </w:p>
    <w:p w:rsidR="00B533C3" w:rsidRPr="00B533C3" w:rsidRDefault="00B533C3" w:rsidP="00B533C3">
      <w:pPr>
        <w:pStyle w:val="ConsPlusNormal"/>
        <w:ind w:firstLine="426"/>
        <w:jc w:val="both"/>
        <w:rPr>
          <w:rFonts w:ascii="Times New Roman" w:hAnsi="Times New Roman" w:cs="Times New Roman"/>
          <w:sz w:val="16"/>
          <w:szCs w:val="16"/>
        </w:rPr>
      </w:pPr>
      <w:r w:rsidRPr="00B533C3">
        <w:rPr>
          <w:rFonts w:ascii="Times New Roman" w:hAnsi="Times New Roman" w:cs="Times New Roman"/>
          <w:sz w:val="16"/>
          <w:szCs w:val="16"/>
        </w:rPr>
        <w:t>а) несоответствие заявителя кругу лиц, указанных в пункте 1.2 настоящего Административного регламента;</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б)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в соответствии с требованиями части 11</w:t>
      </w:r>
      <w:r w:rsidRPr="00B533C3">
        <w:rPr>
          <w:rFonts w:ascii="Times New Roman" w:hAnsi="Times New Roman"/>
          <w:sz w:val="16"/>
          <w:szCs w:val="16"/>
          <w:vertAlign w:val="superscript"/>
        </w:rPr>
        <w:t>1</w:t>
      </w:r>
      <w:r w:rsidRPr="00B533C3">
        <w:rPr>
          <w:rFonts w:ascii="Times New Roman" w:hAnsi="Times New Roman"/>
          <w:sz w:val="16"/>
          <w:szCs w:val="16"/>
        </w:rPr>
        <w:t xml:space="preserve"> статьи 39 Градостроительного кодекса Российской Федерации;</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в)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г)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д)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 установленным в границах данных зон;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е)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ж)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з)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и)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B533C3" w:rsidRPr="00B533C3" w:rsidRDefault="00B533C3" w:rsidP="00B533C3">
      <w:pPr>
        <w:ind w:firstLine="426"/>
        <w:jc w:val="both"/>
        <w:rPr>
          <w:rFonts w:ascii="Times New Roman" w:hAnsi="Times New Roman"/>
          <w:color w:val="C00000"/>
          <w:sz w:val="16"/>
          <w:szCs w:val="16"/>
        </w:rPr>
      </w:pPr>
      <w:r w:rsidRPr="00B533C3">
        <w:rPr>
          <w:rFonts w:ascii="Times New Roman" w:hAnsi="Times New Roman"/>
          <w:sz w:val="16"/>
          <w:szCs w:val="16"/>
        </w:rPr>
        <w:t>к)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r w:rsidRPr="00B533C3">
        <w:rPr>
          <w:rFonts w:ascii="Times New Roman" w:hAnsi="Times New Roman"/>
          <w:color w:val="C00000"/>
          <w:sz w:val="16"/>
          <w:szCs w:val="16"/>
        </w:rPr>
        <w:t>;</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л)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 в границах которой расположен земельный участок;</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м) земельный участок изъят из оборота или принято решение о резервировании для муниципальных и государственных нужд, за исключением случаев, когда изъятие или резервирование не препятствуют градостроительной деятельности.</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3.27. Результатом административной процедуры является подписание решения о предоставлении разрешения на условно разрешенный вид использования земельного участка или объекта капитального строительства (далее в настоящем подразделе – решение о предоставлении муниципальной услуги) по рекомендуемой форме, приведенной в Приложении № 2 к настоящему Административному регламенту, или подписание решения об отказе в предоставлении разрешения на условно разрешенный вид использования земельного участка или объекта капитального строительства (далее в настоящем подразделе – решение об отказе в предоставлении муниципальной услуги) по рекомендуемой форме, приведенной в Приложении № 4 к настоящему Административному регламенту.</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3.28.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B533C3" w:rsidRPr="005975BF" w:rsidRDefault="00B533C3" w:rsidP="005975BF">
      <w:pPr>
        <w:ind w:firstLine="426"/>
        <w:jc w:val="both"/>
        <w:rPr>
          <w:rFonts w:ascii="Times New Roman" w:hAnsi="Times New Roman"/>
          <w:sz w:val="16"/>
          <w:szCs w:val="16"/>
        </w:rPr>
      </w:pPr>
      <w:r w:rsidRPr="00B533C3">
        <w:rPr>
          <w:rFonts w:ascii="Times New Roman" w:hAnsi="Times New Roman"/>
          <w:sz w:val="16"/>
          <w:szCs w:val="16"/>
        </w:rPr>
        <w:t xml:space="preserve">3.29.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B533C3" w:rsidRPr="005975BF" w:rsidRDefault="00B533C3" w:rsidP="005975BF">
      <w:pPr>
        <w:ind w:firstLine="426"/>
        <w:jc w:val="center"/>
        <w:rPr>
          <w:rFonts w:ascii="Times New Roman" w:hAnsi="Times New Roman"/>
          <w:sz w:val="16"/>
          <w:szCs w:val="16"/>
        </w:rPr>
      </w:pPr>
      <w:r w:rsidRPr="00B533C3">
        <w:rPr>
          <w:rFonts w:ascii="Times New Roman" w:hAnsi="Times New Roman"/>
          <w:b/>
          <w:bCs/>
          <w:sz w:val="16"/>
          <w:szCs w:val="16"/>
        </w:rPr>
        <w:t>Предоставление результата муниципальной услуги</w:t>
      </w:r>
    </w:p>
    <w:p w:rsidR="00B533C3" w:rsidRPr="00B533C3" w:rsidRDefault="00B533C3" w:rsidP="00B533C3">
      <w:pPr>
        <w:pStyle w:val="ConsPlusNormal"/>
        <w:ind w:firstLine="426"/>
        <w:jc w:val="both"/>
        <w:rPr>
          <w:rFonts w:ascii="Times New Roman" w:hAnsi="Times New Roman" w:cs="Times New Roman"/>
          <w:strike/>
          <w:sz w:val="16"/>
          <w:szCs w:val="16"/>
        </w:rPr>
      </w:pPr>
      <w:r w:rsidRPr="00B533C3">
        <w:rPr>
          <w:rFonts w:ascii="Times New Roman" w:hAnsi="Times New Roman" w:cs="Times New Roman"/>
          <w:sz w:val="16"/>
          <w:szCs w:val="16"/>
        </w:rPr>
        <w:t xml:space="preserve">3.30. Результат предоставления муниципальной услуги указан в пункте 2.3 настоящего Административного регламента.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3.31.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w:t>
      </w:r>
    </w:p>
    <w:p w:rsidR="00B533C3" w:rsidRPr="00B533C3" w:rsidRDefault="00B533C3" w:rsidP="00B533C3">
      <w:pPr>
        <w:pStyle w:val="ConsPlusNormal"/>
        <w:ind w:firstLine="426"/>
        <w:jc w:val="both"/>
        <w:rPr>
          <w:rFonts w:ascii="Times New Roman" w:hAnsi="Times New Roman" w:cs="Times New Roman"/>
          <w:strike/>
          <w:sz w:val="16"/>
          <w:szCs w:val="16"/>
        </w:rPr>
      </w:pPr>
      <w:r w:rsidRPr="00B533C3">
        <w:rPr>
          <w:rFonts w:ascii="Times New Roman" w:hAnsi="Times New Roman" w:cs="Times New Roman"/>
          <w:sz w:val="16"/>
          <w:szCs w:val="16"/>
        </w:rPr>
        <w:t xml:space="preserve">3.32. Заявитель по его выбору вправе получить результат предоставления муниципальной услуги одним из способов, указанных в пункте 2.5 настоящего Административного регламента.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3.33. Подписанное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 которым было подано заявление и документы, </w:t>
      </w:r>
      <w:r w:rsidRPr="00B533C3">
        <w:rPr>
          <w:rFonts w:ascii="Times New Roman" w:hAnsi="Times New Roman"/>
          <w:sz w:val="16"/>
          <w:szCs w:val="16"/>
        </w:rPr>
        <w:lastRenderedPageBreak/>
        <w:t xml:space="preserve">предусмотренные подпунктами «б» – «д» пункта 2.8, пунктом 2.9 настоящего Административного регламента, если в заявлении не был указан иной способ. </w:t>
      </w:r>
    </w:p>
    <w:p w:rsidR="00B533C3" w:rsidRPr="00B533C3" w:rsidRDefault="00B533C3" w:rsidP="00B533C3">
      <w:pPr>
        <w:pStyle w:val="ConsPlusNormal"/>
        <w:ind w:firstLine="426"/>
        <w:jc w:val="both"/>
        <w:rPr>
          <w:rFonts w:ascii="Times New Roman" w:hAnsi="Times New Roman" w:cs="Times New Roman"/>
          <w:sz w:val="16"/>
          <w:szCs w:val="16"/>
          <w:lang w:eastAsia="en-US"/>
        </w:rPr>
      </w:pPr>
      <w:r w:rsidRPr="00B533C3">
        <w:rPr>
          <w:rFonts w:ascii="Times New Roman" w:hAnsi="Times New Roman" w:cs="Times New Roman"/>
          <w:sz w:val="16"/>
          <w:szCs w:val="16"/>
          <w:lang w:eastAsia="en-US"/>
        </w:rPr>
        <w:t xml:space="preserve">3.34. Фиксирование факта получения заявителем результата предоставления муниципальной услуги посредством ЕПГУ осуществляется в личном кабинете заявителя (статус заявления обновляется до статуса «Услуга оказана»). </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3.35. 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 но не превышает срок, установленный в пункте 2.6 настоящего Административного регламента.</w:t>
      </w:r>
    </w:p>
    <w:p w:rsidR="00B533C3" w:rsidRPr="00B533C3" w:rsidRDefault="00B533C3" w:rsidP="00B533C3">
      <w:pPr>
        <w:widowControl w:val="0"/>
        <w:tabs>
          <w:tab w:val="left" w:pos="567"/>
        </w:tabs>
        <w:ind w:firstLine="426"/>
        <w:jc w:val="both"/>
        <w:rPr>
          <w:rFonts w:ascii="Times New Roman" w:hAnsi="Times New Roman"/>
          <w:sz w:val="16"/>
          <w:szCs w:val="16"/>
        </w:rPr>
      </w:pPr>
      <w:r w:rsidRPr="00B533C3">
        <w:rPr>
          <w:rFonts w:ascii="Times New Roman" w:hAnsi="Times New Roman"/>
          <w:sz w:val="16"/>
          <w:szCs w:val="16"/>
        </w:rPr>
        <w:t>3.36. Возможность предоставления результата муниципальной услуги по экстерриториальному принципу отсутствует.</w:t>
      </w:r>
    </w:p>
    <w:p w:rsidR="00B533C3" w:rsidRPr="00B533C3" w:rsidRDefault="00B533C3" w:rsidP="00B533C3">
      <w:pPr>
        <w:ind w:firstLine="426"/>
        <w:jc w:val="center"/>
        <w:rPr>
          <w:rFonts w:ascii="Times New Roman" w:hAnsi="Times New Roman"/>
          <w:sz w:val="16"/>
          <w:szCs w:val="16"/>
        </w:rPr>
      </w:pPr>
      <w:r w:rsidRPr="00B533C3">
        <w:rPr>
          <w:rFonts w:ascii="Times New Roman" w:hAnsi="Times New Roman"/>
          <w:b/>
          <w:bCs/>
          <w:sz w:val="16"/>
          <w:szCs w:val="16"/>
        </w:rPr>
        <w:t>Получение дополнительных сведений от заявителя</w:t>
      </w:r>
    </w:p>
    <w:p w:rsidR="00B533C3" w:rsidRPr="00B533C3" w:rsidRDefault="00B533C3" w:rsidP="00B533C3">
      <w:pPr>
        <w:ind w:firstLine="426"/>
        <w:jc w:val="both"/>
        <w:rPr>
          <w:rFonts w:ascii="Times New Roman" w:hAnsi="Times New Roman"/>
          <w:sz w:val="16"/>
          <w:szCs w:val="16"/>
        </w:rPr>
      </w:pPr>
      <w:r w:rsidRPr="00B533C3">
        <w:rPr>
          <w:rFonts w:ascii="Times New Roman" w:hAnsi="Times New Roman"/>
          <w:sz w:val="16"/>
          <w:szCs w:val="16"/>
        </w:rPr>
        <w:t xml:space="preserve">3.37. Получение дополнительных сведений от заявителя не предусмотрено. </w:t>
      </w:r>
    </w:p>
    <w:p w:rsidR="00B533C3" w:rsidRPr="00B533C3" w:rsidRDefault="00B533C3" w:rsidP="00B533C3">
      <w:pPr>
        <w:ind w:firstLine="426"/>
        <w:jc w:val="center"/>
        <w:rPr>
          <w:rFonts w:ascii="Times New Roman" w:hAnsi="Times New Roman"/>
          <w:sz w:val="16"/>
          <w:szCs w:val="16"/>
        </w:rPr>
      </w:pPr>
      <w:r w:rsidRPr="00B533C3">
        <w:rPr>
          <w:rFonts w:ascii="Times New Roman" w:hAnsi="Times New Roman"/>
          <w:b/>
          <w:bCs/>
          <w:sz w:val="16"/>
          <w:szCs w:val="16"/>
        </w:rPr>
        <w:t>Максимальный срок предоставления муниципальной услуги</w:t>
      </w:r>
    </w:p>
    <w:p w:rsidR="00B533C3" w:rsidRPr="00B533C3" w:rsidRDefault="00B533C3" w:rsidP="005975BF">
      <w:pPr>
        <w:ind w:firstLine="426"/>
        <w:jc w:val="both"/>
        <w:rPr>
          <w:rFonts w:ascii="Times New Roman" w:hAnsi="Times New Roman"/>
          <w:sz w:val="16"/>
          <w:szCs w:val="16"/>
        </w:rPr>
      </w:pPr>
      <w:r w:rsidRPr="00B533C3">
        <w:rPr>
          <w:rFonts w:ascii="Times New Roman" w:hAnsi="Times New Roman"/>
          <w:sz w:val="16"/>
          <w:szCs w:val="16"/>
        </w:rPr>
        <w:t xml:space="preserve">3.38. Срок предоставления муниципальной услуги указан в пункте 2.6 настоящего Административного регламента. </w:t>
      </w:r>
    </w:p>
    <w:p w:rsidR="00B533C3" w:rsidRPr="00B533C3" w:rsidRDefault="00B533C3" w:rsidP="00B533C3">
      <w:pPr>
        <w:pStyle w:val="ConsPlusNormal"/>
        <w:ind w:firstLine="426"/>
        <w:jc w:val="center"/>
        <w:outlineLvl w:val="1"/>
        <w:rPr>
          <w:rFonts w:ascii="Times New Roman" w:hAnsi="Times New Roman" w:cs="Times New Roman"/>
          <w:b/>
          <w:bCs/>
          <w:sz w:val="16"/>
          <w:szCs w:val="16"/>
        </w:rPr>
      </w:pPr>
      <w:r w:rsidRPr="00B533C3">
        <w:rPr>
          <w:rFonts w:ascii="Times New Roman" w:hAnsi="Times New Roman" w:cs="Times New Roman"/>
          <w:b/>
          <w:bCs/>
          <w:sz w:val="16"/>
          <w:szCs w:val="16"/>
        </w:rPr>
        <w:t xml:space="preserve">IV. Формы контроля за исполнением административного регламента </w:t>
      </w:r>
    </w:p>
    <w:p w:rsidR="00B533C3" w:rsidRPr="00B533C3" w:rsidRDefault="00B533C3" w:rsidP="00B533C3">
      <w:pPr>
        <w:pStyle w:val="ConsPlusNormal"/>
        <w:ind w:firstLine="426"/>
        <w:jc w:val="center"/>
        <w:outlineLvl w:val="1"/>
        <w:rPr>
          <w:rFonts w:ascii="Times New Roman" w:hAnsi="Times New Roman" w:cs="Times New Roman"/>
          <w:b/>
          <w:bCs/>
          <w:sz w:val="16"/>
          <w:szCs w:val="16"/>
        </w:rPr>
      </w:pPr>
    </w:p>
    <w:p w:rsidR="00B533C3" w:rsidRPr="00B533C3" w:rsidRDefault="00B533C3" w:rsidP="00B533C3">
      <w:pPr>
        <w:autoSpaceDE w:val="0"/>
        <w:autoSpaceDN w:val="0"/>
        <w:adjustRightInd w:val="0"/>
        <w:ind w:firstLine="426"/>
        <w:jc w:val="center"/>
        <w:rPr>
          <w:rFonts w:ascii="Times New Roman" w:hAnsi="Times New Roman"/>
          <w:b/>
          <w:bCs/>
          <w:sz w:val="16"/>
          <w:szCs w:val="16"/>
        </w:rPr>
      </w:pPr>
      <w:r w:rsidRPr="00B533C3">
        <w:rPr>
          <w:rFonts w:ascii="Times New Roman" w:hAnsi="Times New Roman"/>
          <w:b/>
          <w:bCs/>
          <w:sz w:val="16"/>
          <w:szCs w:val="1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33C3" w:rsidRPr="00B533C3" w:rsidRDefault="00B533C3" w:rsidP="00B533C3">
      <w:pPr>
        <w:pStyle w:val="ConsPlusNormal"/>
        <w:ind w:firstLine="426"/>
        <w:jc w:val="both"/>
        <w:rPr>
          <w:rFonts w:ascii="Times New Roman" w:hAnsi="Times New Roman" w:cs="Times New Roman"/>
          <w:color w:val="FF0000"/>
          <w:sz w:val="16"/>
          <w:szCs w:val="16"/>
        </w:rPr>
      </w:pP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ответственными за осуществление контроля за предоставлением муниципальной услуги.</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533C3" w:rsidRPr="005975BF" w:rsidRDefault="00B533C3" w:rsidP="005975BF">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заявлений, обоснованности и законности предлагаемых для принятия решений.</w:t>
      </w:r>
    </w:p>
    <w:p w:rsidR="00B533C3" w:rsidRPr="00B533C3" w:rsidRDefault="00B533C3" w:rsidP="00B533C3">
      <w:pPr>
        <w:pStyle w:val="ConsPlusNormal"/>
        <w:jc w:val="center"/>
        <w:outlineLvl w:val="2"/>
        <w:rPr>
          <w:rFonts w:ascii="Times New Roman" w:hAnsi="Times New Roman" w:cs="Times New Roman"/>
          <w:b/>
          <w:bCs/>
          <w:sz w:val="16"/>
          <w:szCs w:val="16"/>
        </w:rPr>
      </w:pPr>
      <w:r w:rsidRPr="00B533C3">
        <w:rPr>
          <w:rFonts w:ascii="Times New Roman" w:hAnsi="Times New Roman" w:cs="Times New Roman"/>
          <w:b/>
          <w:bCs/>
          <w:sz w:val="16"/>
          <w:szCs w:val="1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w:t>
      </w:r>
    </w:p>
    <w:p w:rsidR="00B533C3" w:rsidRPr="00B533C3" w:rsidRDefault="00B533C3" w:rsidP="00B533C3">
      <w:pPr>
        <w:pStyle w:val="ConsPlusNormal"/>
        <w:jc w:val="center"/>
        <w:rPr>
          <w:rFonts w:ascii="Times New Roman" w:hAnsi="Times New Roman" w:cs="Times New Roman"/>
          <w:b/>
          <w:bCs/>
          <w:sz w:val="16"/>
          <w:szCs w:val="16"/>
        </w:rPr>
      </w:pPr>
      <w:r w:rsidRPr="00B533C3">
        <w:rPr>
          <w:rFonts w:ascii="Times New Roman" w:hAnsi="Times New Roman" w:cs="Times New Roman"/>
          <w:b/>
          <w:bCs/>
          <w:sz w:val="16"/>
          <w:szCs w:val="16"/>
        </w:rPr>
        <w:t>контроля за полнотой и качеством предоставления муниципальной услуги</w:t>
      </w:r>
    </w:p>
    <w:p w:rsidR="00B533C3" w:rsidRPr="00B533C3" w:rsidRDefault="00B533C3" w:rsidP="00B533C3">
      <w:pPr>
        <w:pStyle w:val="ConsPlusNormal"/>
        <w:ind w:firstLine="426"/>
        <w:jc w:val="both"/>
        <w:rPr>
          <w:rFonts w:ascii="Times New Roman" w:hAnsi="Times New Roman" w:cs="Times New Roman"/>
          <w:sz w:val="16"/>
          <w:szCs w:val="16"/>
        </w:rPr>
      </w:pP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4.2. Контроль за полнотой и качеством предоставления муниципальной услуги включает в себя проведение плановых и внеплановых проверок.</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 соблюдение сроков предоставления муниципальной услуги;</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 соблюдение положений настоящего Административного регламента;</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 правильность и обоснованность принятого решения об отказе в предоставлении муниципальной услуги.</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Основанием для проведения внеплановых проверок являются:</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муниципального образования Саракташский поссовет Саракташского района Оренбургской области;</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 обращения граждан и юридических лиц на нарушения законодательства, в том числе на качество предоставления муниципальной услуги.</w:t>
      </w:r>
    </w:p>
    <w:p w:rsidR="00B533C3" w:rsidRPr="00B533C3" w:rsidRDefault="00B533C3" w:rsidP="00B533C3">
      <w:pPr>
        <w:pStyle w:val="ConsPlusNormal"/>
        <w:ind w:firstLine="426"/>
        <w:jc w:val="both"/>
        <w:rPr>
          <w:rFonts w:ascii="Times New Roman" w:hAnsi="Times New Roman" w:cs="Times New Roman"/>
          <w:color w:val="FF0000"/>
          <w:sz w:val="16"/>
          <w:szCs w:val="16"/>
        </w:rPr>
      </w:pPr>
    </w:p>
    <w:p w:rsidR="00B533C3" w:rsidRPr="00B533C3" w:rsidRDefault="00B533C3" w:rsidP="00B533C3">
      <w:pPr>
        <w:pStyle w:val="ConsPlusNormal"/>
        <w:jc w:val="center"/>
        <w:outlineLvl w:val="2"/>
        <w:rPr>
          <w:rFonts w:ascii="Times New Roman" w:hAnsi="Times New Roman" w:cs="Times New Roman"/>
          <w:b/>
          <w:bCs/>
          <w:sz w:val="16"/>
          <w:szCs w:val="16"/>
        </w:rPr>
      </w:pPr>
      <w:r w:rsidRPr="00B533C3">
        <w:rPr>
          <w:rFonts w:ascii="Times New Roman" w:hAnsi="Times New Roman" w:cs="Times New Roman"/>
          <w:b/>
          <w:bCs/>
          <w:sz w:val="16"/>
          <w:szCs w:val="16"/>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B533C3" w:rsidRPr="00B533C3" w:rsidRDefault="00B533C3" w:rsidP="00B533C3">
      <w:pPr>
        <w:pStyle w:val="ConsPlusNormal"/>
        <w:ind w:firstLine="426"/>
        <w:jc w:val="both"/>
        <w:rPr>
          <w:rFonts w:ascii="Times New Roman" w:hAnsi="Times New Roman" w:cs="Times New Roman"/>
          <w:sz w:val="16"/>
          <w:szCs w:val="16"/>
        </w:rPr>
      </w:pP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Оренбургской области и нормативных правовых актов </w:t>
      </w:r>
      <w:r w:rsidRPr="00B533C3">
        <w:rPr>
          <w:rFonts w:ascii="Times New Roman" w:hAnsi="Times New Roman"/>
          <w:sz w:val="16"/>
          <w:szCs w:val="16"/>
        </w:rPr>
        <w:lastRenderedPageBreak/>
        <w:t>органов местного самоуправления муниципального образования Саракташский поссовет Саракташского района Оренбургской области осуществляется привлечение виновных лиц к ответственности в соответствии с законодательством Российской Федерации.</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533C3" w:rsidRPr="00B533C3" w:rsidRDefault="00B533C3" w:rsidP="00B533C3">
      <w:pPr>
        <w:pStyle w:val="ConsPlusNormal"/>
        <w:ind w:firstLine="426"/>
        <w:jc w:val="center"/>
        <w:outlineLvl w:val="2"/>
        <w:rPr>
          <w:rFonts w:ascii="Times New Roman" w:hAnsi="Times New Roman" w:cs="Times New Roman"/>
          <w:color w:val="FF0000"/>
          <w:sz w:val="16"/>
          <w:szCs w:val="16"/>
        </w:rPr>
      </w:pPr>
    </w:p>
    <w:p w:rsidR="00B533C3" w:rsidRPr="00B533C3" w:rsidRDefault="00B533C3" w:rsidP="00B533C3">
      <w:pPr>
        <w:autoSpaceDE w:val="0"/>
        <w:autoSpaceDN w:val="0"/>
        <w:adjustRightInd w:val="0"/>
        <w:jc w:val="center"/>
        <w:rPr>
          <w:rFonts w:ascii="Times New Roman" w:hAnsi="Times New Roman"/>
          <w:b/>
          <w:bCs/>
          <w:sz w:val="16"/>
          <w:szCs w:val="16"/>
        </w:rPr>
      </w:pPr>
      <w:r w:rsidRPr="00B533C3">
        <w:rPr>
          <w:rFonts w:ascii="Times New Roman" w:hAnsi="Times New Roman"/>
          <w:b/>
          <w:bCs/>
          <w:sz w:val="16"/>
          <w:szCs w:val="1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533C3" w:rsidRPr="00B533C3" w:rsidRDefault="00B533C3" w:rsidP="00B533C3">
      <w:pPr>
        <w:pStyle w:val="ConsPlusNormal"/>
        <w:ind w:firstLine="426"/>
        <w:jc w:val="both"/>
        <w:rPr>
          <w:rFonts w:ascii="Times New Roman" w:hAnsi="Times New Roman" w:cs="Times New Roman"/>
          <w:color w:val="FF0000"/>
          <w:sz w:val="16"/>
          <w:szCs w:val="16"/>
        </w:rPr>
      </w:pP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Граждане, их объединения и организации также имеют право:</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 направлять замечания и предложения по улучшению доступности и качества предоставления муниципальной услуги;</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 вносить предложения о мерах по устранению нарушений настоящего Административного регламента.</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4.6. Должностные лица уполномоченного органа принимают меры к недопущению совершения нарушений, устраняют причины и условия, способствующие их совершению.</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533C3" w:rsidRPr="00B533C3" w:rsidRDefault="00B533C3" w:rsidP="00B533C3">
      <w:pPr>
        <w:pStyle w:val="ConsPlusNormal"/>
        <w:ind w:firstLine="426"/>
        <w:jc w:val="both"/>
        <w:rPr>
          <w:rFonts w:ascii="Times New Roman" w:hAnsi="Times New Roman" w:cs="Times New Roman"/>
          <w:color w:val="FF0000"/>
          <w:sz w:val="16"/>
          <w:szCs w:val="16"/>
        </w:rPr>
      </w:pPr>
    </w:p>
    <w:p w:rsidR="00B533C3" w:rsidRPr="005975BF" w:rsidRDefault="00B533C3" w:rsidP="005975BF">
      <w:pPr>
        <w:autoSpaceDE w:val="0"/>
        <w:autoSpaceDN w:val="0"/>
        <w:adjustRightInd w:val="0"/>
        <w:jc w:val="center"/>
        <w:rPr>
          <w:rFonts w:ascii="Times New Roman" w:hAnsi="Times New Roman"/>
          <w:b/>
          <w:bCs/>
          <w:sz w:val="16"/>
          <w:szCs w:val="16"/>
        </w:rPr>
      </w:pPr>
      <w:r w:rsidRPr="00B533C3">
        <w:rPr>
          <w:rFonts w:ascii="Times New Roman" w:hAnsi="Times New Roman"/>
          <w:b/>
          <w:bCs/>
          <w:sz w:val="16"/>
          <w:szCs w:val="16"/>
        </w:rPr>
        <w:t>V. Досудебный (внесудебный) порядок обжалования решений и действий (бездействия) органа местного самоуправления Оренбургской области,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 к руководителю многофункционального центра на решения и действия (бездействие) работника многофункционального центра;</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 к учредителю многофункционального центра на решение и действия (бездействие) многофункционального центра.</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B533C3" w:rsidRPr="00B533C3" w:rsidRDefault="00B533C3" w:rsidP="00B533C3">
      <w:pPr>
        <w:autoSpaceDE w:val="0"/>
        <w:autoSpaceDN w:val="0"/>
        <w:adjustRightInd w:val="0"/>
        <w:ind w:firstLine="426"/>
        <w:jc w:val="both"/>
        <w:rPr>
          <w:rFonts w:ascii="Times New Roman" w:hAnsi="Times New Roman"/>
          <w:strike/>
          <w:sz w:val="16"/>
          <w:szCs w:val="16"/>
          <w:highlight w:val="red"/>
        </w:rPr>
      </w:pPr>
      <w:r w:rsidRPr="00B533C3">
        <w:rPr>
          <w:rFonts w:ascii="Times New Roman" w:hAnsi="Times New Roman"/>
          <w:sz w:val="16"/>
          <w:szCs w:val="16"/>
        </w:rPr>
        <w:t xml:space="preserve">– Федеральным </w:t>
      </w:r>
      <w:hyperlink r:id="rId86" w:history="1">
        <w:r w:rsidRPr="00B533C3">
          <w:rPr>
            <w:rFonts w:ascii="Times New Roman" w:hAnsi="Times New Roman"/>
            <w:sz w:val="16"/>
            <w:szCs w:val="16"/>
          </w:rPr>
          <w:t>законом</w:t>
        </w:r>
      </w:hyperlink>
      <w:r w:rsidRPr="00B533C3">
        <w:rPr>
          <w:rFonts w:ascii="Times New Roman" w:hAnsi="Times New Roman"/>
          <w:sz w:val="16"/>
          <w:szCs w:val="16"/>
        </w:rPr>
        <w:t xml:space="preserve"> от 27 июля 2010 года № 210-ФЗ «Об организации предоставления государственных и муниципальных услуг»;</w:t>
      </w:r>
    </w:p>
    <w:p w:rsidR="00B533C3" w:rsidRPr="00B533C3" w:rsidRDefault="00B533C3" w:rsidP="00B533C3">
      <w:pPr>
        <w:autoSpaceDE w:val="0"/>
        <w:autoSpaceDN w:val="0"/>
        <w:adjustRightInd w:val="0"/>
        <w:ind w:firstLine="426"/>
        <w:jc w:val="both"/>
        <w:rPr>
          <w:rFonts w:ascii="Times New Roman" w:hAnsi="Times New Roman"/>
          <w:sz w:val="16"/>
          <w:szCs w:val="16"/>
        </w:rPr>
      </w:pPr>
      <w:r w:rsidRPr="00B533C3">
        <w:rPr>
          <w:rFonts w:ascii="Times New Roman" w:hAnsi="Times New Roman"/>
          <w:sz w:val="16"/>
          <w:szCs w:val="16"/>
        </w:rPr>
        <w:t>– </w:t>
      </w:r>
      <w:hyperlink r:id="rId87" w:history="1">
        <w:r w:rsidRPr="00B533C3">
          <w:rPr>
            <w:rFonts w:ascii="Times New Roman" w:hAnsi="Times New Roman"/>
            <w:sz w:val="16"/>
            <w:szCs w:val="16"/>
          </w:rPr>
          <w:t>постановлением</w:t>
        </w:r>
      </w:hyperlink>
      <w:r w:rsidRPr="00B533C3">
        <w:rPr>
          <w:rFonts w:ascii="Times New Roman" w:hAnsi="Times New Roman"/>
          <w:sz w:val="16"/>
          <w:szCs w:val="1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533C3" w:rsidRPr="00B533C3" w:rsidRDefault="00B533C3" w:rsidP="005975BF">
      <w:pPr>
        <w:autoSpaceDE w:val="0"/>
        <w:autoSpaceDN w:val="0"/>
        <w:adjustRightInd w:val="0"/>
        <w:ind w:firstLine="426"/>
        <w:jc w:val="right"/>
        <w:rPr>
          <w:rFonts w:ascii="Times New Roman" w:hAnsi="Times New Roman"/>
          <w:sz w:val="16"/>
          <w:szCs w:val="16"/>
        </w:rPr>
      </w:pPr>
      <w:r w:rsidRPr="00B533C3">
        <w:rPr>
          <w:rFonts w:ascii="Times New Roman" w:hAnsi="Times New Roman"/>
          <w:sz w:val="16"/>
          <w:szCs w:val="16"/>
        </w:rPr>
        <w:t>- иные муниципальные правовые акты.</w:t>
      </w:r>
    </w:p>
    <w:p w:rsidR="00B533C3" w:rsidRPr="00B533C3" w:rsidRDefault="00B533C3" w:rsidP="005975BF">
      <w:pPr>
        <w:autoSpaceDE w:val="0"/>
        <w:autoSpaceDN w:val="0"/>
        <w:adjustRightInd w:val="0"/>
        <w:jc w:val="right"/>
        <w:rPr>
          <w:rFonts w:ascii="Times New Roman" w:hAnsi="Times New Roman"/>
          <w:sz w:val="16"/>
          <w:szCs w:val="16"/>
        </w:rPr>
      </w:pPr>
      <w:r w:rsidRPr="00B533C3">
        <w:rPr>
          <w:rFonts w:ascii="Times New Roman" w:hAnsi="Times New Roman"/>
          <w:sz w:val="16"/>
          <w:szCs w:val="16"/>
        </w:rPr>
        <w:t>Приложение № 1</w:t>
      </w:r>
    </w:p>
    <w:p w:rsidR="00B533C3" w:rsidRPr="00B533C3" w:rsidRDefault="00B533C3" w:rsidP="005975BF">
      <w:pPr>
        <w:widowControl w:val="0"/>
        <w:tabs>
          <w:tab w:val="left" w:pos="567"/>
        </w:tabs>
        <w:ind w:left="3969" w:firstLine="567"/>
        <w:jc w:val="right"/>
        <w:rPr>
          <w:rFonts w:ascii="Times New Roman" w:hAnsi="Times New Roman"/>
          <w:sz w:val="16"/>
          <w:szCs w:val="16"/>
        </w:rPr>
      </w:pPr>
      <w:r w:rsidRPr="00B533C3">
        <w:rPr>
          <w:rFonts w:ascii="Times New Roman" w:hAnsi="Times New Roman"/>
          <w:sz w:val="16"/>
          <w:szCs w:val="16"/>
        </w:rPr>
        <w:lastRenderedPageBreak/>
        <w:t>к Административному регламенту</w:t>
      </w:r>
    </w:p>
    <w:p w:rsidR="00B533C3" w:rsidRPr="00B533C3" w:rsidRDefault="00B533C3" w:rsidP="005975BF">
      <w:pPr>
        <w:widowControl w:val="0"/>
        <w:tabs>
          <w:tab w:val="left" w:pos="0"/>
        </w:tabs>
        <w:ind w:left="3969" w:right="-1" w:firstLine="567"/>
        <w:jc w:val="right"/>
        <w:rPr>
          <w:rFonts w:ascii="Times New Roman" w:hAnsi="Times New Roman"/>
          <w:sz w:val="16"/>
          <w:szCs w:val="16"/>
        </w:rPr>
      </w:pPr>
      <w:r w:rsidRPr="00B533C3">
        <w:rPr>
          <w:rFonts w:ascii="Times New Roman" w:hAnsi="Times New Roman"/>
          <w:sz w:val="16"/>
          <w:szCs w:val="16"/>
        </w:rPr>
        <w:t>по предоставлению муниципальной услуги</w:t>
      </w:r>
    </w:p>
    <w:p w:rsidR="00B533C3" w:rsidRPr="00B533C3" w:rsidRDefault="00B533C3" w:rsidP="00B533C3">
      <w:pPr>
        <w:widowControl w:val="0"/>
        <w:autoSpaceDE w:val="0"/>
        <w:autoSpaceDN w:val="0"/>
        <w:rPr>
          <w:rFonts w:ascii="Times New Roman" w:hAnsi="Times New Roman"/>
          <w:b/>
          <w:bCs/>
          <w:sz w:val="16"/>
          <w:szCs w:val="16"/>
        </w:rPr>
      </w:pPr>
    </w:p>
    <w:p w:rsidR="00B533C3" w:rsidRPr="00B533C3" w:rsidRDefault="00B533C3" w:rsidP="00B533C3">
      <w:pPr>
        <w:widowControl w:val="0"/>
        <w:autoSpaceDE w:val="0"/>
        <w:autoSpaceDN w:val="0"/>
        <w:jc w:val="right"/>
        <w:rPr>
          <w:rFonts w:ascii="Times New Roman" w:hAnsi="Times New Roman"/>
          <w:sz w:val="16"/>
          <w:szCs w:val="16"/>
        </w:rPr>
      </w:pPr>
      <w:r w:rsidRPr="00B533C3">
        <w:rPr>
          <w:rFonts w:ascii="Times New Roman" w:hAnsi="Times New Roman"/>
          <w:sz w:val="16"/>
          <w:szCs w:val="16"/>
        </w:rPr>
        <w:t>Рекомендуемая форма</w:t>
      </w:r>
    </w:p>
    <w:p w:rsidR="00B533C3" w:rsidRPr="00B533C3" w:rsidRDefault="00B533C3" w:rsidP="00B533C3">
      <w:pPr>
        <w:widowControl w:val="0"/>
        <w:autoSpaceDE w:val="0"/>
        <w:autoSpaceDN w:val="0"/>
        <w:jc w:val="center"/>
        <w:rPr>
          <w:rFonts w:ascii="Times New Roman" w:hAnsi="Times New Roman"/>
          <w:b/>
          <w:bCs/>
          <w:color w:val="FF0000"/>
          <w:sz w:val="16"/>
          <w:szCs w:val="16"/>
        </w:rPr>
      </w:pPr>
    </w:p>
    <w:p w:rsidR="00B533C3" w:rsidRPr="00B533C3" w:rsidRDefault="00B533C3" w:rsidP="00B533C3">
      <w:pPr>
        <w:widowControl w:val="0"/>
        <w:autoSpaceDE w:val="0"/>
        <w:autoSpaceDN w:val="0"/>
        <w:jc w:val="center"/>
        <w:rPr>
          <w:rFonts w:ascii="Times New Roman" w:hAnsi="Times New Roman"/>
          <w:b/>
          <w:bCs/>
          <w:sz w:val="16"/>
          <w:szCs w:val="16"/>
        </w:rPr>
      </w:pPr>
      <w:r w:rsidRPr="00B533C3">
        <w:rPr>
          <w:rFonts w:ascii="Times New Roman" w:hAnsi="Times New Roman"/>
          <w:b/>
          <w:bCs/>
          <w:sz w:val="16"/>
          <w:szCs w:val="16"/>
        </w:rPr>
        <w:t>З А Я В Л Е Н И Е</w:t>
      </w:r>
    </w:p>
    <w:p w:rsidR="00B533C3" w:rsidRPr="00B533C3" w:rsidRDefault="00B533C3" w:rsidP="00B533C3">
      <w:pPr>
        <w:widowControl w:val="0"/>
        <w:autoSpaceDE w:val="0"/>
        <w:autoSpaceDN w:val="0"/>
        <w:jc w:val="center"/>
        <w:rPr>
          <w:rFonts w:ascii="Times New Roman" w:hAnsi="Times New Roman"/>
          <w:b/>
          <w:bCs/>
          <w:sz w:val="16"/>
          <w:szCs w:val="16"/>
        </w:rPr>
      </w:pPr>
      <w:r w:rsidRPr="00B533C3">
        <w:rPr>
          <w:rFonts w:ascii="Times New Roman" w:hAnsi="Times New Roman"/>
          <w:b/>
          <w:bCs/>
          <w:sz w:val="16"/>
          <w:szCs w:val="16"/>
        </w:rPr>
        <w:t xml:space="preserve">о предоставлении разрешения на условно разрешенный вид использования </w:t>
      </w:r>
    </w:p>
    <w:p w:rsidR="00B533C3" w:rsidRPr="00B533C3" w:rsidRDefault="00B533C3" w:rsidP="00B533C3">
      <w:pPr>
        <w:widowControl w:val="0"/>
        <w:autoSpaceDE w:val="0"/>
        <w:autoSpaceDN w:val="0"/>
        <w:jc w:val="center"/>
        <w:rPr>
          <w:rFonts w:ascii="Times New Roman" w:hAnsi="Times New Roman"/>
          <w:b/>
          <w:bCs/>
          <w:sz w:val="16"/>
          <w:szCs w:val="16"/>
        </w:rPr>
      </w:pPr>
      <w:r w:rsidRPr="00B533C3">
        <w:rPr>
          <w:rFonts w:ascii="Times New Roman" w:hAnsi="Times New Roman"/>
          <w:b/>
          <w:bCs/>
          <w:sz w:val="16"/>
          <w:szCs w:val="16"/>
        </w:rPr>
        <w:t>земельного участка или объекта капитального строительства</w:t>
      </w:r>
    </w:p>
    <w:p w:rsidR="00B533C3" w:rsidRPr="00B533C3" w:rsidRDefault="00B533C3" w:rsidP="00B533C3">
      <w:pPr>
        <w:widowControl w:val="0"/>
        <w:autoSpaceDE w:val="0"/>
        <w:autoSpaceDN w:val="0"/>
        <w:jc w:val="center"/>
        <w:rPr>
          <w:rFonts w:ascii="Times New Roman" w:hAnsi="Times New Roman"/>
          <w:b/>
          <w:bCs/>
          <w:sz w:val="16"/>
          <w:szCs w:val="16"/>
        </w:rPr>
      </w:pPr>
    </w:p>
    <w:p w:rsidR="00B533C3" w:rsidRPr="00B533C3" w:rsidRDefault="00B533C3" w:rsidP="00B533C3">
      <w:pPr>
        <w:widowControl w:val="0"/>
        <w:autoSpaceDE w:val="0"/>
        <w:autoSpaceDN w:val="0"/>
        <w:jc w:val="right"/>
        <w:rPr>
          <w:rFonts w:ascii="Times New Roman" w:hAnsi="Times New Roman"/>
          <w:sz w:val="16"/>
          <w:szCs w:val="16"/>
        </w:rPr>
      </w:pPr>
      <w:r w:rsidRPr="00B533C3">
        <w:rPr>
          <w:rFonts w:ascii="Times New Roman" w:hAnsi="Times New Roman"/>
          <w:sz w:val="16"/>
          <w:szCs w:val="16"/>
        </w:rPr>
        <w:t>«__» __________ 20___ г.</w:t>
      </w:r>
    </w:p>
    <w:p w:rsidR="00B533C3" w:rsidRPr="00B533C3" w:rsidRDefault="00B533C3" w:rsidP="00B533C3">
      <w:pPr>
        <w:widowControl w:val="0"/>
        <w:autoSpaceDE w:val="0"/>
        <w:autoSpaceDN w:val="0"/>
        <w:jc w:val="right"/>
        <w:rPr>
          <w:rFonts w:ascii="Times New Roman" w:hAnsi="Times New Roman"/>
          <w:color w:val="FF0000"/>
          <w:sz w:val="16"/>
          <w:szCs w:val="16"/>
        </w:rPr>
      </w:pPr>
    </w:p>
    <w:tbl>
      <w:tblPr>
        <w:tblW w:w="996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533C3" w:rsidRPr="00B533C3" w:rsidTr="003116AF">
        <w:trPr>
          <w:trHeight w:val="165"/>
        </w:trPr>
        <w:tc>
          <w:tcPr>
            <w:tcW w:w="9961" w:type="dxa"/>
            <w:tcBorders>
              <w:top w:val="nil"/>
              <w:left w:val="nil"/>
              <w:right w:val="nil"/>
            </w:tcBorders>
          </w:tcPr>
          <w:p w:rsidR="00B533C3" w:rsidRPr="00B533C3" w:rsidRDefault="00B533C3" w:rsidP="003116AF">
            <w:pPr>
              <w:widowControl w:val="0"/>
              <w:autoSpaceDE w:val="0"/>
              <w:autoSpaceDN w:val="0"/>
              <w:jc w:val="center"/>
              <w:rPr>
                <w:rFonts w:ascii="Times New Roman" w:hAnsi="Times New Roman"/>
                <w:color w:val="FF0000"/>
                <w:sz w:val="16"/>
                <w:szCs w:val="16"/>
              </w:rPr>
            </w:pPr>
            <w:r w:rsidRPr="00B533C3">
              <w:rPr>
                <w:rFonts w:ascii="Times New Roman" w:hAnsi="Times New Roman"/>
                <w:sz w:val="16"/>
                <w:szCs w:val="16"/>
              </w:rPr>
              <w:t>Комиссия по подготовке проекта правил землепользования и застройки</w:t>
            </w:r>
          </w:p>
        </w:tc>
      </w:tr>
      <w:tr w:rsidR="00B533C3" w:rsidRPr="00B533C3" w:rsidTr="003116AF">
        <w:trPr>
          <w:trHeight w:val="126"/>
        </w:trPr>
        <w:tc>
          <w:tcPr>
            <w:tcW w:w="9961" w:type="dxa"/>
            <w:tcBorders>
              <w:left w:val="nil"/>
              <w:right w:val="nil"/>
            </w:tcBorders>
          </w:tcPr>
          <w:p w:rsidR="00B533C3" w:rsidRPr="00B533C3" w:rsidRDefault="00B533C3" w:rsidP="003116AF">
            <w:pPr>
              <w:widowControl w:val="0"/>
              <w:autoSpaceDE w:val="0"/>
              <w:autoSpaceDN w:val="0"/>
              <w:jc w:val="right"/>
              <w:rPr>
                <w:rFonts w:ascii="Times New Roman" w:hAnsi="Times New Roman"/>
                <w:color w:val="FF0000"/>
                <w:sz w:val="16"/>
                <w:szCs w:val="16"/>
              </w:rPr>
            </w:pPr>
          </w:p>
        </w:tc>
      </w:tr>
      <w:tr w:rsidR="00B533C3" w:rsidRPr="00B533C3" w:rsidTr="003116AF">
        <w:trPr>
          <w:trHeight w:val="231"/>
        </w:trPr>
        <w:tc>
          <w:tcPr>
            <w:tcW w:w="9961" w:type="dxa"/>
            <w:tcBorders>
              <w:left w:val="nil"/>
              <w:bottom w:val="nil"/>
              <w:right w:val="nil"/>
            </w:tcBorders>
          </w:tcPr>
          <w:p w:rsidR="00B533C3" w:rsidRPr="00B533C3" w:rsidRDefault="00B533C3" w:rsidP="003116AF">
            <w:pPr>
              <w:widowControl w:val="0"/>
              <w:autoSpaceDE w:val="0"/>
              <w:autoSpaceDN w:val="0"/>
              <w:jc w:val="center"/>
              <w:rPr>
                <w:rFonts w:ascii="Times New Roman" w:hAnsi="Times New Roman"/>
                <w:sz w:val="16"/>
                <w:szCs w:val="16"/>
                <w:highlight w:val="cyan"/>
              </w:rPr>
            </w:pPr>
            <w:r w:rsidRPr="00B533C3">
              <w:rPr>
                <w:rFonts w:ascii="Times New Roman" w:hAnsi="Times New Roman"/>
                <w:sz w:val="16"/>
                <w:szCs w:val="16"/>
              </w:rPr>
              <w:t>указать наименование муниципального образования</w:t>
            </w:r>
          </w:p>
        </w:tc>
      </w:tr>
      <w:tr w:rsidR="00B533C3" w:rsidRPr="00B533C3" w:rsidTr="003116AF">
        <w:trPr>
          <w:trHeight w:val="231"/>
        </w:trPr>
        <w:tc>
          <w:tcPr>
            <w:tcW w:w="9961" w:type="dxa"/>
            <w:tcBorders>
              <w:top w:val="nil"/>
              <w:left w:val="nil"/>
              <w:bottom w:val="nil"/>
              <w:right w:val="nil"/>
            </w:tcBorders>
          </w:tcPr>
          <w:p w:rsidR="00B533C3" w:rsidRPr="00B533C3" w:rsidRDefault="00B533C3" w:rsidP="003116AF">
            <w:pPr>
              <w:widowControl w:val="0"/>
              <w:autoSpaceDE w:val="0"/>
              <w:autoSpaceDN w:val="0"/>
              <w:jc w:val="center"/>
              <w:rPr>
                <w:rFonts w:ascii="Times New Roman" w:hAnsi="Times New Roman"/>
                <w:sz w:val="16"/>
                <w:szCs w:val="16"/>
              </w:rPr>
            </w:pPr>
          </w:p>
          <w:p w:rsidR="00B533C3" w:rsidRPr="00B533C3" w:rsidRDefault="00B533C3" w:rsidP="003116AF">
            <w:pPr>
              <w:widowControl w:val="0"/>
              <w:ind w:firstLine="454"/>
              <w:jc w:val="both"/>
              <w:rPr>
                <w:rFonts w:ascii="Times New Roman" w:hAnsi="Times New Roman"/>
                <w:sz w:val="16"/>
                <w:szCs w:val="16"/>
              </w:rPr>
            </w:pPr>
            <w:r w:rsidRPr="00B533C3">
              <w:rPr>
                <w:rFonts w:ascii="Times New Roman" w:hAnsi="Times New Roman"/>
                <w:sz w:val="16"/>
                <w:szCs w:val="16"/>
              </w:rPr>
              <w:t>Прошу предоставить разрешение на условно разрешенный вид использования земельного участка или объекта капитального строительства.</w:t>
            </w:r>
          </w:p>
        </w:tc>
      </w:tr>
    </w:tbl>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4796"/>
      </w:tblGrid>
      <w:tr w:rsidR="00B533C3" w:rsidRPr="00B533C3" w:rsidTr="003116AF">
        <w:trPr>
          <w:trHeight w:val="540"/>
        </w:trPr>
        <w:tc>
          <w:tcPr>
            <w:tcW w:w="9923" w:type="dxa"/>
            <w:gridSpan w:val="3"/>
            <w:tcBorders>
              <w:top w:val="nil"/>
              <w:left w:val="nil"/>
              <w:right w:val="nil"/>
            </w:tcBorders>
          </w:tcPr>
          <w:p w:rsidR="00B533C3" w:rsidRPr="00B533C3" w:rsidRDefault="00B533C3" w:rsidP="00E558D8">
            <w:pPr>
              <w:widowControl w:val="0"/>
              <w:numPr>
                <w:ilvl w:val="0"/>
                <w:numId w:val="4"/>
              </w:numPr>
              <w:spacing w:after="0" w:line="240" w:lineRule="auto"/>
              <w:ind w:left="714" w:hanging="357"/>
              <w:jc w:val="center"/>
              <w:rPr>
                <w:rFonts w:ascii="Times New Roman" w:hAnsi="Times New Roman"/>
                <w:sz w:val="16"/>
                <w:szCs w:val="16"/>
              </w:rPr>
            </w:pPr>
            <w:r w:rsidRPr="00B533C3">
              <w:rPr>
                <w:rFonts w:ascii="Times New Roman" w:hAnsi="Times New Roman"/>
                <w:sz w:val="16"/>
                <w:szCs w:val="16"/>
              </w:rPr>
              <w:t>Сведения о заявителе</w:t>
            </w:r>
            <w:r w:rsidRPr="00B533C3">
              <w:rPr>
                <w:rFonts w:ascii="Times New Roman" w:hAnsi="Times New Roman"/>
                <w:sz w:val="16"/>
                <w:szCs w:val="16"/>
                <w:vertAlign w:val="superscript"/>
              </w:rPr>
              <w:footnoteReference w:id="2"/>
            </w:r>
          </w:p>
        </w:tc>
      </w:tr>
      <w:tr w:rsidR="00B533C3" w:rsidRPr="00B533C3" w:rsidTr="003116AF">
        <w:trPr>
          <w:trHeight w:val="605"/>
        </w:trPr>
        <w:tc>
          <w:tcPr>
            <w:tcW w:w="1043" w:type="dxa"/>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1.1</w:t>
            </w:r>
          </w:p>
        </w:tc>
        <w:tc>
          <w:tcPr>
            <w:tcW w:w="4084" w:type="dxa"/>
          </w:tcPr>
          <w:p w:rsidR="00B533C3" w:rsidRPr="00B533C3" w:rsidRDefault="00B533C3" w:rsidP="003116AF">
            <w:pPr>
              <w:widowControl w:val="0"/>
              <w:rPr>
                <w:rFonts w:ascii="Times New Roman" w:hAnsi="Times New Roman"/>
                <w:sz w:val="16"/>
                <w:szCs w:val="16"/>
              </w:rPr>
            </w:pPr>
            <w:r w:rsidRPr="00B533C3">
              <w:rPr>
                <w:rFonts w:ascii="Times New Roman" w:hAnsi="Times New Roman"/>
                <w:sz w:val="16"/>
                <w:szCs w:val="16"/>
              </w:rPr>
              <w:t xml:space="preserve">Сведения о физическом лице </w:t>
            </w:r>
          </w:p>
          <w:p w:rsidR="00B533C3" w:rsidRPr="00B533C3" w:rsidRDefault="00B533C3" w:rsidP="003116AF">
            <w:pPr>
              <w:widowControl w:val="0"/>
              <w:rPr>
                <w:rFonts w:ascii="Times New Roman" w:hAnsi="Times New Roman"/>
                <w:sz w:val="16"/>
                <w:szCs w:val="16"/>
              </w:rPr>
            </w:pPr>
            <w:r w:rsidRPr="00B533C3">
              <w:rPr>
                <w:rFonts w:ascii="Times New Roman" w:hAnsi="Times New Roman"/>
                <w:sz w:val="16"/>
                <w:szCs w:val="16"/>
              </w:rPr>
              <w:t>(в случае если заявителем является физическое лицо):</w:t>
            </w:r>
          </w:p>
        </w:tc>
        <w:tc>
          <w:tcPr>
            <w:tcW w:w="4796" w:type="dxa"/>
          </w:tcPr>
          <w:p w:rsidR="00B533C3" w:rsidRPr="00B533C3" w:rsidRDefault="00B533C3" w:rsidP="003116AF">
            <w:pPr>
              <w:widowControl w:val="0"/>
              <w:rPr>
                <w:rFonts w:ascii="Times New Roman" w:hAnsi="Times New Roman"/>
                <w:sz w:val="16"/>
                <w:szCs w:val="16"/>
              </w:rPr>
            </w:pPr>
          </w:p>
        </w:tc>
      </w:tr>
      <w:tr w:rsidR="00B533C3" w:rsidRPr="00B533C3" w:rsidTr="003116AF">
        <w:trPr>
          <w:trHeight w:val="428"/>
        </w:trPr>
        <w:tc>
          <w:tcPr>
            <w:tcW w:w="1043" w:type="dxa"/>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1.1.1</w:t>
            </w:r>
          </w:p>
        </w:tc>
        <w:tc>
          <w:tcPr>
            <w:tcW w:w="4084" w:type="dxa"/>
          </w:tcPr>
          <w:p w:rsidR="00B533C3" w:rsidRPr="00B533C3" w:rsidRDefault="00B533C3" w:rsidP="003116AF">
            <w:pPr>
              <w:widowControl w:val="0"/>
              <w:rPr>
                <w:rFonts w:ascii="Times New Roman" w:hAnsi="Times New Roman"/>
                <w:sz w:val="16"/>
                <w:szCs w:val="16"/>
              </w:rPr>
            </w:pPr>
            <w:r w:rsidRPr="00B533C3">
              <w:rPr>
                <w:rFonts w:ascii="Times New Roman" w:hAnsi="Times New Roman"/>
                <w:sz w:val="16"/>
                <w:szCs w:val="16"/>
              </w:rPr>
              <w:t>Фамилия, имя, отчество (при наличии)</w:t>
            </w:r>
          </w:p>
        </w:tc>
        <w:tc>
          <w:tcPr>
            <w:tcW w:w="4796" w:type="dxa"/>
          </w:tcPr>
          <w:p w:rsidR="00B533C3" w:rsidRPr="00B533C3" w:rsidRDefault="00B533C3" w:rsidP="003116AF">
            <w:pPr>
              <w:widowControl w:val="0"/>
              <w:rPr>
                <w:rFonts w:ascii="Times New Roman" w:hAnsi="Times New Roman"/>
                <w:sz w:val="16"/>
                <w:szCs w:val="16"/>
              </w:rPr>
            </w:pPr>
          </w:p>
        </w:tc>
      </w:tr>
      <w:tr w:rsidR="00B533C3" w:rsidRPr="00B533C3" w:rsidTr="003116AF">
        <w:trPr>
          <w:trHeight w:val="753"/>
        </w:trPr>
        <w:tc>
          <w:tcPr>
            <w:tcW w:w="1043" w:type="dxa"/>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1.1.2</w:t>
            </w:r>
          </w:p>
        </w:tc>
        <w:tc>
          <w:tcPr>
            <w:tcW w:w="4084" w:type="dxa"/>
          </w:tcPr>
          <w:p w:rsidR="00B533C3" w:rsidRPr="00B533C3" w:rsidRDefault="00B533C3" w:rsidP="003116AF">
            <w:pPr>
              <w:widowControl w:val="0"/>
              <w:rPr>
                <w:rFonts w:ascii="Times New Roman" w:hAnsi="Times New Roman"/>
                <w:sz w:val="16"/>
                <w:szCs w:val="16"/>
              </w:rPr>
            </w:pPr>
            <w:r w:rsidRPr="00B533C3">
              <w:rPr>
                <w:rFonts w:ascii="Times New Roman" w:hAnsi="Times New Roman"/>
                <w:sz w:val="16"/>
                <w:szCs w:val="16"/>
              </w:rPr>
              <w:t>Реквизиты документа, удостоверяющего личность (не указываются в случае, если заявитель является индивидуальным предпринимателем)</w:t>
            </w:r>
          </w:p>
        </w:tc>
        <w:tc>
          <w:tcPr>
            <w:tcW w:w="4796" w:type="dxa"/>
          </w:tcPr>
          <w:p w:rsidR="00B533C3" w:rsidRPr="00B533C3" w:rsidRDefault="00B533C3" w:rsidP="003116AF">
            <w:pPr>
              <w:widowControl w:val="0"/>
              <w:rPr>
                <w:rFonts w:ascii="Times New Roman" w:hAnsi="Times New Roman"/>
                <w:sz w:val="16"/>
                <w:szCs w:val="16"/>
              </w:rPr>
            </w:pPr>
          </w:p>
        </w:tc>
      </w:tr>
      <w:tr w:rsidR="00B533C3" w:rsidRPr="00B533C3" w:rsidTr="003116AF">
        <w:trPr>
          <w:trHeight w:val="665"/>
        </w:trPr>
        <w:tc>
          <w:tcPr>
            <w:tcW w:w="1043" w:type="dxa"/>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1.1.3</w:t>
            </w:r>
          </w:p>
        </w:tc>
        <w:tc>
          <w:tcPr>
            <w:tcW w:w="4084" w:type="dxa"/>
          </w:tcPr>
          <w:p w:rsidR="00B533C3" w:rsidRPr="00B533C3" w:rsidRDefault="00B533C3" w:rsidP="003116AF">
            <w:pPr>
              <w:widowControl w:val="0"/>
              <w:rPr>
                <w:rFonts w:ascii="Times New Roman" w:hAnsi="Times New Roman"/>
                <w:sz w:val="16"/>
                <w:szCs w:val="16"/>
              </w:rPr>
            </w:pPr>
            <w:r w:rsidRPr="00B533C3">
              <w:rPr>
                <w:rFonts w:ascii="Times New Roman" w:hAnsi="Times New Roman"/>
                <w:sz w:val="16"/>
                <w:szCs w:val="1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796" w:type="dxa"/>
          </w:tcPr>
          <w:p w:rsidR="00B533C3" w:rsidRPr="00B533C3" w:rsidRDefault="00B533C3" w:rsidP="003116AF">
            <w:pPr>
              <w:widowControl w:val="0"/>
              <w:rPr>
                <w:rFonts w:ascii="Times New Roman" w:hAnsi="Times New Roman"/>
                <w:sz w:val="16"/>
                <w:szCs w:val="16"/>
              </w:rPr>
            </w:pPr>
          </w:p>
        </w:tc>
      </w:tr>
      <w:tr w:rsidR="00B533C3" w:rsidRPr="00B533C3" w:rsidTr="003116AF">
        <w:trPr>
          <w:trHeight w:val="665"/>
        </w:trPr>
        <w:tc>
          <w:tcPr>
            <w:tcW w:w="1043" w:type="dxa"/>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1.2</w:t>
            </w:r>
          </w:p>
        </w:tc>
        <w:tc>
          <w:tcPr>
            <w:tcW w:w="4084" w:type="dxa"/>
          </w:tcPr>
          <w:p w:rsidR="00B533C3" w:rsidRPr="00B533C3" w:rsidRDefault="00B533C3" w:rsidP="003116AF">
            <w:pPr>
              <w:widowControl w:val="0"/>
              <w:rPr>
                <w:rFonts w:ascii="Times New Roman" w:hAnsi="Times New Roman"/>
                <w:sz w:val="16"/>
                <w:szCs w:val="16"/>
              </w:rPr>
            </w:pPr>
            <w:r w:rsidRPr="00B533C3">
              <w:rPr>
                <w:rFonts w:ascii="Times New Roman" w:hAnsi="Times New Roman"/>
                <w:sz w:val="16"/>
                <w:szCs w:val="16"/>
              </w:rPr>
              <w:t xml:space="preserve">Сведения о юридическом лице </w:t>
            </w:r>
          </w:p>
          <w:p w:rsidR="00B533C3" w:rsidRPr="00B533C3" w:rsidRDefault="00B533C3" w:rsidP="003116AF">
            <w:pPr>
              <w:widowControl w:val="0"/>
              <w:rPr>
                <w:rFonts w:ascii="Times New Roman" w:hAnsi="Times New Roman"/>
                <w:sz w:val="16"/>
                <w:szCs w:val="16"/>
              </w:rPr>
            </w:pPr>
            <w:r w:rsidRPr="00B533C3">
              <w:rPr>
                <w:rFonts w:ascii="Times New Roman" w:hAnsi="Times New Roman"/>
                <w:sz w:val="16"/>
                <w:szCs w:val="16"/>
              </w:rPr>
              <w:t>(в случае если заявителем является юридическое лицо):</w:t>
            </w:r>
          </w:p>
        </w:tc>
        <w:tc>
          <w:tcPr>
            <w:tcW w:w="4796" w:type="dxa"/>
          </w:tcPr>
          <w:p w:rsidR="00B533C3" w:rsidRPr="00B533C3" w:rsidRDefault="00B533C3" w:rsidP="003116AF">
            <w:pPr>
              <w:widowControl w:val="0"/>
              <w:rPr>
                <w:rFonts w:ascii="Times New Roman" w:hAnsi="Times New Roman"/>
                <w:sz w:val="16"/>
                <w:szCs w:val="16"/>
              </w:rPr>
            </w:pPr>
          </w:p>
        </w:tc>
      </w:tr>
      <w:tr w:rsidR="00B533C3" w:rsidRPr="00B533C3" w:rsidTr="003116AF">
        <w:trPr>
          <w:trHeight w:val="394"/>
        </w:trPr>
        <w:tc>
          <w:tcPr>
            <w:tcW w:w="1043" w:type="dxa"/>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1.2.1</w:t>
            </w:r>
          </w:p>
        </w:tc>
        <w:tc>
          <w:tcPr>
            <w:tcW w:w="4084" w:type="dxa"/>
          </w:tcPr>
          <w:p w:rsidR="00B533C3" w:rsidRPr="00B533C3" w:rsidRDefault="00B533C3" w:rsidP="003116AF">
            <w:pPr>
              <w:widowControl w:val="0"/>
              <w:rPr>
                <w:rFonts w:ascii="Times New Roman" w:hAnsi="Times New Roman"/>
                <w:sz w:val="16"/>
                <w:szCs w:val="16"/>
              </w:rPr>
            </w:pPr>
            <w:r w:rsidRPr="00B533C3">
              <w:rPr>
                <w:rFonts w:ascii="Times New Roman" w:hAnsi="Times New Roman"/>
                <w:sz w:val="16"/>
                <w:szCs w:val="16"/>
              </w:rPr>
              <w:t>Полное наименование</w:t>
            </w:r>
          </w:p>
        </w:tc>
        <w:tc>
          <w:tcPr>
            <w:tcW w:w="4796" w:type="dxa"/>
          </w:tcPr>
          <w:p w:rsidR="00B533C3" w:rsidRPr="00B533C3" w:rsidRDefault="00B533C3" w:rsidP="003116AF">
            <w:pPr>
              <w:widowControl w:val="0"/>
              <w:rPr>
                <w:rFonts w:ascii="Times New Roman" w:hAnsi="Times New Roman"/>
                <w:sz w:val="16"/>
                <w:szCs w:val="16"/>
              </w:rPr>
            </w:pPr>
          </w:p>
        </w:tc>
      </w:tr>
      <w:tr w:rsidR="00B533C3" w:rsidRPr="00B533C3" w:rsidTr="003116AF">
        <w:trPr>
          <w:trHeight w:val="556"/>
        </w:trPr>
        <w:tc>
          <w:tcPr>
            <w:tcW w:w="1043" w:type="dxa"/>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1.2.2</w:t>
            </w:r>
          </w:p>
        </w:tc>
        <w:tc>
          <w:tcPr>
            <w:tcW w:w="4084" w:type="dxa"/>
          </w:tcPr>
          <w:p w:rsidR="00B533C3" w:rsidRPr="00B533C3" w:rsidRDefault="00B533C3" w:rsidP="003116AF">
            <w:pPr>
              <w:widowControl w:val="0"/>
              <w:rPr>
                <w:rFonts w:ascii="Times New Roman" w:hAnsi="Times New Roman"/>
                <w:sz w:val="16"/>
                <w:szCs w:val="16"/>
              </w:rPr>
            </w:pPr>
            <w:r w:rsidRPr="00B533C3">
              <w:rPr>
                <w:rFonts w:ascii="Times New Roman" w:hAnsi="Times New Roman"/>
                <w:sz w:val="16"/>
                <w:szCs w:val="16"/>
              </w:rPr>
              <w:t>Основной государственный регистрационный номер</w:t>
            </w:r>
          </w:p>
        </w:tc>
        <w:tc>
          <w:tcPr>
            <w:tcW w:w="4796" w:type="dxa"/>
          </w:tcPr>
          <w:p w:rsidR="00B533C3" w:rsidRPr="00B533C3" w:rsidRDefault="00B533C3" w:rsidP="003116AF">
            <w:pPr>
              <w:widowControl w:val="0"/>
              <w:rPr>
                <w:rFonts w:ascii="Times New Roman" w:hAnsi="Times New Roman"/>
                <w:sz w:val="16"/>
                <w:szCs w:val="16"/>
              </w:rPr>
            </w:pPr>
          </w:p>
        </w:tc>
      </w:tr>
      <w:tr w:rsidR="00B533C3" w:rsidRPr="00B533C3" w:rsidTr="003116AF">
        <w:trPr>
          <w:trHeight w:val="832"/>
        </w:trPr>
        <w:tc>
          <w:tcPr>
            <w:tcW w:w="1043" w:type="dxa"/>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lastRenderedPageBreak/>
              <w:t>1.2.3</w:t>
            </w:r>
          </w:p>
        </w:tc>
        <w:tc>
          <w:tcPr>
            <w:tcW w:w="4084" w:type="dxa"/>
          </w:tcPr>
          <w:p w:rsidR="00B533C3" w:rsidRPr="00B533C3" w:rsidRDefault="00B533C3" w:rsidP="003116AF">
            <w:pPr>
              <w:widowControl w:val="0"/>
              <w:rPr>
                <w:rFonts w:ascii="Times New Roman" w:hAnsi="Times New Roman"/>
                <w:sz w:val="16"/>
                <w:szCs w:val="16"/>
              </w:rPr>
            </w:pPr>
            <w:r w:rsidRPr="00B533C3">
              <w:rPr>
                <w:rFonts w:ascii="Times New Roman" w:hAnsi="Times New Roman"/>
                <w:sz w:val="16"/>
                <w:szCs w:val="16"/>
              </w:rPr>
              <w:t>Идентификационный номер налогоплательщика – юридического лица</w:t>
            </w:r>
          </w:p>
        </w:tc>
        <w:tc>
          <w:tcPr>
            <w:tcW w:w="4796" w:type="dxa"/>
          </w:tcPr>
          <w:p w:rsidR="00B533C3" w:rsidRPr="00B533C3" w:rsidRDefault="00B533C3" w:rsidP="003116AF">
            <w:pPr>
              <w:widowControl w:val="0"/>
              <w:rPr>
                <w:rFonts w:ascii="Times New Roman" w:hAnsi="Times New Roman"/>
                <w:sz w:val="16"/>
                <w:szCs w:val="16"/>
              </w:rPr>
            </w:pPr>
          </w:p>
        </w:tc>
      </w:tr>
    </w:tbl>
    <w:p w:rsidR="005975BF" w:rsidRDefault="005975BF" w:rsidP="00B533C3">
      <w:pPr>
        <w:widowControl w:val="0"/>
        <w:rPr>
          <w:rFonts w:ascii="Times New Roman" w:hAnsi="Times New Roman"/>
          <w:color w:val="FF0000"/>
          <w:sz w:val="16"/>
          <w:szCs w:val="16"/>
        </w:rPr>
      </w:pPr>
    </w:p>
    <w:p w:rsidR="005975BF" w:rsidRPr="005975BF" w:rsidRDefault="005975BF" w:rsidP="005975BF">
      <w:pPr>
        <w:rPr>
          <w:rFonts w:ascii="Times New Roman" w:hAnsi="Times New Roman"/>
          <w:sz w:val="16"/>
          <w:szCs w:val="16"/>
        </w:rPr>
      </w:pPr>
    </w:p>
    <w:p w:rsidR="005975BF" w:rsidRDefault="005975BF" w:rsidP="005975BF">
      <w:pPr>
        <w:rPr>
          <w:rFonts w:ascii="Times New Roman" w:hAnsi="Times New Roman"/>
          <w:sz w:val="16"/>
          <w:szCs w:val="16"/>
        </w:rPr>
      </w:pPr>
    </w:p>
    <w:p w:rsidR="005975BF" w:rsidRDefault="005975BF" w:rsidP="005975BF">
      <w:pPr>
        <w:rPr>
          <w:rFonts w:ascii="Times New Roman" w:hAnsi="Times New Roman"/>
          <w:sz w:val="16"/>
          <w:szCs w:val="16"/>
        </w:rPr>
      </w:pPr>
    </w:p>
    <w:p w:rsidR="00B533C3" w:rsidRPr="005975BF" w:rsidRDefault="00B533C3" w:rsidP="005975BF">
      <w:pPr>
        <w:rPr>
          <w:rFonts w:ascii="Times New Roman" w:hAnsi="Times New Roman"/>
          <w:sz w:val="16"/>
          <w:szCs w:val="16"/>
        </w:rPr>
        <w:sectPr w:rsidR="00B533C3" w:rsidRPr="005975BF" w:rsidSect="003116AF">
          <w:headerReference w:type="default" r:id="rId88"/>
          <w:pgSz w:w="11906" w:h="16838"/>
          <w:pgMar w:top="851" w:right="709" w:bottom="709" w:left="1418" w:header="709" w:footer="709" w:gutter="0"/>
          <w:cols w:space="708"/>
          <w:docGrid w:linePitch="360"/>
        </w:sect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117"/>
        <w:gridCol w:w="4763"/>
      </w:tblGrid>
      <w:tr w:rsidR="00B533C3" w:rsidRPr="00B533C3" w:rsidTr="003116AF">
        <w:trPr>
          <w:trHeight w:val="143"/>
        </w:trPr>
        <w:tc>
          <w:tcPr>
            <w:tcW w:w="9923" w:type="dxa"/>
            <w:gridSpan w:val="3"/>
            <w:tcBorders>
              <w:top w:val="nil"/>
              <w:left w:val="nil"/>
              <w:right w:val="nil"/>
            </w:tcBorders>
          </w:tcPr>
          <w:p w:rsidR="00B533C3" w:rsidRPr="00B533C3" w:rsidRDefault="00B533C3" w:rsidP="005975BF">
            <w:pPr>
              <w:widowControl w:val="0"/>
              <w:rPr>
                <w:rFonts w:ascii="Times New Roman" w:hAnsi="Times New Roman"/>
                <w:color w:val="FF0000"/>
                <w:sz w:val="16"/>
                <w:szCs w:val="16"/>
              </w:rPr>
            </w:pPr>
          </w:p>
        </w:tc>
      </w:tr>
      <w:tr w:rsidR="00B533C3" w:rsidRPr="00B533C3" w:rsidTr="003116AF">
        <w:trPr>
          <w:trHeight w:val="600"/>
        </w:trPr>
        <w:tc>
          <w:tcPr>
            <w:tcW w:w="1043" w:type="dxa"/>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2.1</w:t>
            </w:r>
          </w:p>
        </w:tc>
        <w:tc>
          <w:tcPr>
            <w:tcW w:w="4117" w:type="dxa"/>
          </w:tcPr>
          <w:p w:rsidR="00B533C3" w:rsidRPr="00B533C3" w:rsidRDefault="00B533C3" w:rsidP="003116AF">
            <w:pPr>
              <w:widowControl w:val="0"/>
              <w:rPr>
                <w:rFonts w:ascii="Times New Roman" w:hAnsi="Times New Roman"/>
                <w:sz w:val="16"/>
                <w:szCs w:val="16"/>
              </w:rPr>
            </w:pPr>
            <w:r w:rsidRPr="00B533C3">
              <w:rPr>
                <w:rFonts w:ascii="Times New Roman" w:hAnsi="Times New Roman"/>
                <w:sz w:val="16"/>
                <w:szCs w:val="16"/>
              </w:rPr>
              <w:t>Кадастровый номер земельного участка</w:t>
            </w:r>
          </w:p>
        </w:tc>
        <w:tc>
          <w:tcPr>
            <w:tcW w:w="4763" w:type="dxa"/>
          </w:tcPr>
          <w:p w:rsidR="00B533C3" w:rsidRPr="00B533C3" w:rsidRDefault="00B533C3" w:rsidP="003116AF">
            <w:pPr>
              <w:widowControl w:val="0"/>
              <w:rPr>
                <w:rFonts w:ascii="Times New Roman" w:hAnsi="Times New Roman"/>
                <w:sz w:val="16"/>
                <w:szCs w:val="16"/>
              </w:rPr>
            </w:pPr>
          </w:p>
        </w:tc>
      </w:tr>
      <w:tr w:rsidR="00B533C3" w:rsidRPr="00B533C3" w:rsidTr="003116AF">
        <w:trPr>
          <w:trHeight w:val="665"/>
        </w:trPr>
        <w:tc>
          <w:tcPr>
            <w:tcW w:w="1043" w:type="dxa"/>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2.2</w:t>
            </w:r>
          </w:p>
        </w:tc>
        <w:tc>
          <w:tcPr>
            <w:tcW w:w="4117" w:type="dxa"/>
          </w:tcPr>
          <w:p w:rsidR="00B533C3" w:rsidRPr="00B533C3" w:rsidRDefault="00B533C3" w:rsidP="003116AF">
            <w:pPr>
              <w:widowControl w:val="0"/>
              <w:rPr>
                <w:rFonts w:ascii="Times New Roman" w:hAnsi="Times New Roman"/>
                <w:color w:val="FF0000"/>
                <w:sz w:val="16"/>
                <w:szCs w:val="16"/>
              </w:rPr>
            </w:pPr>
            <w:r w:rsidRPr="00B533C3">
              <w:rPr>
                <w:rFonts w:ascii="Times New Roman" w:hAnsi="Times New Roman"/>
                <w:sz w:val="16"/>
                <w:szCs w:val="16"/>
              </w:rPr>
              <w:t>Кадастровый номер объекта капитального строительства</w:t>
            </w:r>
          </w:p>
        </w:tc>
        <w:tc>
          <w:tcPr>
            <w:tcW w:w="4763" w:type="dxa"/>
          </w:tcPr>
          <w:p w:rsidR="00B533C3" w:rsidRPr="00B533C3" w:rsidRDefault="00B533C3" w:rsidP="003116AF">
            <w:pPr>
              <w:widowControl w:val="0"/>
              <w:rPr>
                <w:rFonts w:ascii="Times New Roman" w:hAnsi="Times New Roman"/>
                <w:sz w:val="16"/>
                <w:szCs w:val="16"/>
              </w:rPr>
            </w:pPr>
          </w:p>
        </w:tc>
      </w:tr>
      <w:tr w:rsidR="00B533C3" w:rsidRPr="00B533C3" w:rsidTr="003116AF">
        <w:trPr>
          <w:trHeight w:val="665"/>
        </w:trPr>
        <w:tc>
          <w:tcPr>
            <w:tcW w:w="1043" w:type="dxa"/>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2.3</w:t>
            </w:r>
          </w:p>
        </w:tc>
        <w:tc>
          <w:tcPr>
            <w:tcW w:w="4117" w:type="dxa"/>
          </w:tcPr>
          <w:p w:rsidR="00B533C3" w:rsidRPr="00B533C3" w:rsidRDefault="00B533C3" w:rsidP="003116AF">
            <w:pPr>
              <w:autoSpaceDE w:val="0"/>
              <w:autoSpaceDN w:val="0"/>
              <w:adjustRightInd w:val="0"/>
              <w:rPr>
                <w:rFonts w:ascii="Times New Roman" w:hAnsi="Times New Roman"/>
                <w:sz w:val="16"/>
                <w:szCs w:val="16"/>
              </w:rPr>
            </w:pPr>
            <w:r w:rsidRPr="00B533C3">
              <w:rPr>
                <w:rFonts w:ascii="Times New Roman" w:hAnsi="Times New Roman"/>
                <w:sz w:val="16"/>
                <w:szCs w:val="16"/>
              </w:rPr>
              <w:t xml:space="preserve">Дата оформления заключения о результатах общественных обсуждений или публичных слушаний (при наличии,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w:t>
            </w:r>
          </w:p>
          <w:p w:rsidR="00B533C3" w:rsidRPr="00B533C3" w:rsidRDefault="00B533C3" w:rsidP="003116AF">
            <w:pPr>
              <w:autoSpaceDE w:val="0"/>
              <w:autoSpaceDN w:val="0"/>
              <w:adjustRightInd w:val="0"/>
              <w:rPr>
                <w:rFonts w:ascii="Times New Roman" w:hAnsi="Times New Roman"/>
                <w:sz w:val="16"/>
                <w:szCs w:val="16"/>
              </w:rPr>
            </w:pPr>
            <w:r w:rsidRPr="00B533C3">
              <w:rPr>
                <w:rFonts w:ascii="Times New Roman" w:hAnsi="Times New Roman"/>
                <w:sz w:val="16"/>
                <w:szCs w:val="16"/>
              </w:rPr>
              <w:t>заявителя)</w:t>
            </w:r>
          </w:p>
        </w:tc>
        <w:tc>
          <w:tcPr>
            <w:tcW w:w="4763" w:type="dxa"/>
          </w:tcPr>
          <w:p w:rsidR="00B533C3" w:rsidRPr="00B533C3" w:rsidRDefault="00B533C3" w:rsidP="003116AF">
            <w:pPr>
              <w:widowControl w:val="0"/>
              <w:rPr>
                <w:rFonts w:ascii="Times New Roman" w:hAnsi="Times New Roman"/>
                <w:sz w:val="16"/>
                <w:szCs w:val="16"/>
              </w:rPr>
            </w:pPr>
          </w:p>
        </w:tc>
      </w:tr>
      <w:tr w:rsidR="00B533C3" w:rsidRPr="00B533C3" w:rsidTr="003116AF">
        <w:trPr>
          <w:trHeight w:val="1477"/>
        </w:trPr>
        <w:tc>
          <w:tcPr>
            <w:tcW w:w="1043" w:type="dxa"/>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2.4</w:t>
            </w:r>
          </w:p>
        </w:tc>
        <w:tc>
          <w:tcPr>
            <w:tcW w:w="4117" w:type="dxa"/>
          </w:tcPr>
          <w:p w:rsidR="00B533C3" w:rsidRPr="00B533C3" w:rsidRDefault="00B533C3" w:rsidP="003116AF">
            <w:pPr>
              <w:widowControl w:val="0"/>
              <w:rPr>
                <w:rFonts w:ascii="Times New Roman" w:hAnsi="Times New Roman"/>
                <w:sz w:val="16"/>
                <w:szCs w:val="16"/>
              </w:rPr>
            </w:pPr>
            <w:r w:rsidRPr="00B533C3">
              <w:rPr>
                <w:rFonts w:ascii="Times New Roman" w:hAnsi="Times New Roman"/>
                <w:sz w:val="16"/>
                <w:szCs w:val="16"/>
              </w:rPr>
              <w:t>Условно разрешенный вид использования земельного участка или объекта капитального строительства, на который необходимо получить разрешение</w:t>
            </w:r>
          </w:p>
        </w:tc>
        <w:tc>
          <w:tcPr>
            <w:tcW w:w="4763" w:type="dxa"/>
          </w:tcPr>
          <w:p w:rsidR="00B533C3" w:rsidRPr="00B533C3" w:rsidRDefault="00B533C3" w:rsidP="003116AF">
            <w:pPr>
              <w:widowControl w:val="0"/>
              <w:rPr>
                <w:rFonts w:ascii="Times New Roman" w:hAnsi="Times New Roman"/>
                <w:sz w:val="16"/>
                <w:szCs w:val="16"/>
              </w:rPr>
            </w:pPr>
          </w:p>
        </w:tc>
      </w:tr>
    </w:tbl>
    <w:p w:rsidR="00B533C3" w:rsidRPr="00B533C3" w:rsidRDefault="00B533C3" w:rsidP="00B533C3">
      <w:pPr>
        <w:widowControl w:val="0"/>
        <w:jc w:val="center"/>
        <w:rPr>
          <w:rFonts w:ascii="Times New Roman" w:hAnsi="Times New Roman"/>
          <w:sz w:val="16"/>
          <w:szCs w:val="16"/>
        </w:rPr>
      </w:pPr>
      <w:r w:rsidRPr="00B533C3">
        <w:rPr>
          <w:rFonts w:ascii="Times New Roman" w:hAnsi="Times New Roman"/>
          <w:sz w:val="16"/>
          <w:szCs w:val="16"/>
        </w:rPr>
        <w:t>2. Сведения о земельном участке или объекте капитального строительства</w:t>
      </w:r>
    </w:p>
    <w:p w:rsidR="00B533C3" w:rsidRPr="00B533C3" w:rsidRDefault="00B533C3" w:rsidP="00B533C3">
      <w:pPr>
        <w:widowControl w:val="0"/>
        <w:jc w:val="both"/>
        <w:rPr>
          <w:rFonts w:ascii="Times New Roman" w:hAnsi="Times New Roman"/>
          <w:color w:val="FF0000"/>
          <w:sz w:val="16"/>
          <w:szCs w:val="16"/>
        </w:rPr>
      </w:pPr>
    </w:p>
    <w:p w:rsidR="00B533C3" w:rsidRPr="00B533C3" w:rsidRDefault="00B533C3" w:rsidP="00B533C3">
      <w:pPr>
        <w:widowControl w:val="0"/>
        <w:rPr>
          <w:rFonts w:ascii="Times New Roman" w:hAnsi="Times New Roman"/>
          <w:sz w:val="16"/>
          <w:szCs w:val="16"/>
        </w:rPr>
      </w:pPr>
      <w:r w:rsidRPr="00B533C3">
        <w:rPr>
          <w:rFonts w:ascii="Times New Roman" w:hAnsi="Times New Roman"/>
          <w:sz w:val="16"/>
          <w:szCs w:val="16"/>
        </w:rPr>
        <w:t>Приложение: _____________________________________________________________________</w:t>
      </w:r>
    </w:p>
    <w:p w:rsidR="00B533C3" w:rsidRPr="00B533C3" w:rsidRDefault="00B533C3" w:rsidP="00B533C3">
      <w:pPr>
        <w:widowControl w:val="0"/>
        <w:rPr>
          <w:rFonts w:ascii="Times New Roman" w:hAnsi="Times New Roman"/>
          <w:sz w:val="16"/>
          <w:szCs w:val="16"/>
        </w:rPr>
      </w:pPr>
      <w:r w:rsidRPr="00B533C3">
        <w:rPr>
          <w:rFonts w:ascii="Times New Roman" w:hAnsi="Times New Roman"/>
          <w:sz w:val="16"/>
          <w:szCs w:val="16"/>
        </w:rPr>
        <w:t>Номер телефона и адрес электронной почты для связи: __________________________________</w:t>
      </w:r>
    </w:p>
    <w:p w:rsidR="00B533C3" w:rsidRPr="00B533C3" w:rsidRDefault="00B533C3" w:rsidP="00B533C3">
      <w:pPr>
        <w:widowControl w:val="0"/>
        <w:tabs>
          <w:tab w:val="left" w:pos="1968"/>
        </w:tabs>
        <w:rPr>
          <w:rFonts w:ascii="Times New Roman" w:hAnsi="Times New Roman"/>
          <w:sz w:val="16"/>
          <w:szCs w:val="16"/>
        </w:rPr>
      </w:pPr>
    </w:p>
    <w:p w:rsidR="00B533C3" w:rsidRPr="00B533C3" w:rsidRDefault="00B533C3" w:rsidP="00B533C3">
      <w:pPr>
        <w:widowControl w:val="0"/>
        <w:tabs>
          <w:tab w:val="left" w:pos="1968"/>
        </w:tabs>
        <w:rPr>
          <w:rFonts w:ascii="Times New Roman" w:hAnsi="Times New Roman"/>
          <w:sz w:val="16"/>
          <w:szCs w:val="16"/>
        </w:rPr>
      </w:pPr>
      <w:r w:rsidRPr="00B533C3">
        <w:rPr>
          <w:rFonts w:ascii="Times New Roman" w:hAnsi="Times New Roman"/>
          <w:sz w:val="16"/>
          <w:szCs w:val="16"/>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6"/>
        <w:gridCol w:w="942"/>
      </w:tblGrid>
      <w:tr w:rsidR="00B533C3" w:rsidRPr="00B533C3" w:rsidTr="003116AF">
        <w:tc>
          <w:tcPr>
            <w:tcW w:w="8976" w:type="dxa"/>
          </w:tcPr>
          <w:p w:rsidR="00B533C3" w:rsidRPr="00B533C3" w:rsidRDefault="00B533C3" w:rsidP="003116AF">
            <w:pPr>
              <w:widowControl w:val="0"/>
              <w:autoSpaceDE w:val="0"/>
              <w:autoSpaceDN w:val="0"/>
              <w:rPr>
                <w:rFonts w:ascii="Times New Roman" w:hAnsi="Times New Roman"/>
                <w:i/>
                <w:iCs/>
                <w:sz w:val="16"/>
                <w:szCs w:val="16"/>
              </w:rPr>
            </w:pPr>
            <w:r w:rsidRPr="00B533C3">
              <w:rPr>
                <w:rFonts w:ascii="Times New Roman" w:hAnsi="Times New Roman"/>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42" w:type="dxa"/>
          </w:tcPr>
          <w:p w:rsidR="00B533C3" w:rsidRPr="00B533C3" w:rsidRDefault="00B533C3" w:rsidP="003116AF">
            <w:pPr>
              <w:widowControl w:val="0"/>
              <w:autoSpaceDE w:val="0"/>
              <w:autoSpaceDN w:val="0"/>
              <w:rPr>
                <w:rFonts w:ascii="Times New Roman" w:hAnsi="Times New Roman"/>
                <w:sz w:val="16"/>
                <w:szCs w:val="16"/>
              </w:rPr>
            </w:pPr>
          </w:p>
        </w:tc>
      </w:tr>
      <w:tr w:rsidR="00B533C3" w:rsidRPr="00B533C3" w:rsidTr="003116AF">
        <w:trPr>
          <w:trHeight w:val="1131"/>
        </w:trPr>
        <w:tc>
          <w:tcPr>
            <w:tcW w:w="8976" w:type="dxa"/>
          </w:tcPr>
          <w:p w:rsidR="00B533C3" w:rsidRPr="00B533C3" w:rsidRDefault="00B533C3" w:rsidP="003116AF">
            <w:pPr>
              <w:widowControl w:val="0"/>
              <w:autoSpaceDE w:val="0"/>
              <w:autoSpaceDN w:val="0"/>
              <w:rPr>
                <w:rFonts w:ascii="Times New Roman" w:hAnsi="Times New Roman"/>
                <w:sz w:val="16"/>
                <w:szCs w:val="16"/>
              </w:rPr>
            </w:pPr>
            <w:r w:rsidRPr="00B533C3">
              <w:rPr>
                <w:rFonts w:ascii="Times New Roman" w:hAnsi="Times New Roman"/>
                <w:sz w:val="16"/>
                <w:szCs w:val="16"/>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B533C3" w:rsidRPr="00B533C3" w:rsidRDefault="00B533C3" w:rsidP="003116AF">
            <w:pPr>
              <w:widowControl w:val="0"/>
              <w:autoSpaceDE w:val="0"/>
              <w:autoSpaceDN w:val="0"/>
              <w:rPr>
                <w:rFonts w:ascii="Times New Roman" w:hAnsi="Times New Roman"/>
                <w:sz w:val="16"/>
                <w:szCs w:val="16"/>
              </w:rPr>
            </w:pPr>
            <w:r w:rsidRPr="00B533C3">
              <w:rPr>
                <w:rFonts w:ascii="Times New Roman" w:hAnsi="Times New Roman"/>
                <w:sz w:val="16"/>
                <w:szCs w:val="16"/>
              </w:rPr>
              <w:t>_________________________________________________________________________</w:t>
            </w:r>
          </w:p>
        </w:tc>
        <w:tc>
          <w:tcPr>
            <w:tcW w:w="942" w:type="dxa"/>
          </w:tcPr>
          <w:p w:rsidR="00B533C3" w:rsidRPr="00B533C3" w:rsidRDefault="00B533C3" w:rsidP="003116AF">
            <w:pPr>
              <w:widowControl w:val="0"/>
              <w:autoSpaceDE w:val="0"/>
              <w:autoSpaceDN w:val="0"/>
              <w:rPr>
                <w:rFonts w:ascii="Times New Roman" w:hAnsi="Times New Roman"/>
                <w:sz w:val="16"/>
                <w:szCs w:val="16"/>
              </w:rPr>
            </w:pPr>
          </w:p>
        </w:tc>
      </w:tr>
      <w:tr w:rsidR="00B533C3" w:rsidRPr="00B533C3" w:rsidTr="003116AF">
        <w:tc>
          <w:tcPr>
            <w:tcW w:w="9918" w:type="dxa"/>
            <w:gridSpan w:val="2"/>
          </w:tcPr>
          <w:p w:rsidR="00B533C3" w:rsidRPr="00B533C3" w:rsidRDefault="00B533C3" w:rsidP="003116AF">
            <w:pPr>
              <w:widowControl w:val="0"/>
              <w:autoSpaceDE w:val="0"/>
              <w:autoSpaceDN w:val="0"/>
              <w:ind w:right="255"/>
              <w:jc w:val="center"/>
              <w:rPr>
                <w:rFonts w:ascii="Times New Roman" w:hAnsi="Times New Roman"/>
                <w:sz w:val="16"/>
                <w:szCs w:val="16"/>
              </w:rPr>
            </w:pPr>
            <w:r w:rsidRPr="00B533C3">
              <w:rPr>
                <w:rFonts w:ascii="Times New Roman" w:hAnsi="Times New Roman"/>
                <w:sz w:val="16"/>
                <w:szCs w:val="16"/>
              </w:rPr>
              <w:t>Указывается один из перечисленных способов</w:t>
            </w:r>
          </w:p>
        </w:tc>
      </w:tr>
    </w:tbl>
    <w:p w:rsidR="00B533C3" w:rsidRPr="00B533C3" w:rsidRDefault="00B533C3" w:rsidP="00B533C3">
      <w:pPr>
        <w:rPr>
          <w:rFonts w:ascii="Times New Roman" w:hAnsi="Times New Roman"/>
          <w:vanish/>
          <w:sz w:val="16"/>
          <w:szCs w:val="16"/>
        </w:rPr>
      </w:pPr>
    </w:p>
    <w:tbl>
      <w:tblPr>
        <w:tblW w:w="9923" w:type="dxa"/>
        <w:tblInd w:w="2" w:type="dxa"/>
        <w:tblCellMar>
          <w:left w:w="28" w:type="dxa"/>
          <w:right w:w="28" w:type="dxa"/>
        </w:tblCellMar>
        <w:tblLook w:val="0000" w:firstRow="0" w:lastRow="0" w:firstColumn="0" w:lastColumn="0" w:noHBand="0" w:noVBand="0"/>
      </w:tblPr>
      <w:tblGrid>
        <w:gridCol w:w="3119"/>
        <w:gridCol w:w="283"/>
        <w:gridCol w:w="2269"/>
        <w:gridCol w:w="283"/>
        <w:gridCol w:w="3969"/>
      </w:tblGrid>
      <w:tr w:rsidR="00B533C3" w:rsidRPr="00B533C3" w:rsidTr="003116AF">
        <w:trPr>
          <w:trHeight w:val="996"/>
        </w:trPr>
        <w:tc>
          <w:tcPr>
            <w:tcW w:w="3119" w:type="dxa"/>
            <w:tcBorders>
              <w:top w:val="nil"/>
              <w:left w:val="nil"/>
              <w:right w:val="nil"/>
            </w:tcBorders>
            <w:vAlign w:val="bottom"/>
          </w:tcPr>
          <w:p w:rsidR="00B533C3" w:rsidRPr="00B533C3" w:rsidRDefault="00B533C3" w:rsidP="003116AF">
            <w:pPr>
              <w:widowControl w:val="0"/>
              <w:jc w:val="center"/>
              <w:rPr>
                <w:rFonts w:ascii="Times New Roman" w:hAnsi="Times New Roman"/>
                <w:sz w:val="16"/>
                <w:szCs w:val="16"/>
              </w:rPr>
            </w:pPr>
          </w:p>
        </w:tc>
        <w:tc>
          <w:tcPr>
            <w:tcW w:w="283" w:type="dxa"/>
            <w:tcBorders>
              <w:top w:val="nil"/>
              <w:left w:val="nil"/>
              <w:bottom w:val="nil"/>
              <w:right w:val="nil"/>
            </w:tcBorders>
            <w:vAlign w:val="bottom"/>
          </w:tcPr>
          <w:p w:rsidR="00B533C3" w:rsidRPr="00B533C3" w:rsidRDefault="00B533C3" w:rsidP="003116AF">
            <w:pPr>
              <w:widowControl w:val="0"/>
              <w:rPr>
                <w:rFonts w:ascii="Times New Roman" w:hAnsi="Times New Roman"/>
                <w:sz w:val="16"/>
                <w:szCs w:val="16"/>
              </w:rPr>
            </w:pPr>
          </w:p>
        </w:tc>
        <w:tc>
          <w:tcPr>
            <w:tcW w:w="2269" w:type="dxa"/>
            <w:tcBorders>
              <w:top w:val="nil"/>
              <w:left w:val="nil"/>
              <w:bottom w:val="single" w:sz="4" w:space="0" w:color="auto"/>
              <w:right w:val="nil"/>
            </w:tcBorders>
            <w:vAlign w:val="bottom"/>
          </w:tcPr>
          <w:p w:rsidR="00B533C3" w:rsidRPr="00B533C3" w:rsidRDefault="00B533C3" w:rsidP="003116AF">
            <w:pPr>
              <w:widowControl w:val="0"/>
              <w:jc w:val="center"/>
              <w:rPr>
                <w:rFonts w:ascii="Times New Roman" w:hAnsi="Times New Roman"/>
                <w:sz w:val="16"/>
                <w:szCs w:val="16"/>
              </w:rPr>
            </w:pPr>
          </w:p>
        </w:tc>
        <w:tc>
          <w:tcPr>
            <w:tcW w:w="283" w:type="dxa"/>
            <w:tcBorders>
              <w:top w:val="nil"/>
              <w:left w:val="nil"/>
              <w:bottom w:val="nil"/>
              <w:right w:val="nil"/>
            </w:tcBorders>
            <w:vAlign w:val="bottom"/>
          </w:tcPr>
          <w:p w:rsidR="00B533C3" w:rsidRPr="00B533C3" w:rsidRDefault="00B533C3" w:rsidP="003116AF">
            <w:pPr>
              <w:widowControl w:val="0"/>
              <w:rPr>
                <w:rFonts w:ascii="Times New Roman" w:hAnsi="Times New Roman"/>
                <w:sz w:val="16"/>
                <w:szCs w:val="16"/>
              </w:rPr>
            </w:pPr>
          </w:p>
        </w:tc>
        <w:tc>
          <w:tcPr>
            <w:tcW w:w="3969" w:type="dxa"/>
            <w:tcBorders>
              <w:top w:val="nil"/>
              <w:left w:val="nil"/>
              <w:bottom w:val="single" w:sz="4" w:space="0" w:color="auto"/>
              <w:right w:val="nil"/>
            </w:tcBorders>
            <w:vAlign w:val="bottom"/>
          </w:tcPr>
          <w:p w:rsidR="00B533C3" w:rsidRPr="00B533C3" w:rsidRDefault="00B533C3" w:rsidP="003116AF">
            <w:pPr>
              <w:widowControl w:val="0"/>
              <w:jc w:val="center"/>
              <w:rPr>
                <w:rFonts w:ascii="Times New Roman" w:hAnsi="Times New Roman"/>
                <w:sz w:val="16"/>
                <w:szCs w:val="16"/>
              </w:rPr>
            </w:pPr>
          </w:p>
        </w:tc>
      </w:tr>
      <w:tr w:rsidR="00B533C3" w:rsidRPr="00B533C3" w:rsidTr="003116AF">
        <w:tc>
          <w:tcPr>
            <w:tcW w:w="3119" w:type="dxa"/>
            <w:tcBorders>
              <w:left w:val="nil"/>
              <w:bottom w:val="nil"/>
              <w:right w:val="nil"/>
            </w:tcBorders>
          </w:tcPr>
          <w:p w:rsidR="00B533C3" w:rsidRPr="00B533C3" w:rsidRDefault="00B533C3" w:rsidP="003116AF">
            <w:pPr>
              <w:widowControl w:val="0"/>
              <w:jc w:val="center"/>
              <w:rPr>
                <w:rFonts w:ascii="Times New Roman" w:hAnsi="Times New Roman"/>
                <w:sz w:val="16"/>
                <w:szCs w:val="16"/>
              </w:rPr>
            </w:pPr>
          </w:p>
        </w:tc>
        <w:tc>
          <w:tcPr>
            <w:tcW w:w="283" w:type="dxa"/>
            <w:tcBorders>
              <w:top w:val="nil"/>
              <w:left w:val="nil"/>
              <w:bottom w:val="nil"/>
              <w:right w:val="nil"/>
            </w:tcBorders>
          </w:tcPr>
          <w:p w:rsidR="00B533C3" w:rsidRPr="00B533C3" w:rsidRDefault="00B533C3" w:rsidP="003116AF">
            <w:pPr>
              <w:widowControl w:val="0"/>
              <w:rPr>
                <w:rFonts w:ascii="Times New Roman" w:hAnsi="Times New Roman"/>
                <w:sz w:val="16"/>
                <w:szCs w:val="16"/>
              </w:rPr>
            </w:pPr>
          </w:p>
        </w:tc>
        <w:tc>
          <w:tcPr>
            <w:tcW w:w="2269" w:type="dxa"/>
            <w:tcBorders>
              <w:top w:val="nil"/>
              <w:left w:val="nil"/>
              <w:bottom w:val="nil"/>
              <w:right w:val="nil"/>
            </w:tcBorders>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подпись</w:t>
            </w:r>
          </w:p>
        </w:tc>
        <w:tc>
          <w:tcPr>
            <w:tcW w:w="283" w:type="dxa"/>
            <w:tcBorders>
              <w:top w:val="nil"/>
              <w:left w:val="nil"/>
              <w:bottom w:val="nil"/>
              <w:right w:val="nil"/>
            </w:tcBorders>
          </w:tcPr>
          <w:p w:rsidR="00B533C3" w:rsidRPr="00B533C3" w:rsidRDefault="00B533C3" w:rsidP="003116AF">
            <w:pPr>
              <w:widowControl w:val="0"/>
              <w:rPr>
                <w:rFonts w:ascii="Times New Roman" w:hAnsi="Times New Roman"/>
                <w:sz w:val="16"/>
                <w:szCs w:val="16"/>
              </w:rPr>
            </w:pPr>
          </w:p>
        </w:tc>
        <w:tc>
          <w:tcPr>
            <w:tcW w:w="3969" w:type="dxa"/>
            <w:tcBorders>
              <w:top w:val="nil"/>
              <w:left w:val="nil"/>
              <w:bottom w:val="nil"/>
              <w:right w:val="nil"/>
            </w:tcBorders>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фамилия, имя, отчество (при наличии)</w:t>
            </w:r>
          </w:p>
        </w:tc>
      </w:tr>
    </w:tbl>
    <w:p w:rsidR="00B533C3" w:rsidRPr="005975BF" w:rsidRDefault="00B533C3" w:rsidP="005975BF">
      <w:pPr>
        <w:autoSpaceDE w:val="0"/>
        <w:autoSpaceDN w:val="0"/>
        <w:adjustRightInd w:val="0"/>
        <w:ind w:right="-142"/>
        <w:jc w:val="right"/>
        <w:rPr>
          <w:rFonts w:ascii="Times New Roman" w:hAnsi="Times New Roman"/>
          <w:color w:val="FF0000"/>
          <w:sz w:val="16"/>
          <w:szCs w:val="16"/>
        </w:rPr>
      </w:pPr>
      <w:r w:rsidRPr="00B533C3">
        <w:rPr>
          <w:rFonts w:ascii="Times New Roman" w:hAnsi="Times New Roman"/>
          <w:color w:val="FF0000"/>
          <w:sz w:val="16"/>
          <w:szCs w:val="16"/>
        </w:rPr>
        <w:br w:type="page"/>
      </w:r>
      <w:r w:rsidRPr="00B533C3">
        <w:rPr>
          <w:rFonts w:ascii="Times New Roman" w:hAnsi="Times New Roman"/>
          <w:sz w:val="16"/>
          <w:szCs w:val="16"/>
        </w:rPr>
        <w:lastRenderedPageBreak/>
        <w:t>Приложение № 2</w:t>
      </w:r>
    </w:p>
    <w:p w:rsidR="00B533C3" w:rsidRPr="00B533C3" w:rsidRDefault="00B533C3" w:rsidP="005975BF">
      <w:pPr>
        <w:widowControl w:val="0"/>
        <w:tabs>
          <w:tab w:val="left" w:pos="567"/>
        </w:tabs>
        <w:ind w:left="3969" w:firstLine="567"/>
        <w:jc w:val="right"/>
        <w:rPr>
          <w:rFonts w:ascii="Times New Roman" w:hAnsi="Times New Roman"/>
          <w:sz w:val="16"/>
          <w:szCs w:val="16"/>
        </w:rPr>
      </w:pPr>
      <w:r w:rsidRPr="00B533C3">
        <w:rPr>
          <w:rFonts w:ascii="Times New Roman" w:hAnsi="Times New Roman"/>
          <w:sz w:val="16"/>
          <w:szCs w:val="16"/>
        </w:rPr>
        <w:t>к Административному регламенту</w:t>
      </w:r>
    </w:p>
    <w:p w:rsidR="00B533C3" w:rsidRPr="00B533C3" w:rsidRDefault="00B533C3" w:rsidP="005975BF">
      <w:pPr>
        <w:widowControl w:val="0"/>
        <w:tabs>
          <w:tab w:val="left" w:pos="0"/>
        </w:tabs>
        <w:ind w:left="3969" w:right="-1" w:firstLine="567"/>
        <w:jc w:val="right"/>
        <w:rPr>
          <w:rFonts w:ascii="Times New Roman" w:hAnsi="Times New Roman"/>
          <w:sz w:val="16"/>
          <w:szCs w:val="16"/>
        </w:rPr>
      </w:pPr>
      <w:r w:rsidRPr="00B533C3">
        <w:rPr>
          <w:rFonts w:ascii="Times New Roman" w:hAnsi="Times New Roman"/>
          <w:sz w:val="16"/>
          <w:szCs w:val="16"/>
        </w:rPr>
        <w:t>по предоставлению муниципальной услуги</w:t>
      </w:r>
    </w:p>
    <w:p w:rsidR="00B533C3" w:rsidRPr="00B533C3" w:rsidRDefault="00B533C3" w:rsidP="00B533C3">
      <w:pPr>
        <w:widowControl w:val="0"/>
        <w:autoSpaceDE w:val="0"/>
        <w:autoSpaceDN w:val="0"/>
        <w:rPr>
          <w:rFonts w:ascii="Times New Roman" w:hAnsi="Times New Roman"/>
          <w:b/>
          <w:bCs/>
          <w:sz w:val="16"/>
          <w:szCs w:val="16"/>
        </w:rPr>
      </w:pPr>
    </w:p>
    <w:p w:rsidR="00B533C3" w:rsidRPr="00B533C3" w:rsidRDefault="00B533C3" w:rsidP="00B533C3">
      <w:pPr>
        <w:widowControl w:val="0"/>
        <w:autoSpaceDE w:val="0"/>
        <w:autoSpaceDN w:val="0"/>
        <w:jc w:val="right"/>
        <w:rPr>
          <w:rFonts w:ascii="Times New Roman" w:hAnsi="Times New Roman"/>
          <w:sz w:val="16"/>
          <w:szCs w:val="16"/>
        </w:rPr>
      </w:pPr>
      <w:r w:rsidRPr="00B533C3">
        <w:rPr>
          <w:rFonts w:ascii="Times New Roman" w:hAnsi="Times New Roman"/>
          <w:sz w:val="16"/>
          <w:szCs w:val="16"/>
        </w:rPr>
        <w:t>Рекомендуемая форма</w:t>
      </w:r>
    </w:p>
    <w:p w:rsidR="00B533C3" w:rsidRPr="00B533C3" w:rsidRDefault="00B533C3" w:rsidP="00B533C3">
      <w:pPr>
        <w:autoSpaceDE w:val="0"/>
        <w:autoSpaceDN w:val="0"/>
        <w:adjustRightInd w:val="0"/>
        <w:jc w:val="right"/>
        <w:rPr>
          <w:rFonts w:ascii="Times New Roman" w:hAnsi="Times New Roman"/>
          <w:color w:val="FF0000"/>
          <w:sz w:val="16"/>
          <w:szCs w:val="16"/>
        </w:rPr>
      </w:pPr>
    </w:p>
    <w:p w:rsidR="00B533C3" w:rsidRPr="00B533C3" w:rsidRDefault="00B533C3" w:rsidP="00B533C3">
      <w:pPr>
        <w:rPr>
          <w:rFonts w:ascii="Times New Roman" w:hAnsi="Times New Roman"/>
          <w:sz w:val="16"/>
          <w:szCs w:val="16"/>
        </w:rPr>
      </w:pPr>
      <w:r w:rsidRPr="00B533C3">
        <w:rPr>
          <w:rFonts w:ascii="Times New Roman" w:hAnsi="Times New Roman"/>
          <w:sz w:val="16"/>
          <w:szCs w:val="16"/>
        </w:rPr>
        <w:t xml:space="preserve">Бланк органа местного самоуправления, </w:t>
      </w:r>
    </w:p>
    <w:p w:rsidR="00B533C3" w:rsidRPr="00B533C3" w:rsidRDefault="00B533C3" w:rsidP="00B533C3">
      <w:pPr>
        <w:rPr>
          <w:rFonts w:ascii="Times New Roman" w:hAnsi="Times New Roman"/>
          <w:sz w:val="16"/>
          <w:szCs w:val="16"/>
        </w:rPr>
      </w:pPr>
      <w:r w:rsidRPr="00B533C3">
        <w:rPr>
          <w:rFonts w:ascii="Times New Roman" w:hAnsi="Times New Roman"/>
          <w:sz w:val="16"/>
          <w:szCs w:val="16"/>
        </w:rPr>
        <w:t xml:space="preserve">осуществляющего предоставление </w:t>
      </w:r>
    </w:p>
    <w:p w:rsidR="00B533C3" w:rsidRPr="00B533C3" w:rsidRDefault="00B533C3" w:rsidP="00B533C3">
      <w:pPr>
        <w:rPr>
          <w:rFonts w:ascii="Times New Roman" w:hAnsi="Times New Roman"/>
          <w:sz w:val="16"/>
          <w:szCs w:val="16"/>
        </w:rPr>
      </w:pPr>
      <w:r w:rsidRPr="00B533C3">
        <w:rPr>
          <w:rFonts w:ascii="Times New Roman" w:hAnsi="Times New Roman"/>
          <w:sz w:val="16"/>
          <w:szCs w:val="16"/>
        </w:rPr>
        <w:t xml:space="preserve">муниципальной услуги </w:t>
      </w:r>
    </w:p>
    <w:p w:rsidR="00B533C3" w:rsidRPr="00B533C3" w:rsidRDefault="00B533C3" w:rsidP="00B533C3">
      <w:pPr>
        <w:widowControl w:val="0"/>
        <w:tabs>
          <w:tab w:val="left" w:pos="4819"/>
        </w:tabs>
        <w:rPr>
          <w:rFonts w:ascii="Times New Roman" w:hAnsi="Times New Roman"/>
          <w:color w:val="000000"/>
          <w:sz w:val="16"/>
          <w:szCs w:val="16"/>
        </w:rPr>
      </w:pPr>
      <w:bookmarkStart w:id="190" w:name="OLE_LINK459"/>
      <w:bookmarkStart w:id="191" w:name="OLE_LINK460"/>
      <w:r w:rsidRPr="00B533C3">
        <w:rPr>
          <w:rFonts w:ascii="Times New Roman" w:hAnsi="Times New Roman"/>
          <w:color w:val="000000"/>
          <w:sz w:val="16"/>
          <w:szCs w:val="16"/>
        </w:rPr>
        <w:t>от_______________№ ______________</w:t>
      </w:r>
    </w:p>
    <w:p w:rsidR="00B533C3" w:rsidRPr="00B533C3" w:rsidRDefault="00B533C3" w:rsidP="00B533C3">
      <w:pPr>
        <w:tabs>
          <w:tab w:val="left" w:pos="567"/>
          <w:tab w:val="left" w:pos="4536"/>
        </w:tabs>
        <w:jc w:val="center"/>
        <w:rPr>
          <w:rFonts w:ascii="Times New Roman" w:hAnsi="Times New Roman"/>
          <w:b/>
          <w:bCs/>
          <w:spacing w:val="-4"/>
          <w:sz w:val="16"/>
          <w:szCs w:val="16"/>
        </w:rPr>
      </w:pPr>
    </w:p>
    <w:p w:rsidR="00B533C3" w:rsidRPr="00B533C3" w:rsidRDefault="00B533C3" w:rsidP="00B533C3">
      <w:pPr>
        <w:tabs>
          <w:tab w:val="left" w:pos="567"/>
          <w:tab w:val="left" w:pos="4536"/>
        </w:tabs>
        <w:jc w:val="center"/>
        <w:rPr>
          <w:rFonts w:ascii="Times New Roman" w:hAnsi="Times New Roman"/>
          <w:b/>
          <w:bCs/>
          <w:spacing w:val="-4"/>
          <w:sz w:val="16"/>
          <w:szCs w:val="16"/>
        </w:rPr>
      </w:pPr>
      <w:r w:rsidRPr="00B533C3">
        <w:rPr>
          <w:rFonts w:ascii="Times New Roman" w:hAnsi="Times New Roman"/>
          <w:b/>
          <w:bCs/>
          <w:spacing w:val="-4"/>
          <w:sz w:val="16"/>
          <w:szCs w:val="16"/>
        </w:rPr>
        <w:t xml:space="preserve">О предоставлении разрешения </w:t>
      </w:r>
      <w:bookmarkEnd w:id="190"/>
      <w:bookmarkEnd w:id="191"/>
      <w:r w:rsidRPr="00B533C3">
        <w:rPr>
          <w:rFonts w:ascii="Times New Roman" w:hAnsi="Times New Roman"/>
          <w:b/>
          <w:bCs/>
          <w:spacing w:val="-4"/>
          <w:sz w:val="16"/>
          <w:szCs w:val="16"/>
        </w:rPr>
        <w:t>на условно разрешенный вид использования земельного участка или объекта капитального строительства</w:t>
      </w:r>
    </w:p>
    <w:p w:rsidR="00B533C3" w:rsidRPr="00B533C3" w:rsidRDefault="00B533C3" w:rsidP="00B533C3">
      <w:pPr>
        <w:tabs>
          <w:tab w:val="left" w:pos="567"/>
          <w:tab w:val="left" w:pos="4536"/>
        </w:tabs>
        <w:jc w:val="center"/>
        <w:rPr>
          <w:rFonts w:ascii="Times New Roman" w:hAnsi="Times New Roman"/>
          <w:b/>
          <w:bCs/>
          <w:spacing w:val="-4"/>
          <w:sz w:val="16"/>
          <w:szCs w:val="16"/>
        </w:rPr>
      </w:pPr>
    </w:p>
    <w:p w:rsidR="00B533C3" w:rsidRPr="00B533C3" w:rsidRDefault="00B533C3" w:rsidP="00B533C3">
      <w:pPr>
        <w:tabs>
          <w:tab w:val="left" w:pos="567"/>
          <w:tab w:val="left" w:pos="4536"/>
        </w:tabs>
        <w:rPr>
          <w:rFonts w:ascii="Times New Roman" w:hAnsi="Times New Roman"/>
          <w:color w:val="000000"/>
          <w:sz w:val="16"/>
          <w:szCs w:val="16"/>
        </w:rPr>
      </w:pPr>
    </w:p>
    <w:p w:rsidR="00B533C3" w:rsidRPr="00B533C3" w:rsidRDefault="00B533C3" w:rsidP="00B533C3">
      <w:pPr>
        <w:ind w:firstLine="720"/>
        <w:jc w:val="both"/>
        <w:rPr>
          <w:rFonts w:ascii="Times New Roman" w:hAnsi="Times New Roman"/>
          <w:color w:val="000000"/>
          <w:spacing w:val="-4"/>
          <w:sz w:val="16"/>
          <w:szCs w:val="16"/>
        </w:rPr>
      </w:pPr>
      <w:r w:rsidRPr="00B533C3">
        <w:rPr>
          <w:rFonts w:ascii="Times New Roman" w:hAnsi="Times New Roman"/>
          <w:color w:val="000000"/>
          <w:spacing w:val="-4"/>
          <w:sz w:val="16"/>
          <w:szCs w:val="16"/>
        </w:rPr>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 </w:t>
      </w:r>
    </w:p>
    <w:p w:rsidR="00B533C3" w:rsidRPr="00B533C3" w:rsidRDefault="00B533C3" w:rsidP="00B533C3">
      <w:pPr>
        <w:tabs>
          <w:tab w:val="left" w:pos="567"/>
          <w:tab w:val="left" w:pos="4536"/>
        </w:tabs>
        <w:rPr>
          <w:rFonts w:ascii="Times New Roman" w:hAnsi="Times New Roman"/>
          <w:b/>
          <w:bCs/>
          <w:color w:val="000000"/>
          <w:spacing w:val="-4"/>
          <w:sz w:val="16"/>
          <w:szCs w:val="16"/>
        </w:rPr>
      </w:pPr>
      <w:r w:rsidRPr="00B533C3">
        <w:rPr>
          <w:rFonts w:ascii="Times New Roman" w:hAnsi="Times New Roman"/>
          <w:sz w:val="16"/>
          <w:szCs w:val="16"/>
        </w:rPr>
        <w:t>указать</w:t>
      </w:r>
      <w:r w:rsidRPr="00B533C3">
        <w:rPr>
          <w:rFonts w:ascii="Times New Roman" w:hAnsi="Times New Roman"/>
          <w:color w:val="000000"/>
          <w:sz w:val="16"/>
          <w:szCs w:val="16"/>
        </w:rPr>
        <w:t xml:space="preserve"> наименование муниципального образования</w:t>
      </w:r>
    </w:p>
    <w:p w:rsidR="00B533C3" w:rsidRPr="00B533C3" w:rsidRDefault="00B533C3" w:rsidP="00B533C3">
      <w:pPr>
        <w:jc w:val="both"/>
        <w:rPr>
          <w:rFonts w:ascii="Times New Roman" w:hAnsi="Times New Roman"/>
          <w:color w:val="000000"/>
          <w:spacing w:val="-4"/>
          <w:sz w:val="16"/>
          <w:szCs w:val="16"/>
        </w:rPr>
      </w:pPr>
      <w:r w:rsidRPr="00B533C3">
        <w:rPr>
          <w:rFonts w:ascii="Times New Roman" w:hAnsi="Times New Roman"/>
          <w:color w:val="000000"/>
          <w:spacing w:val="-4"/>
          <w:sz w:val="16"/>
          <w:szCs w:val="16"/>
        </w:rPr>
        <w:t xml:space="preserve">утвержденными _____________________________________________________________________, </w:t>
      </w:r>
    </w:p>
    <w:p w:rsidR="00B533C3" w:rsidRPr="00B533C3" w:rsidRDefault="00B533C3" w:rsidP="00B533C3">
      <w:pPr>
        <w:jc w:val="both"/>
        <w:rPr>
          <w:rFonts w:ascii="Times New Roman" w:hAnsi="Times New Roman"/>
          <w:color w:val="000000"/>
          <w:sz w:val="16"/>
          <w:szCs w:val="16"/>
        </w:rPr>
      </w:pPr>
      <w:r w:rsidRPr="00B533C3">
        <w:rPr>
          <w:rFonts w:ascii="Times New Roman" w:hAnsi="Times New Roman"/>
          <w:sz w:val="16"/>
          <w:szCs w:val="16"/>
        </w:rPr>
        <w:t xml:space="preserve">указать </w:t>
      </w:r>
      <w:r w:rsidRPr="00B533C3">
        <w:rPr>
          <w:rFonts w:ascii="Times New Roman" w:hAnsi="Times New Roman"/>
          <w:color w:val="000000"/>
          <w:sz w:val="16"/>
          <w:szCs w:val="16"/>
        </w:rPr>
        <w:t>реквизиты утверждающего документа</w:t>
      </w:r>
    </w:p>
    <w:p w:rsidR="00B533C3" w:rsidRPr="00B533C3" w:rsidRDefault="00B533C3" w:rsidP="00B533C3">
      <w:pPr>
        <w:autoSpaceDE w:val="0"/>
        <w:autoSpaceDN w:val="0"/>
        <w:adjustRightInd w:val="0"/>
        <w:jc w:val="both"/>
        <w:rPr>
          <w:rFonts w:ascii="Times New Roman" w:hAnsi="Times New Roman"/>
          <w:sz w:val="16"/>
          <w:szCs w:val="16"/>
        </w:rPr>
      </w:pPr>
      <w:r w:rsidRPr="00B533C3">
        <w:rPr>
          <w:rFonts w:ascii="Times New Roman" w:hAnsi="Times New Roman"/>
          <w:color w:val="000000"/>
          <w:spacing w:val="-4"/>
          <w:sz w:val="16"/>
          <w:szCs w:val="16"/>
        </w:rPr>
        <w:t xml:space="preserve">на основании заключения о результатах общественных обсуждений/публичных слушаний </w:t>
      </w:r>
    </w:p>
    <w:p w:rsidR="00B533C3" w:rsidRPr="00B533C3" w:rsidRDefault="00B533C3" w:rsidP="00B533C3">
      <w:pPr>
        <w:jc w:val="both"/>
        <w:rPr>
          <w:rFonts w:ascii="Times New Roman" w:hAnsi="Times New Roman"/>
          <w:color w:val="000000"/>
          <w:spacing w:val="-4"/>
          <w:sz w:val="16"/>
          <w:szCs w:val="16"/>
        </w:rPr>
      </w:pPr>
      <w:r w:rsidRPr="00B533C3">
        <w:rPr>
          <w:rFonts w:ascii="Times New Roman" w:hAnsi="Times New Roman"/>
          <w:color w:val="000000"/>
          <w:spacing w:val="-4"/>
          <w:sz w:val="16"/>
          <w:szCs w:val="16"/>
        </w:rPr>
        <w:t>от ________________ № ______________, рекомендаций Комиссии по подготовке проекта правил</w:t>
      </w:r>
    </w:p>
    <w:p w:rsidR="00B533C3" w:rsidRPr="00B533C3" w:rsidRDefault="00B533C3" w:rsidP="00B533C3">
      <w:pPr>
        <w:widowControl w:val="0"/>
        <w:jc w:val="both"/>
        <w:rPr>
          <w:rFonts w:ascii="Times New Roman" w:hAnsi="Times New Roman"/>
          <w:color w:val="000000"/>
          <w:sz w:val="16"/>
          <w:szCs w:val="16"/>
        </w:rPr>
      </w:pPr>
      <w:r w:rsidRPr="00B533C3">
        <w:rPr>
          <w:rFonts w:ascii="Times New Roman" w:hAnsi="Times New Roman"/>
          <w:color w:val="000000"/>
          <w:sz w:val="16"/>
          <w:szCs w:val="16"/>
        </w:rPr>
        <w:t>            указать дату и номер заключения</w:t>
      </w:r>
    </w:p>
    <w:p w:rsidR="00B533C3" w:rsidRPr="00B533C3" w:rsidRDefault="00B533C3" w:rsidP="00B533C3">
      <w:pPr>
        <w:pStyle w:val="HTML"/>
        <w:shd w:val="clear" w:color="auto" w:fill="FFFFFF"/>
        <w:rPr>
          <w:rFonts w:ascii="Times New Roman" w:hAnsi="Times New Roman" w:cs="Times New Roman"/>
          <w:color w:val="000000"/>
          <w:sz w:val="16"/>
          <w:szCs w:val="16"/>
        </w:rPr>
      </w:pPr>
      <w:r w:rsidRPr="00B533C3">
        <w:rPr>
          <w:rFonts w:ascii="Times New Roman" w:hAnsi="Times New Roman" w:cs="Times New Roman"/>
          <w:color w:val="000000"/>
          <w:spacing w:val="-4"/>
          <w:sz w:val="16"/>
          <w:szCs w:val="16"/>
        </w:rPr>
        <w:t xml:space="preserve"> землепользования и застройки от _________________ № ______________.</w:t>
      </w:r>
    </w:p>
    <w:p w:rsidR="00B533C3" w:rsidRPr="00B533C3" w:rsidRDefault="00B533C3" w:rsidP="00B533C3">
      <w:pPr>
        <w:jc w:val="both"/>
        <w:rPr>
          <w:rFonts w:ascii="Times New Roman" w:hAnsi="Times New Roman"/>
          <w:color w:val="000000"/>
          <w:spacing w:val="-4"/>
          <w:sz w:val="16"/>
          <w:szCs w:val="16"/>
        </w:rPr>
      </w:pPr>
      <w:r w:rsidRPr="00B533C3">
        <w:rPr>
          <w:rFonts w:ascii="Times New Roman" w:hAnsi="Times New Roman"/>
          <w:color w:val="000000"/>
          <w:sz w:val="16"/>
          <w:szCs w:val="16"/>
        </w:rPr>
        <w:t>указать дату и номер рекомендаций</w:t>
      </w:r>
    </w:p>
    <w:p w:rsidR="00B533C3" w:rsidRPr="00B533C3" w:rsidRDefault="00B533C3" w:rsidP="00B533C3">
      <w:pPr>
        <w:tabs>
          <w:tab w:val="left" w:pos="709"/>
        </w:tabs>
        <w:jc w:val="both"/>
        <w:rPr>
          <w:rFonts w:ascii="Times New Roman" w:hAnsi="Times New Roman"/>
          <w:color w:val="000000"/>
          <w:spacing w:val="-4"/>
          <w:sz w:val="16"/>
          <w:szCs w:val="16"/>
        </w:rPr>
      </w:pPr>
      <w:r w:rsidRPr="00B533C3">
        <w:rPr>
          <w:rFonts w:ascii="Times New Roman" w:hAnsi="Times New Roman"/>
          <w:color w:val="FF0000"/>
          <w:spacing w:val="-4"/>
          <w:sz w:val="16"/>
          <w:szCs w:val="16"/>
        </w:rPr>
        <w:tab/>
      </w:r>
      <w:r w:rsidRPr="00B533C3">
        <w:rPr>
          <w:rFonts w:ascii="Times New Roman" w:hAnsi="Times New Roman"/>
          <w:color w:val="000000"/>
          <w:spacing w:val="-4"/>
          <w:sz w:val="16"/>
          <w:szCs w:val="16"/>
        </w:rPr>
        <w:t xml:space="preserve">1. Предоставить разрешение на условно разрешенный вид использования земельного участка или объекта капитального строительства __________________________________________ </w:t>
      </w:r>
    </w:p>
    <w:p w:rsidR="00B533C3" w:rsidRPr="00B533C3" w:rsidRDefault="00B533C3" w:rsidP="00B533C3">
      <w:pPr>
        <w:tabs>
          <w:tab w:val="left" w:pos="709"/>
        </w:tabs>
        <w:jc w:val="both"/>
        <w:rPr>
          <w:rFonts w:ascii="Times New Roman" w:hAnsi="Times New Roman"/>
          <w:color w:val="000000"/>
          <w:sz w:val="16"/>
          <w:szCs w:val="16"/>
        </w:rPr>
      </w:pPr>
      <w:r w:rsidRPr="00B533C3">
        <w:rPr>
          <w:rFonts w:ascii="Times New Roman" w:hAnsi="Times New Roman"/>
          <w:color w:val="000000"/>
          <w:sz w:val="16"/>
          <w:szCs w:val="16"/>
        </w:rPr>
        <w:t xml:space="preserve">Указать наименование условно разрешенного вида использования </w:t>
      </w:r>
    </w:p>
    <w:p w:rsidR="00B533C3" w:rsidRPr="00B533C3" w:rsidRDefault="00B533C3" w:rsidP="00B533C3">
      <w:pPr>
        <w:tabs>
          <w:tab w:val="left" w:pos="709"/>
        </w:tabs>
        <w:jc w:val="both"/>
        <w:rPr>
          <w:rFonts w:ascii="Times New Roman" w:hAnsi="Times New Roman"/>
          <w:color w:val="000000"/>
          <w:spacing w:val="-4"/>
          <w:sz w:val="16"/>
          <w:szCs w:val="16"/>
        </w:rPr>
      </w:pPr>
      <w:r w:rsidRPr="00B533C3">
        <w:rPr>
          <w:rFonts w:ascii="Times New Roman" w:hAnsi="Times New Roman"/>
          <w:color w:val="000000"/>
          <w:spacing w:val="-4"/>
          <w:sz w:val="16"/>
          <w:szCs w:val="16"/>
        </w:rPr>
        <w:t xml:space="preserve">в отношении земельного участка с кадастровым номером ___________________________________, </w:t>
      </w:r>
    </w:p>
    <w:p w:rsidR="00B533C3" w:rsidRPr="00B533C3" w:rsidRDefault="00B533C3" w:rsidP="00B533C3">
      <w:pPr>
        <w:tabs>
          <w:tab w:val="left" w:pos="709"/>
        </w:tabs>
        <w:jc w:val="both"/>
        <w:rPr>
          <w:rFonts w:ascii="Times New Roman" w:hAnsi="Times New Roman"/>
          <w:color w:val="000000"/>
          <w:spacing w:val="-4"/>
          <w:sz w:val="16"/>
          <w:szCs w:val="16"/>
        </w:rPr>
      </w:pPr>
      <w:r w:rsidRPr="00B533C3">
        <w:rPr>
          <w:rFonts w:ascii="Times New Roman" w:hAnsi="Times New Roman"/>
          <w:color w:val="000000"/>
          <w:sz w:val="16"/>
          <w:szCs w:val="16"/>
        </w:rPr>
        <w:t xml:space="preserve">                                                                                                                   указать кадастровый номер земельного участка</w:t>
      </w:r>
    </w:p>
    <w:p w:rsidR="00B533C3" w:rsidRPr="00B533C3" w:rsidRDefault="00B533C3" w:rsidP="00B533C3">
      <w:pPr>
        <w:tabs>
          <w:tab w:val="left" w:pos="709"/>
        </w:tabs>
        <w:jc w:val="both"/>
        <w:rPr>
          <w:rFonts w:ascii="Times New Roman" w:hAnsi="Times New Roman"/>
          <w:color w:val="000000"/>
          <w:spacing w:val="-4"/>
          <w:sz w:val="16"/>
          <w:szCs w:val="16"/>
        </w:rPr>
      </w:pPr>
      <w:r w:rsidRPr="00B533C3">
        <w:rPr>
          <w:rFonts w:ascii="Times New Roman" w:hAnsi="Times New Roman"/>
          <w:color w:val="000000"/>
          <w:spacing w:val="-4"/>
          <w:sz w:val="16"/>
          <w:szCs w:val="16"/>
        </w:rPr>
        <w:t xml:space="preserve">расположенного по адресу: ____________________________________________________________. </w:t>
      </w:r>
    </w:p>
    <w:p w:rsidR="00B533C3" w:rsidRPr="00B533C3" w:rsidRDefault="00B533C3" w:rsidP="00B533C3">
      <w:pPr>
        <w:tabs>
          <w:tab w:val="left" w:pos="709"/>
        </w:tabs>
        <w:jc w:val="center"/>
        <w:rPr>
          <w:rFonts w:ascii="Times New Roman" w:hAnsi="Times New Roman"/>
          <w:color w:val="000000"/>
          <w:spacing w:val="-4"/>
          <w:sz w:val="16"/>
          <w:szCs w:val="16"/>
        </w:rPr>
      </w:pPr>
      <w:r w:rsidRPr="00B533C3">
        <w:rPr>
          <w:rFonts w:ascii="Times New Roman" w:hAnsi="Times New Roman"/>
          <w:color w:val="000000"/>
          <w:sz w:val="16"/>
          <w:szCs w:val="16"/>
        </w:rPr>
        <w:t xml:space="preserve">                                                               указать адрес земельного участка</w:t>
      </w:r>
    </w:p>
    <w:p w:rsidR="00B533C3" w:rsidRPr="00B533C3" w:rsidRDefault="00B533C3" w:rsidP="00B533C3">
      <w:pPr>
        <w:tabs>
          <w:tab w:val="left" w:pos="709"/>
        </w:tabs>
        <w:ind w:firstLine="709"/>
        <w:jc w:val="both"/>
        <w:rPr>
          <w:rFonts w:ascii="Times New Roman" w:hAnsi="Times New Roman"/>
          <w:color w:val="000000"/>
          <w:spacing w:val="-4"/>
          <w:sz w:val="16"/>
          <w:szCs w:val="16"/>
        </w:rPr>
      </w:pPr>
      <w:r w:rsidRPr="00B533C3">
        <w:rPr>
          <w:rFonts w:ascii="Times New Roman" w:hAnsi="Times New Roman"/>
          <w:color w:val="000000"/>
          <w:spacing w:val="-4"/>
          <w:sz w:val="16"/>
          <w:szCs w:val="16"/>
        </w:rPr>
        <w:t>2. Опубликовать настоящее постановление в _______________________________________.</w:t>
      </w:r>
    </w:p>
    <w:p w:rsidR="00B533C3" w:rsidRPr="00B533C3" w:rsidRDefault="00B533C3" w:rsidP="00B533C3">
      <w:pPr>
        <w:tabs>
          <w:tab w:val="left" w:pos="709"/>
        </w:tabs>
        <w:ind w:firstLine="709"/>
        <w:jc w:val="both"/>
        <w:rPr>
          <w:rFonts w:ascii="Times New Roman" w:hAnsi="Times New Roman"/>
          <w:color w:val="000000"/>
          <w:spacing w:val="-4"/>
          <w:sz w:val="16"/>
          <w:szCs w:val="16"/>
        </w:rPr>
      </w:pPr>
      <w:r w:rsidRPr="00B533C3">
        <w:rPr>
          <w:rFonts w:ascii="Times New Roman" w:hAnsi="Times New Roman"/>
          <w:color w:val="000000"/>
          <w:sz w:val="16"/>
          <w:szCs w:val="16"/>
        </w:rPr>
        <w:t>Указать наименование печатного издания</w:t>
      </w:r>
    </w:p>
    <w:p w:rsidR="00B533C3" w:rsidRPr="00B533C3" w:rsidRDefault="00B533C3" w:rsidP="00B533C3">
      <w:pPr>
        <w:ind w:right="-57" w:firstLine="720"/>
        <w:jc w:val="both"/>
        <w:rPr>
          <w:rFonts w:ascii="Times New Roman" w:hAnsi="Times New Roman"/>
          <w:color w:val="000000"/>
          <w:spacing w:val="-4"/>
          <w:sz w:val="16"/>
          <w:szCs w:val="16"/>
        </w:rPr>
      </w:pPr>
      <w:r w:rsidRPr="00B533C3">
        <w:rPr>
          <w:rFonts w:ascii="Times New Roman" w:hAnsi="Times New Roman"/>
          <w:color w:val="000000"/>
          <w:spacing w:val="-4"/>
          <w:sz w:val="16"/>
          <w:szCs w:val="16"/>
        </w:rPr>
        <w:t>3. Контроль за исполнением настоящего постановления возложить на ____________________________________________________________________________________.</w:t>
      </w:r>
    </w:p>
    <w:p w:rsidR="00B533C3" w:rsidRPr="00B533C3" w:rsidRDefault="00B533C3" w:rsidP="00B533C3">
      <w:pPr>
        <w:ind w:right="-57"/>
        <w:jc w:val="center"/>
        <w:rPr>
          <w:rFonts w:ascii="Times New Roman" w:hAnsi="Times New Roman"/>
          <w:color w:val="000000"/>
          <w:sz w:val="16"/>
          <w:szCs w:val="16"/>
        </w:rPr>
      </w:pPr>
      <w:r w:rsidRPr="00B533C3">
        <w:rPr>
          <w:rFonts w:ascii="Times New Roman" w:hAnsi="Times New Roman"/>
          <w:sz w:val="16"/>
          <w:szCs w:val="16"/>
        </w:rPr>
        <w:t>указать</w:t>
      </w:r>
      <w:r w:rsidRPr="00B533C3">
        <w:rPr>
          <w:rFonts w:ascii="Times New Roman" w:hAnsi="Times New Roman"/>
          <w:color w:val="000000"/>
          <w:sz w:val="16"/>
          <w:szCs w:val="16"/>
        </w:rPr>
        <w:t xml:space="preserve"> должность уполномоченного должностного лица</w:t>
      </w:r>
    </w:p>
    <w:p w:rsidR="00B533C3" w:rsidRPr="00B533C3" w:rsidRDefault="00B533C3" w:rsidP="00B533C3">
      <w:pPr>
        <w:ind w:right="-57" w:firstLine="720"/>
        <w:jc w:val="both"/>
        <w:rPr>
          <w:rFonts w:ascii="Times New Roman" w:hAnsi="Times New Roman"/>
          <w:color w:val="000000"/>
          <w:spacing w:val="-4"/>
          <w:sz w:val="16"/>
          <w:szCs w:val="16"/>
        </w:rPr>
      </w:pPr>
      <w:r w:rsidRPr="00B533C3">
        <w:rPr>
          <w:rFonts w:ascii="Times New Roman" w:hAnsi="Times New Roman"/>
          <w:color w:val="000000"/>
          <w:spacing w:val="-4"/>
          <w:sz w:val="16"/>
          <w:szCs w:val="16"/>
        </w:rPr>
        <w:t>4. Постановление вступает в силу после его официального опубликования.</w:t>
      </w:r>
    </w:p>
    <w:p w:rsidR="00B533C3" w:rsidRPr="00B533C3" w:rsidRDefault="00B533C3" w:rsidP="00B533C3">
      <w:pPr>
        <w:ind w:right="-57"/>
        <w:jc w:val="both"/>
        <w:rPr>
          <w:rFonts w:ascii="Times New Roman" w:hAnsi="Times New Roman"/>
          <w:color w:val="FF0000"/>
          <w:spacing w:val="-4"/>
          <w:sz w:val="16"/>
          <w:szCs w:val="16"/>
        </w:rPr>
      </w:pPr>
    </w:p>
    <w:p w:rsidR="00B533C3" w:rsidRPr="00B533C3" w:rsidRDefault="00B533C3" w:rsidP="00B533C3">
      <w:pPr>
        <w:widowControl w:val="0"/>
        <w:tabs>
          <w:tab w:val="left" w:leader="underscore" w:pos="9817"/>
        </w:tabs>
        <w:jc w:val="both"/>
        <w:rPr>
          <w:rFonts w:ascii="Times New Roman" w:hAnsi="Times New Roman"/>
          <w:color w:val="000000"/>
          <w:sz w:val="16"/>
          <w:szCs w:val="16"/>
        </w:rPr>
      </w:pPr>
    </w:p>
    <w:tbl>
      <w:tblPr>
        <w:tblW w:w="9923" w:type="dxa"/>
        <w:tblInd w:w="2"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533C3" w:rsidRPr="00B533C3" w:rsidTr="003116AF">
        <w:trPr>
          <w:trHeight w:val="554"/>
        </w:trPr>
        <w:tc>
          <w:tcPr>
            <w:tcW w:w="3119" w:type="dxa"/>
            <w:tcBorders>
              <w:top w:val="nil"/>
              <w:left w:val="nil"/>
              <w:bottom w:val="single" w:sz="4" w:space="0" w:color="auto"/>
              <w:right w:val="nil"/>
            </w:tcBorders>
            <w:vAlign w:val="bottom"/>
          </w:tcPr>
          <w:p w:rsidR="00B533C3" w:rsidRPr="00B533C3" w:rsidRDefault="00B533C3" w:rsidP="003116AF">
            <w:pPr>
              <w:widowControl w:val="0"/>
              <w:ind w:right="140"/>
              <w:jc w:val="center"/>
              <w:rPr>
                <w:rFonts w:ascii="Times New Roman" w:hAnsi="Times New Roman"/>
                <w:sz w:val="16"/>
                <w:szCs w:val="16"/>
              </w:rPr>
            </w:pPr>
          </w:p>
        </w:tc>
        <w:tc>
          <w:tcPr>
            <w:tcW w:w="283" w:type="dxa"/>
            <w:tcBorders>
              <w:top w:val="nil"/>
              <w:left w:val="nil"/>
              <w:bottom w:val="nil"/>
              <w:right w:val="nil"/>
            </w:tcBorders>
            <w:vAlign w:val="bottom"/>
          </w:tcPr>
          <w:p w:rsidR="00B533C3" w:rsidRPr="00B533C3" w:rsidRDefault="00B533C3" w:rsidP="003116AF">
            <w:pPr>
              <w:widowControl w:val="0"/>
              <w:ind w:right="140"/>
              <w:rPr>
                <w:rFonts w:ascii="Times New Roman" w:hAnsi="Times New Roman"/>
                <w:sz w:val="16"/>
                <w:szCs w:val="16"/>
              </w:rPr>
            </w:pPr>
          </w:p>
        </w:tc>
        <w:tc>
          <w:tcPr>
            <w:tcW w:w="2269" w:type="dxa"/>
            <w:tcBorders>
              <w:top w:val="nil"/>
              <w:left w:val="nil"/>
              <w:bottom w:val="single" w:sz="4" w:space="0" w:color="auto"/>
              <w:right w:val="nil"/>
            </w:tcBorders>
            <w:vAlign w:val="bottom"/>
          </w:tcPr>
          <w:p w:rsidR="00B533C3" w:rsidRPr="00B533C3" w:rsidRDefault="00B533C3" w:rsidP="003116AF">
            <w:pPr>
              <w:widowControl w:val="0"/>
              <w:ind w:right="140"/>
              <w:jc w:val="center"/>
              <w:rPr>
                <w:rFonts w:ascii="Times New Roman" w:hAnsi="Times New Roman"/>
                <w:sz w:val="16"/>
                <w:szCs w:val="16"/>
              </w:rPr>
            </w:pPr>
          </w:p>
        </w:tc>
        <w:tc>
          <w:tcPr>
            <w:tcW w:w="283" w:type="dxa"/>
            <w:tcBorders>
              <w:top w:val="nil"/>
              <w:left w:val="nil"/>
              <w:bottom w:val="nil"/>
              <w:right w:val="nil"/>
            </w:tcBorders>
            <w:vAlign w:val="bottom"/>
          </w:tcPr>
          <w:p w:rsidR="00B533C3" w:rsidRPr="00B533C3" w:rsidRDefault="00B533C3" w:rsidP="003116AF">
            <w:pPr>
              <w:widowControl w:val="0"/>
              <w:ind w:right="140"/>
              <w:rPr>
                <w:rFonts w:ascii="Times New Roman" w:hAnsi="Times New Roman"/>
                <w:sz w:val="16"/>
                <w:szCs w:val="16"/>
              </w:rPr>
            </w:pPr>
          </w:p>
        </w:tc>
        <w:tc>
          <w:tcPr>
            <w:tcW w:w="3969" w:type="dxa"/>
            <w:tcBorders>
              <w:top w:val="nil"/>
              <w:left w:val="nil"/>
              <w:bottom w:val="single" w:sz="4" w:space="0" w:color="auto"/>
              <w:right w:val="nil"/>
            </w:tcBorders>
            <w:vAlign w:val="bottom"/>
          </w:tcPr>
          <w:p w:rsidR="00B533C3" w:rsidRPr="00B533C3" w:rsidRDefault="00B533C3" w:rsidP="003116AF">
            <w:pPr>
              <w:widowControl w:val="0"/>
              <w:ind w:right="140"/>
              <w:jc w:val="center"/>
              <w:rPr>
                <w:rFonts w:ascii="Times New Roman" w:hAnsi="Times New Roman"/>
                <w:sz w:val="16"/>
                <w:szCs w:val="16"/>
              </w:rPr>
            </w:pPr>
          </w:p>
        </w:tc>
      </w:tr>
      <w:tr w:rsidR="00B533C3" w:rsidRPr="00B533C3" w:rsidTr="003116AF">
        <w:tc>
          <w:tcPr>
            <w:tcW w:w="3119" w:type="dxa"/>
            <w:tcBorders>
              <w:top w:val="nil"/>
              <w:left w:val="nil"/>
              <w:bottom w:val="nil"/>
              <w:right w:val="nil"/>
            </w:tcBorders>
          </w:tcPr>
          <w:p w:rsidR="00B533C3" w:rsidRPr="00B533C3" w:rsidRDefault="00B533C3" w:rsidP="003116AF">
            <w:pPr>
              <w:widowControl w:val="0"/>
              <w:ind w:right="140"/>
              <w:jc w:val="center"/>
              <w:rPr>
                <w:rFonts w:ascii="Times New Roman" w:hAnsi="Times New Roman"/>
                <w:sz w:val="16"/>
                <w:szCs w:val="16"/>
              </w:rPr>
            </w:pPr>
            <w:r w:rsidRPr="00B533C3">
              <w:rPr>
                <w:rFonts w:ascii="Times New Roman" w:hAnsi="Times New Roman"/>
                <w:sz w:val="16"/>
                <w:szCs w:val="16"/>
              </w:rPr>
              <w:t>должность</w:t>
            </w:r>
          </w:p>
        </w:tc>
        <w:tc>
          <w:tcPr>
            <w:tcW w:w="283" w:type="dxa"/>
            <w:tcBorders>
              <w:top w:val="nil"/>
              <w:left w:val="nil"/>
              <w:bottom w:val="nil"/>
              <w:right w:val="nil"/>
            </w:tcBorders>
          </w:tcPr>
          <w:p w:rsidR="00B533C3" w:rsidRPr="00B533C3" w:rsidRDefault="00B533C3" w:rsidP="003116AF">
            <w:pPr>
              <w:widowControl w:val="0"/>
              <w:ind w:right="140"/>
              <w:rPr>
                <w:rFonts w:ascii="Times New Roman" w:hAnsi="Times New Roman"/>
                <w:sz w:val="16"/>
                <w:szCs w:val="16"/>
              </w:rPr>
            </w:pPr>
          </w:p>
        </w:tc>
        <w:tc>
          <w:tcPr>
            <w:tcW w:w="2269" w:type="dxa"/>
            <w:tcBorders>
              <w:top w:val="nil"/>
              <w:left w:val="nil"/>
              <w:bottom w:val="nil"/>
              <w:right w:val="nil"/>
            </w:tcBorders>
          </w:tcPr>
          <w:p w:rsidR="00B533C3" w:rsidRPr="00B533C3" w:rsidRDefault="00B533C3" w:rsidP="003116AF">
            <w:pPr>
              <w:widowControl w:val="0"/>
              <w:ind w:right="140"/>
              <w:jc w:val="center"/>
              <w:rPr>
                <w:rFonts w:ascii="Times New Roman" w:hAnsi="Times New Roman"/>
                <w:sz w:val="16"/>
                <w:szCs w:val="16"/>
              </w:rPr>
            </w:pPr>
            <w:r w:rsidRPr="00B533C3">
              <w:rPr>
                <w:rFonts w:ascii="Times New Roman" w:hAnsi="Times New Roman"/>
                <w:sz w:val="16"/>
                <w:szCs w:val="16"/>
              </w:rPr>
              <w:t>подпись</w:t>
            </w:r>
          </w:p>
        </w:tc>
        <w:tc>
          <w:tcPr>
            <w:tcW w:w="283" w:type="dxa"/>
            <w:tcBorders>
              <w:top w:val="nil"/>
              <w:left w:val="nil"/>
              <w:bottom w:val="nil"/>
              <w:right w:val="nil"/>
            </w:tcBorders>
          </w:tcPr>
          <w:p w:rsidR="00B533C3" w:rsidRPr="00B533C3" w:rsidRDefault="00B533C3" w:rsidP="003116AF">
            <w:pPr>
              <w:widowControl w:val="0"/>
              <w:ind w:right="140"/>
              <w:rPr>
                <w:rFonts w:ascii="Times New Roman" w:hAnsi="Times New Roman"/>
                <w:sz w:val="16"/>
                <w:szCs w:val="16"/>
              </w:rPr>
            </w:pPr>
          </w:p>
        </w:tc>
        <w:tc>
          <w:tcPr>
            <w:tcW w:w="3969" w:type="dxa"/>
            <w:tcBorders>
              <w:top w:val="nil"/>
              <w:left w:val="nil"/>
              <w:bottom w:val="nil"/>
              <w:right w:val="nil"/>
            </w:tcBorders>
          </w:tcPr>
          <w:p w:rsidR="00B533C3" w:rsidRPr="00B533C3" w:rsidRDefault="00B533C3" w:rsidP="003116AF">
            <w:pPr>
              <w:widowControl w:val="0"/>
              <w:ind w:right="140"/>
              <w:jc w:val="center"/>
              <w:rPr>
                <w:rFonts w:ascii="Times New Roman" w:hAnsi="Times New Roman"/>
                <w:sz w:val="16"/>
                <w:szCs w:val="16"/>
              </w:rPr>
            </w:pPr>
            <w:r w:rsidRPr="00B533C3">
              <w:rPr>
                <w:rFonts w:ascii="Times New Roman" w:hAnsi="Times New Roman"/>
                <w:sz w:val="16"/>
                <w:szCs w:val="16"/>
              </w:rPr>
              <w:t>И.О.Фамилия</w:t>
            </w:r>
          </w:p>
        </w:tc>
      </w:tr>
    </w:tbl>
    <w:p w:rsidR="00B533C3" w:rsidRPr="00B533C3" w:rsidRDefault="00B533C3" w:rsidP="005975BF">
      <w:pPr>
        <w:autoSpaceDE w:val="0"/>
        <w:autoSpaceDN w:val="0"/>
        <w:adjustRightInd w:val="0"/>
        <w:rPr>
          <w:rFonts w:ascii="Times New Roman" w:hAnsi="Times New Roman"/>
          <w:color w:val="FF0000"/>
          <w:sz w:val="16"/>
          <w:szCs w:val="16"/>
        </w:rPr>
      </w:pPr>
    </w:p>
    <w:p w:rsidR="00B533C3" w:rsidRPr="00B533C3" w:rsidRDefault="00B533C3" w:rsidP="00B533C3">
      <w:pPr>
        <w:autoSpaceDE w:val="0"/>
        <w:autoSpaceDN w:val="0"/>
        <w:adjustRightInd w:val="0"/>
        <w:jc w:val="right"/>
        <w:rPr>
          <w:rFonts w:ascii="Times New Roman" w:hAnsi="Times New Roman"/>
          <w:sz w:val="16"/>
          <w:szCs w:val="16"/>
        </w:rPr>
      </w:pPr>
      <w:r w:rsidRPr="00B533C3">
        <w:rPr>
          <w:rFonts w:ascii="Times New Roman" w:hAnsi="Times New Roman"/>
          <w:sz w:val="16"/>
          <w:szCs w:val="16"/>
        </w:rPr>
        <w:t>Приложение № 3</w:t>
      </w:r>
    </w:p>
    <w:p w:rsidR="00B533C3" w:rsidRPr="00B533C3" w:rsidRDefault="00B533C3" w:rsidP="00B533C3">
      <w:pPr>
        <w:widowControl w:val="0"/>
        <w:tabs>
          <w:tab w:val="left" w:pos="567"/>
        </w:tabs>
        <w:ind w:left="3969" w:firstLine="567"/>
        <w:jc w:val="right"/>
        <w:rPr>
          <w:rFonts w:ascii="Times New Roman" w:hAnsi="Times New Roman"/>
          <w:sz w:val="16"/>
          <w:szCs w:val="16"/>
        </w:rPr>
      </w:pPr>
      <w:r w:rsidRPr="00B533C3">
        <w:rPr>
          <w:rFonts w:ascii="Times New Roman" w:hAnsi="Times New Roman"/>
          <w:sz w:val="16"/>
          <w:szCs w:val="16"/>
        </w:rPr>
        <w:t>к Административному регламенту</w:t>
      </w:r>
    </w:p>
    <w:p w:rsidR="00B533C3" w:rsidRPr="00B533C3" w:rsidRDefault="00B533C3" w:rsidP="00B533C3">
      <w:pPr>
        <w:widowControl w:val="0"/>
        <w:tabs>
          <w:tab w:val="left" w:pos="0"/>
        </w:tabs>
        <w:ind w:left="3969" w:right="-1" w:firstLine="567"/>
        <w:jc w:val="right"/>
        <w:rPr>
          <w:rFonts w:ascii="Times New Roman" w:hAnsi="Times New Roman"/>
          <w:sz w:val="16"/>
          <w:szCs w:val="16"/>
        </w:rPr>
      </w:pPr>
      <w:r w:rsidRPr="00B533C3">
        <w:rPr>
          <w:rFonts w:ascii="Times New Roman" w:hAnsi="Times New Roman"/>
          <w:sz w:val="16"/>
          <w:szCs w:val="16"/>
        </w:rPr>
        <w:t>по предоставлению муниципальной услуги</w:t>
      </w:r>
    </w:p>
    <w:p w:rsidR="00B533C3" w:rsidRPr="00B533C3" w:rsidRDefault="00B533C3" w:rsidP="00B533C3">
      <w:pPr>
        <w:ind w:left="5387"/>
        <w:jc w:val="right"/>
        <w:rPr>
          <w:rFonts w:ascii="Times New Roman" w:hAnsi="Times New Roman"/>
          <w:sz w:val="16"/>
          <w:szCs w:val="16"/>
        </w:rPr>
      </w:pPr>
    </w:p>
    <w:p w:rsidR="00B533C3" w:rsidRPr="00B533C3" w:rsidRDefault="00B533C3" w:rsidP="00B533C3">
      <w:pPr>
        <w:ind w:left="5387"/>
        <w:jc w:val="right"/>
        <w:rPr>
          <w:rFonts w:ascii="Times New Roman" w:hAnsi="Times New Roman"/>
          <w:sz w:val="16"/>
          <w:szCs w:val="16"/>
        </w:rPr>
      </w:pPr>
      <w:r w:rsidRPr="00B533C3">
        <w:rPr>
          <w:rFonts w:ascii="Times New Roman" w:hAnsi="Times New Roman"/>
          <w:sz w:val="16"/>
          <w:szCs w:val="16"/>
        </w:rPr>
        <w:t>Рекомендуемая форма</w:t>
      </w:r>
    </w:p>
    <w:p w:rsidR="00B533C3" w:rsidRPr="00B533C3" w:rsidRDefault="00B533C3" w:rsidP="00B533C3">
      <w:pPr>
        <w:jc w:val="right"/>
        <w:rPr>
          <w:rFonts w:ascii="Times New Roman" w:hAnsi="Times New Roman"/>
          <w:sz w:val="16"/>
          <w:szCs w:val="16"/>
        </w:rPr>
      </w:pPr>
    </w:p>
    <w:p w:rsidR="00B533C3" w:rsidRPr="00B533C3" w:rsidRDefault="00B533C3" w:rsidP="00B533C3">
      <w:pPr>
        <w:jc w:val="right"/>
        <w:rPr>
          <w:rFonts w:ascii="Times New Roman" w:hAnsi="Times New Roman"/>
          <w:sz w:val="16"/>
          <w:szCs w:val="16"/>
        </w:rPr>
      </w:pPr>
      <w:r w:rsidRPr="00B533C3">
        <w:rPr>
          <w:rFonts w:ascii="Times New Roman" w:hAnsi="Times New Roman"/>
          <w:sz w:val="16"/>
          <w:szCs w:val="16"/>
        </w:rPr>
        <w:t>Кому ____________________________________</w:t>
      </w:r>
    </w:p>
    <w:p w:rsidR="00B533C3" w:rsidRPr="00B533C3" w:rsidRDefault="00B533C3" w:rsidP="00B533C3">
      <w:pPr>
        <w:widowControl w:val="0"/>
        <w:autoSpaceDE w:val="0"/>
        <w:autoSpaceDN w:val="0"/>
        <w:adjustRightInd w:val="0"/>
        <w:ind w:left="4536" w:right="-143"/>
        <w:jc w:val="center"/>
        <w:rPr>
          <w:rFonts w:ascii="Times New Roman" w:hAnsi="Times New Roman"/>
          <w:sz w:val="16"/>
          <w:szCs w:val="16"/>
        </w:rPr>
      </w:pPr>
      <w:r w:rsidRPr="00B533C3">
        <w:rPr>
          <w:rFonts w:ascii="Times New Roman" w:hAnsi="Times New Roman"/>
          <w:sz w:val="16"/>
          <w:szCs w:val="16"/>
        </w:rPr>
        <w:t>фамилия, имя, отчество (при наличии) заявителя</w:t>
      </w:r>
      <w:r w:rsidRPr="00B533C3">
        <w:rPr>
          <w:rFonts w:ascii="Times New Roman" w:hAnsi="Times New Roman"/>
          <w:sz w:val="16"/>
          <w:szCs w:val="16"/>
          <w:vertAlign w:val="superscript"/>
        </w:rPr>
        <w:footnoteReference w:id="3"/>
      </w:r>
      <w:r w:rsidRPr="00B533C3">
        <w:rPr>
          <w:rFonts w:ascii="Times New Roman" w:hAnsi="Times New Roman"/>
          <w:sz w:val="16"/>
          <w:szCs w:val="16"/>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533C3" w:rsidRPr="00B533C3" w:rsidRDefault="00B533C3" w:rsidP="00B533C3">
      <w:pPr>
        <w:widowControl w:val="0"/>
        <w:autoSpaceDE w:val="0"/>
        <w:autoSpaceDN w:val="0"/>
        <w:adjustRightInd w:val="0"/>
        <w:jc w:val="right"/>
        <w:rPr>
          <w:rFonts w:ascii="Times New Roman" w:hAnsi="Times New Roman"/>
          <w:sz w:val="16"/>
          <w:szCs w:val="16"/>
        </w:rPr>
      </w:pPr>
      <w:r w:rsidRPr="00B533C3">
        <w:rPr>
          <w:rFonts w:ascii="Times New Roman" w:hAnsi="Times New Roman"/>
          <w:sz w:val="16"/>
          <w:szCs w:val="16"/>
        </w:rPr>
        <w:t>___________________________________</w:t>
      </w:r>
    </w:p>
    <w:p w:rsidR="00B533C3" w:rsidRPr="00B533C3" w:rsidRDefault="00B533C3" w:rsidP="00B533C3">
      <w:pPr>
        <w:widowControl w:val="0"/>
        <w:autoSpaceDE w:val="0"/>
        <w:autoSpaceDN w:val="0"/>
        <w:adjustRightInd w:val="0"/>
        <w:ind w:left="4820"/>
        <w:jc w:val="center"/>
        <w:rPr>
          <w:rFonts w:ascii="Times New Roman" w:hAnsi="Times New Roman"/>
          <w:sz w:val="16"/>
          <w:szCs w:val="16"/>
        </w:rPr>
      </w:pPr>
      <w:r w:rsidRPr="00B533C3">
        <w:rPr>
          <w:rFonts w:ascii="Times New Roman" w:hAnsi="Times New Roman"/>
          <w:sz w:val="16"/>
          <w:szCs w:val="16"/>
        </w:rPr>
        <w:t>почтовый индекс и адрес, телефон, адрес электронной почты</w:t>
      </w:r>
    </w:p>
    <w:p w:rsidR="00B533C3" w:rsidRPr="00B533C3" w:rsidRDefault="00B533C3" w:rsidP="00B533C3">
      <w:pPr>
        <w:widowControl w:val="0"/>
        <w:jc w:val="right"/>
        <w:rPr>
          <w:rFonts w:ascii="Times New Roman" w:hAnsi="Times New Roman"/>
          <w:b/>
          <w:bCs/>
          <w:color w:val="FF0000"/>
          <w:sz w:val="16"/>
          <w:szCs w:val="16"/>
        </w:rPr>
      </w:pPr>
    </w:p>
    <w:p w:rsidR="00B533C3" w:rsidRPr="00B533C3" w:rsidRDefault="00B533C3" w:rsidP="00B533C3">
      <w:pPr>
        <w:widowControl w:val="0"/>
        <w:jc w:val="right"/>
        <w:rPr>
          <w:rFonts w:ascii="Times New Roman" w:hAnsi="Times New Roman"/>
          <w:b/>
          <w:bCs/>
          <w:color w:val="FF0000"/>
          <w:sz w:val="16"/>
          <w:szCs w:val="16"/>
        </w:rPr>
      </w:pPr>
    </w:p>
    <w:p w:rsidR="00B533C3" w:rsidRPr="00B533C3" w:rsidRDefault="00B533C3" w:rsidP="00B533C3">
      <w:pPr>
        <w:widowControl w:val="0"/>
        <w:jc w:val="center"/>
        <w:rPr>
          <w:rFonts w:ascii="Times New Roman" w:hAnsi="Times New Roman"/>
          <w:b/>
          <w:bCs/>
          <w:sz w:val="16"/>
          <w:szCs w:val="16"/>
        </w:rPr>
      </w:pPr>
      <w:r w:rsidRPr="00B533C3">
        <w:rPr>
          <w:rFonts w:ascii="Times New Roman" w:hAnsi="Times New Roman"/>
          <w:b/>
          <w:bCs/>
          <w:sz w:val="16"/>
          <w:szCs w:val="16"/>
        </w:rPr>
        <w:t xml:space="preserve">Р Е Ш Е Н И Е </w:t>
      </w:r>
    </w:p>
    <w:p w:rsidR="00B533C3" w:rsidRPr="00B533C3" w:rsidRDefault="00B533C3" w:rsidP="00B533C3">
      <w:pPr>
        <w:widowControl w:val="0"/>
        <w:jc w:val="center"/>
        <w:rPr>
          <w:rFonts w:ascii="Times New Roman" w:hAnsi="Times New Roman"/>
          <w:b/>
          <w:bCs/>
          <w:sz w:val="16"/>
          <w:szCs w:val="16"/>
        </w:rPr>
      </w:pPr>
      <w:r w:rsidRPr="00B533C3">
        <w:rPr>
          <w:rFonts w:ascii="Times New Roman" w:hAnsi="Times New Roman"/>
          <w:b/>
          <w:bCs/>
          <w:sz w:val="16"/>
          <w:szCs w:val="16"/>
        </w:rPr>
        <w:t>об отказе в приеме документов</w:t>
      </w:r>
    </w:p>
    <w:p w:rsidR="00B533C3" w:rsidRPr="00B533C3" w:rsidRDefault="00B533C3" w:rsidP="00B533C3">
      <w:pPr>
        <w:widowControl w:val="0"/>
        <w:jc w:val="center"/>
        <w:rPr>
          <w:rFonts w:ascii="Times New Roman" w:hAnsi="Times New Roman"/>
          <w:sz w:val="16"/>
          <w:szCs w:val="16"/>
        </w:rPr>
      </w:pPr>
      <w:r w:rsidRPr="00B533C3">
        <w:rPr>
          <w:rFonts w:ascii="Times New Roman" w:hAnsi="Times New Roman"/>
          <w:sz w:val="16"/>
          <w:szCs w:val="16"/>
        </w:rPr>
        <w:t>________________________________________________________________________________________</w:t>
      </w:r>
    </w:p>
    <w:p w:rsidR="00B533C3" w:rsidRPr="00B533C3" w:rsidRDefault="00B533C3" w:rsidP="00B533C3">
      <w:pPr>
        <w:widowControl w:val="0"/>
        <w:jc w:val="center"/>
        <w:rPr>
          <w:rFonts w:ascii="Times New Roman" w:hAnsi="Times New Roman"/>
          <w:sz w:val="16"/>
          <w:szCs w:val="16"/>
        </w:rPr>
      </w:pPr>
      <w:r w:rsidRPr="00B533C3">
        <w:rPr>
          <w:rFonts w:ascii="Times New Roman" w:hAnsi="Times New Roman"/>
          <w:sz w:val="16"/>
          <w:szCs w:val="16"/>
        </w:rPr>
        <w:t>указать наименование уполномоченного органа местного самоуправления</w:t>
      </w:r>
    </w:p>
    <w:p w:rsidR="00B533C3" w:rsidRPr="00B533C3" w:rsidRDefault="00B533C3" w:rsidP="00B533C3">
      <w:pPr>
        <w:widowControl w:val="0"/>
        <w:ind w:firstLine="709"/>
        <w:jc w:val="both"/>
        <w:rPr>
          <w:rFonts w:ascii="Times New Roman" w:hAnsi="Times New Roman"/>
          <w:color w:val="FF0000"/>
          <w:sz w:val="16"/>
          <w:szCs w:val="16"/>
        </w:rPr>
      </w:pPr>
    </w:p>
    <w:p w:rsidR="00B533C3" w:rsidRPr="00B533C3" w:rsidRDefault="00B533C3" w:rsidP="00B533C3">
      <w:pPr>
        <w:widowControl w:val="0"/>
        <w:ind w:firstLine="709"/>
        <w:jc w:val="both"/>
        <w:rPr>
          <w:rFonts w:ascii="Times New Roman" w:hAnsi="Times New Roman"/>
          <w:color w:val="FF0000"/>
          <w:sz w:val="16"/>
          <w:szCs w:val="16"/>
        </w:rPr>
      </w:pPr>
    </w:p>
    <w:p w:rsidR="00B533C3" w:rsidRPr="00B533C3" w:rsidRDefault="00B533C3" w:rsidP="00B533C3">
      <w:pPr>
        <w:widowControl w:val="0"/>
        <w:ind w:firstLine="709"/>
        <w:jc w:val="both"/>
        <w:rPr>
          <w:rFonts w:ascii="Times New Roman" w:hAnsi="Times New Roman"/>
          <w:sz w:val="16"/>
          <w:szCs w:val="16"/>
        </w:rPr>
      </w:pPr>
      <w:r w:rsidRPr="00B533C3">
        <w:rPr>
          <w:rFonts w:ascii="Times New Roman" w:hAnsi="Times New Roman"/>
          <w:sz w:val="16"/>
          <w:szCs w:val="16"/>
        </w:rPr>
        <w:t>В приеме документов, необходимых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Вам отказано по следующим основаниям:</w:t>
      </w:r>
    </w:p>
    <w:p w:rsidR="00B533C3" w:rsidRPr="00B533C3" w:rsidRDefault="00B533C3" w:rsidP="00B533C3">
      <w:pPr>
        <w:widowControl w:val="0"/>
        <w:ind w:firstLine="709"/>
        <w:jc w:val="both"/>
        <w:rPr>
          <w:rFonts w:ascii="Times New Roman" w:hAnsi="Times New Roman"/>
          <w:color w:val="FF0000"/>
          <w:sz w:val="16"/>
          <w:szCs w:val="16"/>
        </w:rPr>
      </w:pP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201"/>
        <w:gridCol w:w="4678"/>
        <w:gridCol w:w="4044"/>
      </w:tblGrid>
      <w:tr w:rsidR="00B533C3" w:rsidRPr="00B533C3" w:rsidTr="003116AF">
        <w:trPr>
          <w:trHeight w:val="1377"/>
        </w:trPr>
        <w:tc>
          <w:tcPr>
            <w:tcW w:w="1201" w:type="dxa"/>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 пункта Админи-стратив-ного регламен-та</w:t>
            </w:r>
          </w:p>
        </w:tc>
        <w:tc>
          <w:tcPr>
            <w:tcW w:w="4678" w:type="dxa"/>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Наименование основания для отказа в соответствии с Административным регламентом</w:t>
            </w:r>
          </w:p>
        </w:tc>
        <w:tc>
          <w:tcPr>
            <w:tcW w:w="4044" w:type="dxa"/>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Разъяснение причин отказа в приеме документов</w:t>
            </w:r>
          </w:p>
        </w:tc>
      </w:tr>
      <w:tr w:rsidR="00B533C3" w:rsidRPr="00B533C3" w:rsidTr="003116AF">
        <w:trPr>
          <w:trHeight w:val="1089"/>
        </w:trPr>
        <w:tc>
          <w:tcPr>
            <w:tcW w:w="1201" w:type="dxa"/>
          </w:tcPr>
          <w:p w:rsidR="00B533C3" w:rsidRPr="00B533C3" w:rsidRDefault="00B533C3" w:rsidP="003116AF">
            <w:pPr>
              <w:widowControl w:val="0"/>
              <w:jc w:val="both"/>
              <w:rPr>
                <w:rFonts w:ascii="Times New Roman" w:hAnsi="Times New Roman"/>
                <w:sz w:val="16"/>
                <w:szCs w:val="16"/>
              </w:rPr>
            </w:pPr>
            <w:r w:rsidRPr="00B533C3">
              <w:rPr>
                <w:rFonts w:ascii="Times New Roman" w:hAnsi="Times New Roman"/>
                <w:sz w:val="16"/>
                <w:szCs w:val="16"/>
              </w:rPr>
              <w:lastRenderedPageBreak/>
              <w:t>подпункт «а» пункта 2.11</w:t>
            </w:r>
          </w:p>
        </w:tc>
        <w:tc>
          <w:tcPr>
            <w:tcW w:w="4678" w:type="dxa"/>
          </w:tcPr>
          <w:p w:rsidR="00B533C3" w:rsidRPr="00B533C3" w:rsidRDefault="00B533C3" w:rsidP="003116AF">
            <w:pPr>
              <w:autoSpaceDE w:val="0"/>
              <w:autoSpaceDN w:val="0"/>
              <w:adjustRightInd w:val="0"/>
              <w:rPr>
                <w:rFonts w:ascii="Times New Roman" w:hAnsi="Times New Roman"/>
                <w:sz w:val="16"/>
                <w:szCs w:val="16"/>
              </w:rPr>
            </w:pPr>
            <w:r w:rsidRPr="00B533C3">
              <w:rPr>
                <w:rFonts w:ascii="Times New Roman" w:hAnsi="Times New Roman"/>
                <w:sz w:val="16"/>
                <w:szCs w:val="16"/>
              </w:rPr>
              <w:t>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 в полномочия которого не входит предоставление услуги</w:t>
            </w:r>
          </w:p>
        </w:tc>
        <w:tc>
          <w:tcPr>
            <w:tcW w:w="4044" w:type="dxa"/>
          </w:tcPr>
          <w:p w:rsidR="00B533C3" w:rsidRPr="00B533C3" w:rsidRDefault="00B533C3" w:rsidP="003116AF">
            <w:pPr>
              <w:widowControl w:val="0"/>
              <w:autoSpaceDE w:val="0"/>
              <w:autoSpaceDN w:val="0"/>
              <w:adjustRightInd w:val="0"/>
              <w:rPr>
                <w:rFonts w:ascii="Times New Roman" w:hAnsi="Times New Roman"/>
                <w:i/>
                <w:iCs/>
                <w:sz w:val="16"/>
                <w:szCs w:val="16"/>
              </w:rPr>
            </w:pPr>
            <w:r w:rsidRPr="00B533C3">
              <w:rPr>
                <w:rFonts w:ascii="Times New Roman" w:hAnsi="Times New Roman"/>
                <w:i/>
                <w:iCs/>
                <w:sz w:val="16"/>
                <w:szCs w:val="16"/>
              </w:rPr>
              <w:t>Указывается, какое ведомство предоставляет услугу, информация о его местонахождении</w:t>
            </w:r>
          </w:p>
        </w:tc>
      </w:tr>
      <w:tr w:rsidR="00B533C3" w:rsidRPr="00B533C3" w:rsidTr="003116AF">
        <w:trPr>
          <w:trHeight w:val="609"/>
        </w:trPr>
        <w:tc>
          <w:tcPr>
            <w:tcW w:w="1201" w:type="dxa"/>
          </w:tcPr>
          <w:p w:rsidR="00B533C3" w:rsidRPr="00B533C3" w:rsidRDefault="00B533C3" w:rsidP="003116AF">
            <w:pPr>
              <w:widowControl w:val="0"/>
              <w:jc w:val="both"/>
              <w:rPr>
                <w:rFonts w:ascii="Times New Roman" w:hAnsi="Times New Roman"/>
                <w:sz w:val="16"/>
                <w:szCs w:val="16"/>
              </w:rPr>
            </w:pPr>
            <w:r w:rsidRPr="00B533C3">
              <w:rPr>
                <w:rFonts w:ascii="Times New Roman" w:hAnsi="Times New Roman"/>
                <w:sz w:val="16"/>
                <w:szCs w:val="16"/>
              </w:rPr>
              <w:t>подпункт «б» пункта 2.11</w:t>
            </w:r>
          </w:p>
        </w:tc>
        <w:tc>
          <w:tcPr>
            <w:tcW w:w="4678" w:type="dxa"/>
          </w:tcPr>
          <w:p w:rsidR="00B533C3" w:rsidRPr="00B533C3" w:rsidRDefault="00B533C3" w:rsidP="003116AF">
            <w:pPr>
              <w:autoSpaceDE w:val="0"/>
              <w:autoSpaceDN w:val="0"/>
              <w:adjustRightInd w:val="0"/>
              <w:rPr>
                <w:rFonts w:ascii="Times New Roman" w:hAnsi="Times New Roman"/>
                <w:sz w:val="16"/>
                <w:szCs w:val="16"/>
              </w:rPr>
            </w:pPr>
            <w:r w:rsidRPr="00B533C3">
              <w:rPr>
                <w:rFonts w:ascii="Times New Roman" w:hAnsi="Times New Roman"/>
                <w:sz w:val="16"/>
                <w:szCs w:val="16"/>
              </w:rPr>
              <w:t>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 в том числе в интерактивной форме заявления на ЕПГУ</w:t>
            </w:r>
          </w:p>
        </w:tc>
        <w:tc>
          <w:tcPr>
            <w:tcW w:w="4044" w:type="dxa"/>
          </w:tcPr>
          <w:p w:rsidR="00B533C3" w:rsidRPr="00B533C3" w:rsidRDefault="00B533C3" w:rsidP="003116AF">
            <w:pPr>
              <w:widowControl w:val="0"/>
              <w:autoSpaceDE w:val="0"/>
              <w:autoSpaceDN w:val="0"/>
              <w:adjustRightInd w:val="0"/>
              <w:rPr>
                <w:rFonts w:ascii="Times New Roman" w:hAnsi="Times New Roman"/>
                <w:i/>
                <w:iCs/>
                <w:sz w:val="16"/>
                <w:szCs w:val="16"/>
              </w:rPr>
            </w:pPr>
            <w:r w:rsidRPr="00B533C3">
              <w:rPr>
                <w:rFonts w:ascii="Times New Roman" w:hAnsi="Times New Roman"/>
                <w:i/>
                <w:iCs/>
                <w:sz w:val="16"/>
                <w:szCs w:val="16"/>
              </w:rPr>
              <w:t>Указываются основания такого вывода</w:t>
            </w:r>
          </w:p>
        </w:tc>
      </w:tr>
      <w:tr w:rsidR="00B533C3" w:rsidRPr="00B533C3" w:rsidTr="003116AF">
        <w:trPr>
          <w:trHeight w:val="919"/>
        </w:trPr>
        <w:tc>
          <w:tcPr>
            <w:tcW w:w="1201" w:type="dxa"/>
          </w:tcPr>
          <w:p w:rsidR="00B533C3" w:rsidRPr="00B533C3" w:rsidRDefault="00B533C3" w:rsidP="003116AF">
            <w:pPr>
              <w:widowControl w:val="0"/>
              <w:jc w:val="both"/>
              <w:rPr>
                <w:rFonts w:ascii="Times New Roman" w:hAnsi="Times New Roman"/>
                <w:sz w:val="16"/>
                <w:szCs w:val="16"/>
              </w:rPr>
            </w:pPr>
            <w:r w:rsidRPr="00B533C3">
              <w:rPr>
                <w:rFonts w:ascii="Times New Roman" w:hAnsi="Times New Roman"/>
                <w:sz w:val="16"/>
                <w:szCs w:val="16"/>
              </w:rPr>
              <w:t>подпункт «в» пункта 2.11</w:t>
            </w:r>
          </w:p>
        </w:tc>
        <w:tc>
          <w:tcPr>
            <w:tcW w:w="4678" w:type="dxa"/>
          </w:tcPr>
          <w:p w:rsidR="00B533C3" w:rsidRPr="00B533C3" w:rsidRDefault="00B533C3" w:rsidP="003116AF">
            <w:pPr>
              <w:autoSpaceDE w:val="0"/>
              <w:autoSpaceDN w:val="0"/>
              <w:adjustRightInd w:val="0"/>
              <w:rPr>
                <w:rFonts w:ascii="Times New Roman" w:hAnsi="Times New Roman"/>
                <w:sz w:val="16"/>
                <w:szCs w:val="16"/>
              </w:rPr>
            </w:pPr>
            <w:r w:rsidRPr="00B533C3">
              <w:rPr>
                <w:rFonts w:ascii="Times New Roman" w:hAnsi="Times New Roman"/>
                <w:sz w:val="16"/>
                <w:szCs w:val="16"/>
              </w:rPr>
              <w:t>представление неполного комплекта документов, указанных в пункте 2.8 Административного регламента</w:t>
            </w:r>
          </w:p>
        </w:tc>
        <w:tc>
          <w:tcPr>
            <w:tcW w:w="4044" w:type="dxa"/>
          </w:tcPr>
          <w:p w:rsidR="00B533C3" w:rsidRPr="00B533C3" w:rsidRDefault="00B533C3" w:rsidP="003116AF">
            <w:pPr>
              <w:widowControl w:val="0"/>
              <w:rPr>
                <w:rFonts w:ascii="Times New Roman" w:hAnsi="Times New Roman"/>
                <w:i/>
                <w:iCs/>
                <w:sz w:val="16"/>
                <w:szCs w:val="16"/>
              </w:rPr>
            </w:pPr>
            <w:r w:rsidRPr="00B533C3">
              <w:rPr>
                <w:rFonts w:ascii="Times New Roman" w:hAnsi="Times New Roman"/>
                <w:i/>
                <w:iCs/>
                <w:sz w:val="16"/>
                <w:szCs w:val="16"/>
              </w:rPr>
              <w:t xml:space="preserve">Указывается исчерпывающий перечень документов, не представленных заявителем </w:t>
            </w:r>
          </w:p>
        </w:tc>
      </w:tr>
      <w:tr w:rsidR="00B533C3" w:rsidRPr="00B533C3" w:rsidTr="003116AF">
        <w:trPr>
          <w:trHeight w:val="596"/>
        </w:trPr>
        <w:tc>
          <w:tcPr>
            <w:tcW w:w="1201" w:type="dxa"/>
          </w:tcPr>
          <w:p w:rsidR="00B533C3" w:rsidRPr="00B533C3" w:rsidRDefault="00B533C3" w:rsidP="003116AF">
            <w:pPr>
              <w:widowControl w:val="0"/>
              <w:jc w:val="both"/>
              <w:rPr>
                <w:rFonts w:ascii="Times New Roman" w:hAnsi="Times New Roman"/>
                <w:sz w:val="16"/>
                <w:szCs w:val="16"/>
              </w:rPr>
            </w:pPr>
            <w:r w:rsidRPr="00B533C3">
              <w:rPr>
                <w:rFonts w:ascii="Times New Roman" w:hAnsi="Times New Roman"/>
                <w:sz w:val="16"/>
                <w:szCs w:val="16"/>
              </w:rPr>
              <w:t>подпункт «г» пункта 2.11</w:t>
            </w:r>
          </w:p>
        </w:tc>
        <w:tc>
          <w:tcPr>
            <w:tcW w:w="4678" w:type="dxa"/>
          </w:tcPr>
          <w:p w:rsidR="00B533C3" w:rsidRPr="00B533C3" w:rsidRDefault="00B533C3" w:rsidP="003116AF">
            <w:pPr>
              <w:autoSpaceDE w:val="0"/>
              <w:autoSpaceDN w:val="0"/>
              <w:adjustRightInd w:val="0"/>
              <w:rPr>
                <w:rFonts w:ascii="Times New Roman" w:hAnsi="Times New Roman"/>
                <w:sz w:val="16"/>
                <w:szCs w:val="16"/>
              </w:rPr>
            </w:pPr>
            <w:r w:rsidRPr="00B533C3">
              <w:rPr>
                <w:rFonts w:ascii="Times New Roman" w:hAnsi="Times New Roman"/>
                <w:sz w:val="16"/>
                <w:szCs w:val="1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в случае обращения за получением услуги указанным лицом)</w:t>
            </w:r>
          </w:p>
        </w:tc>
        <w:tc>
          <w:tcPr>
            <w:tcW w:w="4044" w:type="dxa"/>
          </w:tcPr>
          <w:p w:rsidR="00B533C3" w:rsidRPr="00B533C3" w:rsidRDefault="00B533C3" w:rsidP="003116AF">
            <w:pPr>
              <w:widowControl w:val="0"/>
              <w:autoSpaceDE w:val="0"/>
              <w:autoSpaceDN w:val="0"/>
              <w:adjustRightInd w:val="0"/>
              <w:rPr>
                <w:rFonts w:ascii="Times New Roman" w:hAnsi="Times New Roman"/>
                <w:i/>
                <w:iCs/>
                <w:sz w:val="16"/>
                <w:szCs w:val="16"/>
              </w:rPr>
            </w:pPr>
            <w:r w:rsidRPr="00B533C3">
              <w:rPr>
                <w:rFonts w:ascii="Times New Roman" w:hAnsi="Times New Roman"/>
                <w:i/>
                <w:iCs/>
                <w:sz w:val="16"/>
                <w:szCs w:val="16"/>
              </w:rPr>
              <w:t>Указывается исчерпывающий перечень документов, утративших силу</w:t>
            </w:r>
          </w:p>
        </w:tc>
      </w:tr>
      <w:tr w:rsidR="00B533C3" w:rsidRPr="00B533C3" w:rsidTr="003116AF">
        <w:trPr>
          <w:trHeight w:val="1038"/>
        </w:trPr>
        <w:tc>
          <w:tcPr>
            <w:tcW w:w="1201" w:type="dxa"/>
          </w:tcPr>
          <w:p w:rsidR="00B533C3" w:rsidRPr="00B533C3" w:rsidRDefault="00B533C3" w:rsidP="003116AF">
            <w:pPr>
              <w:widowControl w:val="0"/>
              <w:jc w:val="both"/>
              <w:rPr>
                <w:rFonts w:ascii="Times New Roman" w:hAnsi="Times New Roman"/>
                <w:color w:val="FF0000"/>
                <w:sz w:val="16"/>
                <w:szCs w:val="16"/>
              </w:rPr>
            </w:pPr>
            <w:r w:rsidRPr="00B533C3">
              <w:rPr>
                <w:rFonts w:ascii="Times New Roman" w:hAnsi="Times New Roman"/>
                <w:sz w:val="16"/>
                <w:szCs w:val="16"/>
              </w:rPr>
              <w:t>подпункт «д» пункта 2.11</w:t>
            </w:r>
          </w:p>
        </w:tc>
        <w:tc>
          <w:tcPr>
            <w:tcW w:w="4678" w:type="dxa"/>
          </w:tcPr>
          <w:p w:rsidR="00B533C3" w:rsidRPr="00B533C3" w:rsidRDefault="00B533C3" w:rsidP="003116AF">
            <w:pPr>
              <w:widowControl w:val="0"/>
              <w:autoSpaceDE w:val="0"/>
              <w:autoSpaceDN w:val="0"/>
              <w:adjustRightInd w:val="0"/>
              <w:rPr>
                <w:rFonts w:ascii="Times New Roman" w:hAnsi="Times New Roman"/>
                <w:color w:val="FF0000"/>
                <w:sz w:val="16"/>
                <w:szCs w:val="16"/>
              </w:rPr>
            </w:pPr>
            <w:r w:rsidRPr="00B533C3">
              <w:rPr>
                <w:rFonts w:ascii="Times New Roman" w:hAnsi="Times New Roman"/>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044" w:type="dxa"/>
          </w:tcPr>
          <w:p w:rsidR="00B533C3" w:rsidRPr="00B533C3" w:rsidRDefault="00B533C3" w:rsidP="003116AF">
            <w:pPr>
              <w:widowControl w:val="0"/>
              <w:autoSpaceDE w:val="0"/>
              <w:autoSpaceDN w:val="0"/>
              <w:adjustRightInd w:val="0"/>
              <w:rPr>
                <w:rFonts w:ascii="Times New Roman" w:hAnsi="Times New Roman"/>
                <w:i/>
                <w:iCs/>
                <w:color w:val="FF0000"/>
                <w:sz w:val="16"/>
                <w:szCs w:val="16"/>
              </w:rPr>
            </w:pPr>
            <w:r w:rsidRPr="00B533C3">
              <w:rPr>
                <w:rFonts w:ascii="Times New Roman" w:hAnsi="Times New Roman"/>
                <w:i/>
                <w:iCs/>
                <w:sz w:val="16"/>
                <w:szCs w:val="16"/>
              </w:rPr>
              <w:t>Указывается исчерпывающий перечень документов, не соответствующих указанному основанию</w:t>
            </w:r>
          </w:p>
        </w:tc>
      </w:tr>
      <w:tr w:rsidR="00B533C3" w:rsidRPr="00B533C3" w:rsidTr="003116AF">
        <w:trPr>
          <w:trHeight w:val="1400"/>
        </w:trPr>
        <w:tc>
          <w:tcPr>
            <w:tcW w:w="1201" w:type="dxa"/>
          </w:tcPr>
          <w:p w:rsidR="00B533C3" w:rsidRPr="00B533C3" w:rsidRDefault="00B533C3" w:rsidP="003116AF">
            <w:pPr>
              <w:widowControl w:val="0"/>
              <w:jc w:val="both"/>
              <w:rPr>
                <w:rFonts w:ascii="Times New Roman" w:hAnsi="Times New Roman"/>
                <w:sz w:val="16"/>
                <w:szCs w:val="16"/>
              </w:rPr>
            </w:pPr>
            <w:r w:rsidRPr="00B533C3">
              <w:rPr>
                <w:rFonts w:ascii="Times New Roman" w:hAnsi="Times New Roman"/>
                <w:sz w:val="16"/>
                <w:szCs w:val="16"/>
              </w:rPr>
              <w:t>подпункт «е» пункта 2.11</w:t>
            </w:r>
          </w:p>
        </w:tc>
        <w:tc>
          <w:tcPr>
            <w:tcW w:w="4678" w:type="dxa"/>
          </w:tcPr>
          <w:p w:rsidR="00B533C3" w:rsidRPr="00B533C3" w:rsidRDefault="00B533C3" w:rsidP="003116AF">
            <w:pPr>
              <w:widowControl w:val="0"/>
              <w:autoSpaceDE w:val="0"/>
              <w:autoSpaceDN w:val="0"/>
              <w:adjustRightInd w:val="0"/>
              <w:rPr>
                <w:rFonts w:ascii="Times New Roman" w:hAnsi="Times New Roman"/>
                <w:sz w:val="16"/>
                <w:szCs w:val="16"/>
              </w:rPr>
            </w:pPr>
            <w:r w:rsidRPr="00B533C3">
              <w:rPr>
                <w:rFonts w:ascii="Times New Roman" w:hAnsi="Times New Roman"/>
                <w:sz w:val="16"/>
                <w:szCs w:val="1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rsidR="00B533C3" w:rsidRPr="00B533C3" w:rsidRDefault="00B533C3" w:rsidP="003116AF">
            <w:pPr>
              <w:widowControl w:val="0"/>
              <w:autoSpaceDE w:val="0"/>
              <w:autoSpaceDN w:val="0"/>
              <w:adjustRightInd w:val="0"/>
              <w:rPr>
                <w:rFonts w:ascii="Times New Roman" w:hAnsi="Times New Roman"/>
                <w:i/>
                <w:iCs/>
                <w:sz w:val="16"/>
                <w:szCs w:val="16"/>
              </w:rPr>
            </w:pPr>
            <w:r w:rsidRPr="00B533C3">
              <w:rPr>
                <w:rFonts w:ascii="Times New Roman" w:hAnsi="Times New Roman"/>
                <w:i/>
                <w:iCs/>
                <w:sz w:val="16"/>
                <w:szCs w:val="16"/>
              </w:rPr>
              <w:t>Указывается исчерпывающий перечень документов, содержащих повреждения</w:t>
            </w:r>
          </w:p>
        </w:tc>
      </w:tr>
      <w:tr w:rsidR="00B533C3" w:rsidRPr="00B533C3" w:rsidTr="003116AF">
        <w:trPr>
          <w:trHeight w:val="1825"/>
        </w:trPr>
        <w:tc>
          <w:tcPr>
            <w:tcW w:w="1201" w:type="dxa"/>
          </w:tcPr>
          <w:p w:rsidR="00B533C3" w:rsidRPr="00B533C3" w:rsidRDefault="00B533C3" w:rsidP="003116AF">
            <w:pPr>
              <w:widowControl w:val="0"/>
              <w:jc w:val="both"/>
              <w:rPr>
                <w:rFonts w:ascii="Times New Roman" w:hAnsi="Times New Roman"/>
                <w:sz w:val="16"/>
                <w:szCs w:val="16"/>
              </w:rPr>
            </w:pPr>
            <w:r w:rsidRPr="00B533C3">
              <w:rPr>
                <w:rFonts w:ascii="Times New Roman" w:hAnsi="Times New Roman"/>
                <w:sz w:val="16"/>
                <w:szCs w:val="16"/>
              </w:rPr>
              <w:t>подпункт «ж» пункта 2.11</w:t>
            </w:r>
          </w:p>
        </w:tc>
        <w:tc>
          <w:tcPr>
            <w:tcW w:w="4678" w:type="dxa"/>
          </w:tcPr>
          <w:p w:rsidR="00B533C3" w:rsidRPr="00B533C3" w:rsidRDefault="00B533C3" w:rsidP="003116AF">
            <w:pPr>
              <w:widowControl w:val="0"/>
              <w:autoSpaceDE w:val="0"/>
              <w:autoSpaceDN w:val="0"/>
              <w:adjustRightInd w:val="0"/>
              <w:rPr>
                <w:rFonts w:ascii="Times New Roman" w:hAnsi="Times New Roman"/>
                <w:sz w:val="16"/>
                <w:szCs w:val="16"/>
              </w:rPr>
            </w:pPr>
            <w:r w:rsidRPr="00B533C3">
              <w:rPr>
                <w:rFonts w:ascii="Times New Roman" w:hAnsi="Times New Roman"/>
                <w:sz w:val="16"/>
                <w:szCs w:val="16"/>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44" w:type="dxa"/>
          </w:tcPr>
          <w:p w:rsidR="00B533C3" w:rsidRPr="00B533C3" w:rsidRDefault="00B533C3" w:rsidP="003116AF">
            <w:pPr>
              <w:widowControl w:val="0"/>
              <w:autoSpaceDE w:val="0"/>
              <w:autoSpaceDN w:val="0"/>
              <w:adjustRightInd w:val="0"/>
              <w:rPr>
                <w:rFonts w:ascii="Times New Roman" w:hAnsi="Times New Roman"/>
                <w:i/>
                <w:iCs/>
                <w:sz w:val="16"/>
                <w:szCs w:val="16"/>
              </w:rPr>
            </w:pPr>
            <w:r w:rsidRPr="00B533C3">
              <w:rPr>
                <w:rFonts w:ascii="Times New Roman" w:hAnsi="Times New Roman"/>
                <w:i/>
                <w:iCs/>
                <w:sz w:val="16"/>
                <w:szCs w:val="16"/>
              </w:rPr>
              <w:t>Указывается исчерпывающий перечень электронных документов, не соответствующих указанному основанию</w:t>
            </w:r>
          </w:p>
        </w:tc>
      </w:tr>
    </w:tbl>
    <w:p w:rsidR="00B533C3" w:rsidRPr="00B533C3" w:rsidRDefault="00B533C3" w:rsidP="00B533C3">
      <w:pPr>
        <w:widowControl w:val="0"/>
        <w:jc w:val="both"/>
        <w:rPr>
          <w:rFonts w:ascii="Times New Roman" w:hAnsi="Times New Roman"/>
          <w:color w:val="FF0000"/>
          <w:sz w:val="16"/>
          <w:szCs w:val="16"/>
        </w:rPr>
      </w:pPr>
    </w:p>
    <w:p w:rsidR="00B533C3" w:rsidRPr="00B533C3" w:rsidRDefault="00B533C3" w:rsidP="00B533C3">
      <w:pPr>
        <w:widowControl w:val="0"/>
        <w:ind w:right="140" w:firstLine="708"/>
        <w:jc w:val="both"/>
        <w:rPr>
          <w:rFonts w:ascii="Times New Roman" w:hAnsi="Times New Roman"/>
          <w:sz w:val="16"/>
          <w:szCs w:val="16"/>
        </w:rPr>
      </w:pPr>
      <w:r w:rsidRPr="00B533C3">
        <w:rPr>
          <w:rFonts w:ascii="Times New Roman" w:hAnsi="Times New Roman"/>
          <w:sz w:val="16"/>
          <w:szCs w:val="16"/>
        </w:rPr>
        <w:t>Дополнительно информируем: ________________________________________</w:t>
      </w:r>
      <w:r w:rsidRPr="00B533C3">
        <w:rPr>
          <w:rFonts w:ascii="Times New Roman" w:hAnsi="Times New Roman"/>
          <w:sz w:val="16"/>
          <w:szCs w:val="16"/>
        </w:rPr>
        <w:br/>
        <w:t xml:space="preserve">____________________________________________________________________    </w:t>
      </w:r>
    </w:p>
    <w:p w:rsidR="00B533C3" w:rsidRPr="00B533C3" w:rsidRDefault="00B533C3" w:rsidP="00B533C3">
      <w:pPr>
        <w:widowControl w:val="0"/>
        <w:jc w:val="center"/>
        <w:rPr>
          <w:rFonts w:ascii="Times New Roman" w:hAnsi="Times New Roman"/>
          <w:sz w:val="16"/>
          <w:szCs w:val="16"/>
        </w:rPr>
      </w:pPr>
      <w:r w:rsidRPr="00B533C3">
        <w:rPr>
          <w:rFonts w:ascii="Times New Roman" w:hAnsi="Times New Roman"/>
          <w:sz w:val="16"/>
          <w:szCs w:val="16"/>
        </w:rPr>
        <w:t xml:space="preserve">указывается информация, необходимая для устранения причин отказа в приеме документов, а также иная </w:t>
      </w:r>
    </w:p>
    <w:p w:rsidR="00B533C3" w:rsidRPr="00B533C3" w:rsidRDefault="00B533C3" w:rsidP="00B533C3">
      <w:pPr>
        <w:widowControl w:val="0"/>
        <w:jc w:val="center"/>
        <w:rPr>
          <w:rFonts w:ascii="Times New Roman" w:hAnsi="Times New Roman"/>
          <w:sz w:val="16"/>
          <w:szCs w:val="16"/>
        </w:rPr>
      </w:pPr>
      <w:r w:rsidRPr="00B533C3">
        <w:rPr>
          <w:rFonts w:ascii="Times New Roman" w:hAnsi="Times New Roman"/>
          <w:sz w:val="16"/>
          <w:szCs w:val="16"/>
        </w:rPr>
        <w:t>дополнительная информация при наличии</w:t>
      </w:r>
    </w:p>
    <w:tbl>
      <w:tblPr>
        <w:tblW w:w="9923" w:type="dxa"/>
        <w:tblInd w:w="2"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533C3" w:rsidRPr="00B533C3" w:rsidTr="003116AF">
        <w:trPr>
          <w:trHeight w:val="709"/>
        </w:trPr>
        <w:tc>
          <w:tcPr>
            <w:tcW w:w="3119" w:type="dxa"/>
            <w:tcBorders>
              <w:top w:val="nil"/>
              <w:left w:val="nil"/>
              <w:bottom w:val="single" w:sz="4" w:space="0" w:color="auto"/>
              <w:right w:val="nil"/>
            </w:tcBorders>
            <w:vAlign w:val="bottom"/>
          </w:tcPr>
          <w:p w:rsidR="00B533C3" w:rsidRPr="00B533C3" w:rsidRDefault="00B533C3" w:rsidP="003116AF">
            <w:pPr>
              <w:widowControl w:val="0"/>
              <w:jc w:val="center"/>
              <w:rPr>
                <w:rFonts w:ascii="Times New Roman" w:hAnsi="Times New Roman"/>
                <w:sz w:val="16"/>
                <w:szCs w:val="16"/>
              </w:rPr>
            </w:pPr>
          </w:p>
        </w:tc>
        <w:tc>
          <w:tcPr>
            <w:tcW w:w="283" w:type="dxa"/>
            <w:tcBorders>
              <w:top w:val="nil"/>
              <w:left w:val="nil"/>
              <w:bottom w:val="nil"/>
              <w:right w:val="nil"/>
            </w:tcBorders>
            <w:vAlign w:val="bottom"/>
          </w:tcPr>
          <w:p w:rsidR="00B533C3" w:rsidRPr="00B533C3" w:rsidRDefault="00B533C3" w:rsidP="003116AF">
            <w:pPr>
              <w:widowControl w:val="0"/>
              <w:rPr>
                <w:rFonts w:ascii="Times New Roman" w:hAnsi="Times New Roman"/>
                <w:sz w:val="16"/>
                <w:szCs w:val="16"/>
              </w:rPr>
            </w:pPr>
          </w:p>
        </w:tc>
        <w:tc>
          <w:tcPr>
            <w:tcW w:w="2269" w:type="dxa"/>
            <w:tcBorders>
              <w:top w:val="nil"/>
              <w:left w:val="nil"/>
              <w:bottom w:val="single" w:sz="4" w:space="0" w:color="auto"/>
              <w:right w:val="nil"/>
            </w:tcBorders>
            <w:vAlign w:val="bottom"/>
          </w:tcPr>
          <w:p w:rsidR="00B533C3" w:rsidRPr="00B533C3" w:rsidRDefault="00B533C3" w:rsidP="003116AF">
            <w:pPr>
              <w:widowControl w:val="0"/>
              <w:jc w:val="center"/>
              <w:rPr>
                <w:rFonts w:ascii="Times New Roman" w:hAnsi="Times New Roman"/>
                <w:sz w:val="16"/>
                <w:szCs w:val="16"/>
              </w:rPr>
            </w:pPr>
          </w:p>
        </w:tc>
        <w:tc>
          <w:tcPr>
            <w:tcW w:w="283" w:type="dxa"/>
            <w:tcBorders>
              <w:top w:val="nil"/>
              <w:left w:val="nil"/>
              <w:bottom w:val="nil"/>
              <w:right w:val="nil"/>
            </w:tcBorders>
            <w:vAlign w:val="bottom"/>
          </w:tcPr>
          <w:p w:rsidR="00B533C3" w:rsidRPr="00B533C3" w:rsidRDefault="00B533C3" w:rsidP="003116AF">
            <w:pPr>
              <w:widowControl w:val="0"/>
              <w:rPr>
                <w:rFonts w:ascii="Times New Roman" w:hAnsi="Times New Roman"/>
                <w:sz w:val="16"/>
                <w:szCs w:val="16"/>
              </w:rPr>
            </w:pPr>
          </w:p>
        </w:tc>
        <w:tc>
          <w:tcPr>
            <w:tcW w:w="3969" w:type="dxa"/>
            <w:tcBorders>
              <w:top w:val="nil"/>
              <w:left w:val="nil"/>
              <w:bottom w:val="single" w:sz="4" w:space="0" w:color="auto"/>
              <w:right w:val="nil"/>
            </w:tcBorders>
            <w:vAlign w:val="bottom"/>
          </w:tcPr>
          <w:p w:rsidR="00B533C3" w:rsidRPr="00B533C3" w:rsidRDefault="00B533C3" w:rsidP="003116AF">
            <w:pPr>
              <w:widowControl w:val="0"/>
              <w:jc w:val="center"/>
              <w:rPr>
                <w:rFonts w:ascii="Times New Roman" w:hAnsi="Times New Roman"/>
                <w:sz w:val="16"/>
                <w:szCs w:val="16"/>
              </w:rPr>
            </w:pPr>
          </w:p>
        </w:tc>
      </w:tr>
      <w:tr w:rsidR="00B533C3" w:rsidRPr="00B533C3" w:rsidTr="003116AF">
        <w:tc>
          <w:tcPr>
            <w:tcW w:w="3119" w:type="dxa"/>
            <w:tcBorders>
              <w:top w:val="nil"/>
              <w:left w:val="nil"/>
              <w:bottom w:val="nil"/>
              <w:right w:val="nil"/>
            </w:tcBorders>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должность</w:t>
            </w:r>
          </w:p>
        </w:tc>
        <w:tc>
          <w:tcPr>
            <w:tcW w:w="283" w:type="dxa"/>
            <w:tcBorders>
              <w:top w:val="nil"/>
              <w:left w:val="nil"/>
              <w:bottom w:val="nil"/>
              <w:right w:val="nil"/>
            </w:tcBorders>
          </w:tcPr>
          <w:p w:rsidR="00B533C3" w:rsidRPr="00B533C3" w:rsidRDefault="00B533C3" w:rsidP="003116AF">
            <w:pPr>
              <w:widowControl w:val="0"/>
              <w:rPr>
                <w:rFonts w:ascii="Times New Roman" w:hAnsi="Times New Roman"/>
                <w:sz w:val="16"/>
                <w:szCs w:val="16"/>
              </w:rPr>
            </w:pPr>
          </w:p>
        </w:tc>
        <w:tc>
          <w:tcPr>
            <w:tcW w:w="2269" w:type="dxa"/>
            <w:tcBorders>
              <w:top w:val="nil"/>
              <w:left w:val="nil"/>
              <w:bottom w:val="nil"/>
              <w:right w:val="nil"/>
            </w:tcBorders>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подпись</w:t>
            </w:r>
          </w:p>
        </w:tc>
        <w:tc>
          <w:tcPr>
            <w:tcW w:w="283" w:type="dxa"/>
            <w:tcBorders>
              <w:top w:val="nil"/>
              <w:left w:val="nil"/>
              <w:bottom w:val="nil"/>
              <w:right w:val="nil"/>
            </w:tcBorders>
          </w:tcPr>
          <w:p w:rsidR="00B533C3" w:rsidRPr="00B533C3" w:rsidRDefault="00B533C3" w:rsidP="003116AF">
            <w:pPr>
              <w:widowControl w:val="0"/>
              <w:rPr>
                <w:rFonts w:ascii="Times New Roman" w:hAnsi="Times New Roman"/>
                <w:sz w:val="16"/>
                <w:szCs w:val="16"/>
              </w:rPr>
            </w:pPr>
          </w:p>
        </w:tc>
        <w:tc>
          <w:tcPr>
            <w:tcW w:w="3969" w:type="dxa"/>
            <w:tcBorders>
              <w:top w:val="nil"/>
              <w:left w:val="nil"/>
              <w:bottom w:val="nil"/>
              <w:right w:val="nil"/>
            </w:tcBorders>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фамилия, имя, отчество (при наличии)</w:t>
            </w:r>
          </w:p>
        </w:tc>
      </w:tr>
      <w:tr w:rsidR="00B533C3" w:rsidRPr="00B533C3" w:rsidTr="003116AF">
        <w:tc>
          <w:tcPr>
            <w:tcW w:w="3119" w:type="dxa"/>
            <w:tcBorders>
              <w:top w:val="nil"/>
              <w:left w:val="nil"/>
              <w:bottom w:val="nil"/>
              <w:right w:val="nil"/>
            </w:tcBorders>
          </w:tcPr>
          <w:p w:rsidR="00B533C3" w:rsidRPr="00B533C3" w:rsidRDefault="00B533C3" w:rsidP="003116AF">
            <w:pPr>
              <w:widowControl w:val="0"/>
              <w:jc w:val="center"/>
              <w:rPr>
                <w:rFonts w:ascii="Times New Roman" w:hAnsi="Times New Roman"/>
                <w:sz w:val="16"/>
                <w:szCs w:val="16"/>
              </w:rPr>
            </w:pPr>
          </w:p>
          <w:p w:rsidR="00B533C3" w:rsidRPr="00B533C3" w:rsidRDefault="00B533C3" w:rsidP="003116AF">
            <w:pPr>
              <w:widowControl w:val="0"/>
              <w:jc w:val="center"/>
              <w:rPr>
                <w:rFonts w:ascii="Times New Roman" w:hAnsi="Times New Roman"/>
                <w:sz w:val="16"/>
                <w:szCs w:val="16"/>
              </w:rPr>
            </w:pPr>
          </w:p>
        </w:tc>
        <w:tc>
          <w:tcPr>
            <w:tcW w:w="283" w:type="dxa"/>
            <w:tcBorders>
              <w:top w:val="nil"/>
              <w:left w:val="nil"/>
              <w:bottom w:val="nil"/>
              <w:right w:val="nil"/>
            </w:tcBorders>
          </w:tcPr>
          <w:p w:rsidR="00B533C3" w:rsidRPr="00B533C3" w:rsidRDefault="00B533C3" w:rsidP="003116AF">
            <w:pPr>
              <w:widowControl w:val="0"/>
              <w:rPr>
                <w:rFonts w:ascii="Times New Roman" w:hAnsi="Times New Roman"/>
                <w:sz w:val="16"/>
                <w:szCs w:val="16"/>
              </w:rPr>
            </w:pPr>
          </w:p>
        </w:tc>
        <w:tc>
          <w:tcPr>
            <w:tcW w:w="2269" w:type="dxa"/>
            <w:tcBorders>
              <w:top w:val="nil"/>
              <w:left w:val="nil"/>
              <w:bottom w:val="nil"/>
              <w:right w:val="nil"/>
            </w:tcBorders>
          </w:tcPr>
          <w:p w:rsidR="00B533C3" w:rsidRPr="00B533C3" w:rsidRDefault="00B533C3" w:rsidP="003116AF">
            <w:pPr>
              <w:widowControl w:val="0"/>
              <w:jc w:val="center"/>
              <w:rPr>
                <w:rFonts w:ascii="Times New Roman" w:hAnsi="Times New Roman"/>
                <w:sz w:val="16"/>
                <w:szCs w:val="16"/>
              </w:rPr>
            </w:pPr>
          </w:p>
        </w:tc>
        <w:tc>
          <w:tcPr>
            <w:tcW w:w="283" w:type="dxa"/>
            <w:tcBorders>
              <w:top w:val="nil"/>
              <w:left w:val="nil"/>
              <w:bottom w:val="nil"/>
              <w:right w:val="nil"/>
            </w:tcBorders>
          </w:tcPr>
          <w:p w:rsidR="00B533C3" w:rsidRPr="00B533C3" w:rsidRDefault="00B533C3" w:rsidP="003116AF">
            <w:pPr>
              <w:widowControl w:val="0"/>
              <w:rPr>
                <w:rFonts w:ascii="Times New Roman" w:hAnsi="Times New Roman"/>
                <w:sz w:val="16"/>
                <w:szCs w:val="16"/>
              </w:rPr>
            </w:pPr>
          </w:p>
        </w:tc>
        <w:tc>
          <w:tcPr>
            <w:tcW w:w="3969" w:type="dxa"/>
            <w:tcBorders>
              <w:top w:val="nil"/>
              <w:left w:val="nil"/>
              <w:bottom w:val="nil"/>
              <w:right w:val="nil"/>
            </w:tcBorders>
          </w:tcPr>
          <w:p w:rsidR="00B533C3" w:rsidRPr="00B533C3" w:rsidRDefault="00B533C3" w:rsidP="003116AF">
            <w:pPr>
              <w:widowControl w:val="0"/>
              <w:jc w:val="center"/>
              <w:rPr>
                <w:rFonts w:ascii="Times New Roman" w:hAnsi="Times New Roman"/>
                <w:sz w:val="16"/>
                <w:szCs w:val="16"/>
              </w:rPr>
            </w:pPr>
          </w:p>
        </w:tc>
      </w:tr>
    </w:tbl>
    <w:p w:rsidR="00B533C3" w:rsidRPr="00B533C3" w:rsidRDefault="00B533C3" w:rsidP="00B533C3">
      <w:pPr>
        <w:widowControl w:val="0"/>
        <w:ind w:right="140"/>
        <w:rPr>
          <w:rFonts w:ascii="Times New Roman" w:hAnsi="Times New Roman"/>
          <w:color w:val="FF0000"/>
          <w:sz w:val="16"/>
          <w:szCs w:val="16"/>
        </w:rPr>
      </w:pPr>
      <w:r w:rsidRPr="00B533C3">
        <w:rPr>
          <w:rFonts w:ascii="Times New Roman" w:hAnsi="Times New Roman"/>
          <w:sz w:val="16"/>
          <w:szCs w:val="16"/>
        </w:rPr>
        <w:t>Дата выдачи ______________________</w:t>
      </w:r>
    </w:p>
    <w:p w:rsidR="00B533C3" w:rsidRPr="00B533C3" w:rsidRDefault="00B533C3" w:rsidP="00B533C3">
      <w:pPr>
        <w:widowControl w:val="0"/>
        <w:jc w:val="right"/>
        <w:rPr>
          <w:rFonts w:ascii="Times New Roman" w:hAnsi="Times New Roman"/>
          <w:sz w:val="16"/>
          <w:szCs w:val="16"/>
        </w:rPr>
      </w:pPr>
      <w:r w:rsidRPr="00B533C3">
        <w:rPr>
          <w:rFonts w:ascii="Times New Roman" w:hAnsi="Times New Roman"/>
          <w:color w:val="FF0000"/>
          <w:sz w:val="16"/>
          <w:szCs w:val="16"/>
        </w:rPr>
        <w:br w:type="page"/>
      </w:r>
      <w:r w:rsidRPr="00B533C3">
        <w:rPr>
          <w:rFonts w:ascii="Times New Roman" w:hAnsi="Times New Roman"/>
          <w:sz w:val="16"/>
          <w:szCs w:val="16"/>
        </w:rPr>
        <w:lastRenderedPageBreak/>
        <w:t>Приложение № 4</w:t>
      </w:r>
    </w:p>
    <w:p w:rsidR="00B533C3" w:rsidRPr="00B533C3" w:rsidRDefault="00B533C3" w:rsidP="00B533C3">
      <w:pPr>
        <w:widowControl w:val="0"/>
        <w:tabs>
          <w:tab w:val="left" w:pos="567"/>
        </w:tabs>
        <w:ind w:left="3969" w:firstLine="567"/>
        <w:jc w:val="right"/>
        <w:rPr>
          <w:rFonts w:ascii="Times New Roman" w:hAnsi="Times New Roman"/>
          <w:sz w:val="16"/>
          <w:szCs w:val="16"/>
        </w:rPr>
      </w:pPr>
      <w:r w:rsidRPr="00B533C3">
        <w:rPr>
          <w:rFonts w:ascii="Times New Roman" w:hAnsi="Times New Roman"/>
          <w:sz w:val="16"/>
          <w:szCs w:val="16"/>
        </w:rPr>
        <w:t>к Административному регламенту</w:t>
      </w:r>
    </w:p>
    <w:p w:rsidR="00B533C3" w:rsidRPr="00B533C3" w:rsidRDefault="00B533C3" w:rsidP="00B533C3">
      <w:pPr>
        <w:widowControl w:val="0"/>
        <w:tabs>
          <w:tab w:val="left" w:pos="0"/>
        </w:tabs>
        <w:ind w:left="3969" w:right="-1" w:firstLine="567"/>
        <w:jc w:val="right"/>
        <w:rPr>
          <w:rFonts w:ascii="Times New Roman" w:hAnsi="Times New Roman"/>
          <w:sz w:val="16"/>
          <w:szCs w:val="16"/>
        </w:rPr>
      </w:pPr>
      <w:r w:rsidRPr="00B533C3">
        <w:rPr>
          <w:rFonts w:ascii="Times New Roman" w:hAnsi="Times New Roman"/>
          <w:sz w:val="16"/>
          <w:szCs w:val="16"/>
        </w:rPr>
        <w:t>по предоставлению муниципальной услуги</w:t>
      </w:r>
    </w:p>
    <w:p w:rsidR="00B533C3" w:rsidRPr="00B533C3" w:rsidRDefault="00B533C3" w:rsidP="00B533C3">
      <w:pPr>
        <w:rPr>
          <w:rFonts w:ascii="Times New Roman" w:hAnsi="Times New Roman"/>
          <w:sz w:val="16"/>
          <w:szCs w:val="16"/>
        </w:rPr>
      </w:pPr>
    </w:p>
    <w:p w:rsidR="00B533C3" w:rsidRPr="00B533C3" w:rsidRDefault="00B533C3" w:rsidP="00B533C3">
      <w:pPr>
        <w:ind w:left="5387"/>
        <w:jc w:val="right"/>
        <w:rPr>
          <w:rFonts w:ascii="Times New Roman" w:hAnsi="Times New Roman"/>
          <w:sz w:val="16"/>
          <w:szCs w:val="16"/>
        </w:rPr>
      </w:pPr>
      <w:r w:rsidRPr="00B533C3">
        <w:rPr>
          <w:rFonts w:ascii="Times New Roman" w:hAnsi="Times New Roman"/>
          <w:sz w:val="16"/>
          <w:szCs w:val="16"/>
        </w:rPr>
        <w:t>Рекомендуемая форма</w:t>
      </w:r>
    </w:p>
    <w:p w:rsidR="00B533C3" w:rsidRPr="00B533C3" w:rsidRDefault="00B533C3" w:rsidP="00B533C3">
      <w:pPr>
        <w:jc w:val="right"/>
        <w:rPr>
          <w:rFonts w:ascii="Times New Roman" w:hAnsi="Times New Roman"/>
          <w:color w:val="FF0000"/>
          <w:sz w:val="16"/>
          <w:szCs w:val="16"/>
        </w:rPr>
      </w:pPr>
    </w:p>
    <w:p w:rsidR="00B533C3" w:rsidRPr="00B533C3" w:rsidRDefault="00B533C3" w:rsidP="00B533C3">
      <w:pPr>
        <w:jc w:val="right"/>
        <w:rPr>
          <w:rFonts w:ascii="Times New Roman" w:hAnsi="Times New Roman"/>
          <w:sz w:val="16"/>
          <w:szCs w:val="16"/>
        </w:rPr>
      </w:pPr>
      <w:r w:rsidRPr="00B533C3">
        <w:rPr>
          <w:rFonts w:ascii="Times New Roman" w:hAnsi="Times New Roman"/>
          <w:sz w:val="16"/>
          <w:szCs w:val="16"/>
        </w:rPr>
        <w:t>Кому ____________________________________</w:t>
      </w:r>
    </w:p>
    <w:p w:rsidR="00B533C3" w:rsidRPr="00B533C3" w:rsidRDefault="00B533C3" w:rsidP="00B533C3">
      <w:pPr>
        <w:widowControl w:val="0"/>
        <w:autoSpaceDE w:val="0"/>
        <w:autoSpaceDN w:val="0"/>
        <w:adjustRightInd w:val="0"/>
        <w:ind w:left="4536" w:right="-143"/>
        <w:jc w:val="center"/>
        <w:rPr>
          <w:rFonts w:ascii="Times New Roman" w:hAnsi="Times New Roman"/>
          <w:sz w:val="16"/>
          <w:szCs w:val="16"/>
        </w:rPr>
      </w:pPr>
      <w:r w:rsidRPr="00B533C3">
        <w:rPr>
          <w:rFonts w:ascii="Times New Roman" w:hAnsi="Times New Roman"/>
          <w:sz w:val="16"/>
          <w:szCs w:val="16"/>
        </w:rPr>
        <w:t>фамилия, имя, отчество (при наличии) заявителя</w:t>
      </w:r>
      <w:r w:rsidRPr="00B533C3">
        <w:rPr>
          <w:rFonts w:ascii="Times New Roman" w:hAnsi="Times New Roman"/>
          <w:sz w:val="16"/>
          <w:szCs w:val="16"/>
          <w:vertAlign w:val="superscript"/>
        </w:rPr>
        <w:footnoteReference w:id="4"/>
      </w:r>
      <w:r w:rsidRPr="00B533C3">
        <w:rPr>
          <w:rFonts w:ascii="Times New Roman" w:hAnsi="Times New Roman"/>
          <w:sz w:val="16"/>
          <w:szCs w:val="16"/>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533C3" w:rsidRPr="00B533C3" w:rsidRDefault="00B533C3" w:rsidP="00B533C3">
      <w:pPr>
        <w:widowControl w:val="0"/>
        <w:autoSpaceDE w:val="0"/>
        <w:autoSpaceDN w:val="0"/>
        <w:adjustRightInd w:val="0"/>
        <w:jc w:val="right"/>
        <w:rPr>
          <w:rFonts w:ascii="Times New Roman" w:hAnsi="Times New Roman"/>
          <w:sz w:val="16"/>
          <w:szCs w:val="16"/>
        </w:rPr>
      </w:pPr>
      <w:r w:rsidRPr="00B533C3">
        <w:rPr>
          <w:rFonts w:ascii="Times New Roman" w:hAnsi="Times New Roman"/>
          <w:sz w:val="16"/>
          <w:szCs w:val="16"/>
        </w:rPr>
        <w:t>________________________________________</w:t>
      </w:r>
    </w:p>
    <w:p w:rsidR="00B533C3" w:rsidRPr="00B533C3" w:rsidRDefault="00B533C3" w:rsidP="00B533C3">
      <w:pPr>
        <w:widowControl w:val="0"/>
        <w:autoSpaceDE w:val="0"/>
        <w:autoSpaceDN w:val="0"/>
        <w:adjustRightInd w:val="0"/>
        <w:ind w:left="4253"/>
        <w:jc w:val="center"/>
        <w:rPr>
          <w:rFonts w:ascii="Times New Roman" w:hAnsi="Times New Roman"/>
          <w:sz w:val="16"/>
          <w:szCs w:val="16"/>
        </w:rPr>
      </w:pPr>
      <w:r w:rsidRPr="00B533C3">
        <w:rPr>
          <w:rFonts w:ascii="Times New Roman" w:hAnsi="Times New Roman"/>
          <w:sz w:val="16"/>
          <w:szCs w:val="16"/>
        </w:rPr>
        <w:t>почтовый индекс и адрес, телефон, адрес электронной почты</w:t>
      </w:r>
    </w:p>
    <w:p w:rsidR="00B533C3" w:rsidRPr="00B533C3" w:rsidRDefault="00B533C3" w:rsidP="00B533C3">
      <w:pPr>
        <w:widowControl w:val="0"/>
        <w:jc w:val="right"/>
        <w:rPr>
          <w:rFonts w:ascii="Times New Roman" w:hAnsi="Times New Roman"/>
          <w:color w:val="FF0000"/>
          <w:sz w:val="16"/>
          <w:szCs w:val="16"/>
        </w:rPr>
      </w:pPr>
    </w:p>
    <w:p w:rsidR="00B533C3" w:rsidRPr="00B533C3" w:rsidRDefault="00B533C3" w:rsidP="00B533C3">
      <w:pPr>
        <w:widowControl w:val="0"/>
        <w:jc w:val="right"/>
        <w:rPr>
          <w:rFonts w:ascii="Times New Roman" w:hAnsi="Times New Roman"/>
          <w:color w:val="FF0000"/>
          <w:sz w:val="16"/>
          <w:szCs w:val="16"/>
        </w:rPr>
      </w:pPr>
    </w:p>
    <w:p w:rsidR="00B533C3" w:rsidRPr="00B533C3" w:rsidRDefault="00B533C3" w:rsidP="00B533C3">
      <w:pPr>
        <w:widowControl w:val="0"/>
        <w:rPr>
          <w:rFonts w:ascii="Times New Roman" w:hAnsi="Times New Roman"/>
          <w:b/>
          <w:bCs/>
          <w:color w:val="FF0000"/>
          <w:sz w:val="16"/>
          <w:szCs w:val="16"/>
        </w:rPr>
      </w:pPr>
    </w:p>
    <w:p w:rsidR="00B533C3" w:rsidRPr="00B533C3" w:rsidRDefault="00B533C3" w:rsidP="00B533C3">
      <w:pPr>
        <w:widowControl w:val="0"/>
        <w:jc w:val="center"/>
        <w:rPr>
          <w:rFonts w:ascii="Times New Roman" w:hAnsi="Times New Roman"/>
          <w:b/>
          <w:bCs/>
          <w:color w:val="FF0000"/>
          <w:sz w:val="16"/>
          <w:szCs w:val="16"/>
        </w:rPr>
      </w:pPr>
    </w:p>
    <w:p w:rsidR="00B533C3" w:rsidRPr="00B533C3" w:rsidRDefault="00B533C3" w:rsidP="00B533C3">
      <w:pPr>
        <w:widowControl w:val="0"/>
        <w:jc w:val="center"/>
        <w:rPr>
          <w:rFonts w:ascii="Times New Roman" w:hAnsi="Times New Roman"/>
          <w:b/>
          <w:bCs/>
          <w:sz w:val="16"/>
          <w:szCs w:val="16"/>
        </w:rPr>
      </w:pPr>
      <w:r w:rsidRPr="00B533C3">
        <w:rPr>
          <w:rFonts w:ascii="Times New Roman" w:hAnsi="Times New Roman"/>
          <w:b/>
          <w:bCs/>
          <w:sz w:val="16"/>
          <w:szCs w:val="16"/>
        </w:rPr>
        <w:t xml:space="preserve">Р Е Ш Е Н И Е </w:t>
      </w:r>
    </w:p>
    <w:p w:rsidR="00B533C3" w:rsidRPr="00B533C3" w:rsidRDefault="00B533C3" w:rsidP="00B533C3">
      <w:pPr>
        <w:widowControl w:val="0"/>
        <w:jc w:val="center"/>
        <w:rPr>
          <w:rFonts w:ascii="Times New Roman" w:hAnsi="Times New Roman"/>
          <w:b/>
          <w:bCs/>
          <w:sz w:val="16"/>
          <w:szCs w:val="16"/>
        </w:rPr>
      </w:pPr>
      <w:r w:rsidRPr="00B533C3">
        <w:rPr>
          <w:rFonts w:ascii="Times New Roman" w:hAnsi="Times New Roman"/>
          <w:b/>
          <w:bCs/>
          <w:sz w:val="16"/>
          <w:szCs w:val="16"/>
        </w:rPr>
        <w:t xml:space="preserve">об отказе в предоставлении разрешения на условно разрешенный вид использования земельного участка или объекта капитального строительства </w:t>
      </w:r>
    </w:p>
    <w:p w:rsidR="00B533C3" w:rsidRPr="00B533C3" w:rsidRDefault="00B533C3" w:rsidP="00B533C3">
      <w:pPr>
        <w:widowControl w:val="0"/>
        <w:jc w:val="center"/>
        <w:rPr>
          <w:rFonts w:ascii="Times New Roman" w:hAnsi="Times New Roman"/>
          <w:sz w:val="16"/>
          <w:szCs w:val="16"/>
        </w:rPr>
      </w:pPr>
      <w:r w:rsidRPr="00B533C3">
        <w:rPr>
          <w:rFonts w:ascii="Times New Roman" w:hAnsi="Times New Roman"/>
          <w:sz w:val="16"/>
          <w:szCs w:val="16"/>
        </w:rPr>
        <w:t>__________________________________________________________________________________________________________________________</w:t>
      </w:r>
    </w:p>
    <w:p w:rsidR="00B533C3" w:rsidRPr="00B533C3" w:rsidRDefault="00B533C3" w:rsidP="00B533C3">
      <w:pPr>
        <w:widowControl w:val="0"/>
        <w:jc w:val="center"/>
        <w:rPr>
          <w:rFonts w:ascii="Times New Roman" w:hAnsi="Times New Roman"/>
          <w:sz w:val="16"/>
          <w:szCs w:val="16"/>
        </w:rPr>
      </w:pPr>
      <w:r w:rsidRPr="00B533C3">
        <w:rPr>
          <w:rFonts w:ascii="Times New Roman" w:hAnsi="Times New Roman"/>
          <w:sz w:val="16"/>
          <w:szCs w:val="16"/>
        </w:rPr>
        <w:t>указать наименование уполномоченного органа местного самоуправления</w:t>
      </w:r>
    </w:p>
    <w:p w:rsidR="00B533C3" w:rsidRPr="00B533C3" w:rsidRDefault="00B533C3" w:rsidP="00B533C3">
      <w:pPr>
        <w:widowControl w:val="0"/>
        <w:jc w:val="center"/>
        <w:rPr>
          <w:rFonts w:ascii="Times New Roman" w:hAnsi="Times New Roman"/>
          <w:color w:val="FF0000"/>
          <w:sz w:val="16"/>
          <w:szCs w:val="16"/>
        </w:rPr>
      </w:pPr>
    </w:p>
    <w:p w:rsidR="00B533C3" w:rsidRPr="00B533C3" w:rsidRDefault="00B533C3" w:rsidP="00B533C3">
      <w:pPr>
        <w:widowControl w:val="0"/>
        <w:jc w:val="center"/>
        <w:rPr>
          <w:rFonts w:ascii="Times New Roman" w:hAnsi="Times New Roman"/>
          <w:color w:val="FF0000"/>
          <w:sz w:val="16"/>
          <w:szCs w:val="16"/>
        </w:rPr>
      </w:pPr>
    </w:p>
    <w:p w:rsidR="00B533C3" w:rsidRPr="00B533C3" w:rsidRDefault="00B533C3" w:rsidP="00B533C3">
      <w:pPr>
        <w:widowControl w:val="0"/>
        <w:ind w:firstLine="708"/>
        <w:jc w:val="both"/>
        <w:rPr>
          <w:rFonts w:ascii="Times New Roman" w:hAnsi="Times New Roman"/>
          <w:sz w:val="16"/>
          <w:szCs w:val="16"/>
        </w:rPr>
      </w:pPr>
      <w:r w:rsidRPr="00B533C3">
        <w:rPr>
          <w:rFonts w:ascii="Times New Roman" w:hAnsi="Times New Roman"/>
          <w:sz w:val="16"/>
          <w:szCs w:val="16"/>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от _______________ № ____________ принято решение об отказе в предоставлении разрешения</w:t>
      </w:r>
    </w:p>
    <w:p w:rsidR="00B533C3" w:rsidRPr="00B533C3" w:rsidRDefault="00B533C3" w:rsidP="00B533C3">
      <w:pPr>
        <w:widowControl w:val="0"/>
        <w:jc w:val="both"/>
        <w:rPr>
          <w:rFonts w:ascii="Times New Roman" w:hAnsi="Times New Roman"/>
          <w:sz w:val="16"/>
          <w:szCs w:val="16"/>
        </w:rPr>
      </w:pPr>
      <w:r w:rsidRPr="00B533C3">
        <w:rPr>
          <w:rFonts w:ascii="Times New Roman" w:hAnsi="Times New Roman"/>
          <w:sz w:val="16"/>
          <w:szCs w:val="16"/>
        </w:rPr>
        <w:t>указать дату и номер регистрации заявления</w:t>
      </w:r>
    </w:p>
    <w:p w:rsidR="00B533C3" w:rsidRPr="00B533C3" w:rsidRDefault="00B533C3" w:rsidP="00B533C3">
      <w:pPr>
        <w:widowControl w:val="0"/>
        <w:jc w:val="both"/>
        <w:rPr>
          <w:rFonts w:ascii="Times New Roman" w:hAnsi="Times New Roman"/>
          <w:sz w:val="16"/>
          <w:szCs w:val="16"/>
        </w:rPr>
      </w:pPr>
      <w:r w:rsidRPr="00B533C3">
        <w:rPr>
          <w:rFonts w:ascii="Times New Roman" w:hAnsi="Times New Roman"/>
          <w:sz w:val="16"/>
          <w:szCs w:val="16"/>
        </w:rPr>
        <w:t>на условно разрешенный вид использования земельного участка или объекта капитального строительства по следующим основаниям:</w:t>
      </w:r>
    </w:p>
    <w:p w:rsidR="00B533C3" w:rsidRPr="00B533C3" w:rsidRDefault="00B533C3" w:rsidP="00B533C3">
      <w:pPr>
        <w:widowControl w:val="0"/>
        <w:jc w:val="both"/>
        <w:rPr>
          <w:rFonts w:ascii="Times New Roman" w:hAnsi="Times New Roman"/>
          <w:color w:val="FF0000"/>
          <w:sz w:val="16"/>
          <w:szCs w:val="16"/>
        </w:rPr>
      </w:pP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201"/>
        <w:gridCol w:w="5462"/>
        <w:gridCol w:w="3118"/>
      </w:tblGrid>
      <w:tr w:rsidR="00B533C3" w:rsidRPr="00B533C3" w:rsidTr="003116AF">
        <w:tc>
          <w:tcPr>
            <w:tcW w:w="1201" w:type="dxa"/>
            <w:vAlign w:val="center"/>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 пункта Админи-стратив-ного регламен-та</w:t>
            </w:r>
          </w:p>
        </w:tc>
        <w:tc>
          <w:tcPr>
            <w:tcW w:w="5462" w:type="dxa"/>
            <w:vAlign w:val="center"/>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Наименование основания для отказа в соответствии с Административным регламентом</w:t>
            </w:r>
          </w:p>
        </w:tc>
        <w:tc>
          <w:tcPr>
            <w:tcW w:w="3118" w:type="dxa"/>
            <w:vAlign w:val="center"/>
          </w:tcPr>
          <w:p w:rsidR="00B533C3" w:rsidRPr="00B533C3" w:rsidRDefault="00B533C3" w:rsidP="003116AF">
            <w:pPr>
              <w:widowControl w:val="0"/>
              <w:jc w:val="center"/>
              <w:rPr>
                <w:rFonts w:ascii="Times New Roman" w:hAnsi="Times New Roman"/>
                <w:color w:val="FF0000"/>
                <w:sz w:val="16"/>
                <w:szCs w:val="16"/>
              </w:rPr>
            </w:pPr>
            <w:r w:rsidRPr="00B533C3">
              <w:rPr>
                <w:rFonts w:ascii="Times New Roman" w:hAnsi="Times New Roman"/>
                <w:sz w:val="16"/>
                <w:szCs w:val="16"/>
              </w:rPr>
              <w:t>Разъяснение причин отказа в предоставлении разрешения на условно разрешенный вид использования земельного участка или объекта капитального строительства</w:t>
            </w:r>
          </w:p>
        </w:tc>
      </w:tr>
      <w:tr w:rsidR="00B533C3" w:rsidRPr="00B533C3" w:rsidTr="003116AF">
        <w:trPr>
          <w:trHeight w:val="28"/>
        </w:trPr>
        <w:tc>
          <w:tcPr>
            <w:tcW w:w="1201" w:type="dxa"/>
          </w:tcPr>
          <w:p w:rsidR="00B533C3" w:rsidRPr="00B533C3" w:rsidRDefault="00B533C3" w:rsidP="003116AF">
            <w:pPr>
              <w:widowControl w:val="0"/>
              <w:jc w:val="both"/>
              <w:rPr>
                <w:rFonts w:ascii="Times New Roman" w:hAnsi="Times New Roman"/>
                <w:sz w:val="16"/>
                <w:szCs w:val="16"/>
              </w:rPr>
            </w:pPr>
            <w:r w:rsidRPr="00B533C3">
              <w:rPr>
                <w:rFonts w:ascii="Times New Roman" w:hAnsi="Times New Roman"/>
                <w:sz w:val="16"/>
                <w:szCs w:val="16"/>
              </w:rPr>
              <w:lastRenderedPageBreak/>
              <w:t>подпункт «а» пункта 2.16</w:t>
            </w:r>
          </w:p>
        </w:tc>
        <w:tc>
          <w:tcPr>
            <w:tcW w:w="5462" w:type="dxa"/>
          </w:tcPr>
          <w:p w:rsidR="00B533C3" w:rsidRPr="00B533C3" w:rsidRDefault="00B533C3" w:rsidP="003116AF">
            <w:pPr>
              <w:widowControl w:val="0"/>
              <w:rPr>
                <w:rFonts w:ascii="Times New Roman" w:hAnsi="Times New Roman"/>
                <w:color w:val="FF0000"/>
                <w:sz w:val="16"/>
                <w:szCs w:val="16"/>
              </w:rPr>
            </w:pPr>
            <w:r w:rsidRPr="00B533C3">
              <w:rPr>
                <w:rFonts w:ascii="Times New Roman" w:hAnsi="Times New Roman"/>
                <w:sz w:val="16"/>
                <w:szCs w:val="16"/>
              </w:rPr>
              <w:t>несоответствие заявителя кругу лиц, указанных в пункте 1.2 Административного регламента</w:t>
            </w:r>
          </w:p>
        </w:tc>
        <w:tc>
          <w:tcPr>
            <w:tcW w:w="3118" w:type="dxa"/>
          </w:tcPr>
          <w:p w:rsidR="00B533C3" w:rsidRPr="00B533C3" w:rsidRDefault="00B533C3" w:rsidP="003116AF">
            <w:pPr>
              <w:widowControl w:val="0"/>
              <w:rPr>
                <w:rFonts w:ascii="Times New Roman" w:hAnsi="Times New Roman"/>
                <w:i/>
                <w:iCs/>
                <w:color w:val="FF0000"/>
                <w:sz w:val="16"/>
                <w:szCs w:val="16"/>
              </w:rPr>
            </w:pPr>
            <w:r w:rsidRPr="00B533C3">
              <w:rPr>
                <w:rFonts w:ascii="Times New Roman" w:hAnsi="Times New Roman"/>
                <w:i/>
                <w:iCs/>
                <w:sz w:val="16"/>
                <w:szCs w:val="16"/>
              </w:rPr>
              <w:t>Указываются основания такого вывода</w:t>
            </w:r>
          </w:p>
        </w:tc>
      </w:tr>
      <w:tr w:rsidR="00B533C3" w:rsidRPr="00B533C3" w:rsidTr="003116AF">
        <w:trPr>
          <w:trHeight w:val="28"/>
        </w:trPr>
        <w:tc>
          <w:tcPr>
            <w:tcW w:w="1201" w:type="dxa"/>
          </w:tcPr>
          <w:p w:rsidR="00B533C3" w:rsidRPr="00B533C3" w:rsidRDefault="00B533C3" w:rsidP="003116AF">
            <w:pPr>
              <w:widowControl w:val="0"/>
              <w:jc w:val="both"/>
              <w:rPr>
                <w:rFonts w:ascii="Times New Roman" w:hAnsi="Times New Roman"/>
                <w:sz w:val="16"/>
                <w:szCs w:val="16"/>
              </w:rPr>
            </w:pPr>
            <w:r w:rsidRPr="00B533C3">
              <w:rPr>
                <w:rFonts w:ascii="Times New Roman" w:hAnsi="Times New Roman"/>
                <w:sz w:val="16"/>
                <w:szCs w:val="16"/>
              </w:rPr>
              <w:t>подпункт «б» пункта 2.16</w:t>
            </w:r>
          </w:p>
        </w:tc>
        <w:tc>
          <w:tcPr>
            <w:tcW w:w="5462" w:type="dxa"/>
          </w:tcPr>
          <w:p w:rsidR="00B533C3" w:rsidRPr="00B533C3" w:rsidRDefault="00B533C3" w:rsidP="003116AF">
            <w:pPr>
              <w:widowControl w:val="0"/>
              <w:rPr>
                <w:rFonts w:ascii="Times New Roman" w:hAnsi="Times New Roman"/>
                <w:color w:val="FF0000"/>
                <w:sz w:val="16"/>
                <w:szCs w:val="16"/>
              </w:rPr>
            </w:pPr>
            <w:r w:rsidRPr="00B533C3">
              <w:rPr>
                <w:rFonts w:ascii="Times New Roman" w:hAnsi="Times New Roman"/>
                <w:sz w:val="16"/>
                <w:szCs w:val="16"/>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в соответствии с требованиями части 11</w:t>
            </w:r>
            <w:r w:rsidRPr="00B533C3">
              <w:rPr>
                <w:rFonts w:ascii="Times New Roman" w:hAnsi="Times New Roman"/>
                <w:sz w:val="16"/>
                <w:szCs w:val="16"/>
                <w:vertAlign w:val="superscript"/>
              </w:rPr>
              <w:t>1</w:t>
            </w:r>
            <w:r w:rsidRPr="00B533C3">
              <w:rPr>
                <w:rFonts w:ascii="Times New Roman" w:hAnsi="Times New Roman"/>
                <w:sz w:val="16"/>
                <w:szCs w:val="16"/>
              </w:rPr>
              <w:t xml:space="preserve"> статьи 39 Градостроительного кодекса Российской Федерации</w:t>
            </w:r>
          </w:p>
        </w:tc>
        <w:tc>
          <w:tcPr>
            <w:tcW w:w="3118" w:type="dxa"/>
          </w:tcPr>
          <w:p w:rsidR="00B533C3" w:rsidRPr="00B533C3" w:rsidRDefault="00B533C3" w:rsidP="003116AF">
            <w:pPr>
              <w:widowControl w:val="0"/>
              <w:rPr>
                <w:rFonts w:ascii="Times New Roman" w:hAnsi="Times New Roman"/>
                <w:i/>
                <w:iCs/>
                <w:color w:val="FF0000"/>
                <w:sz w:val="16"/>
                <w:szCs w:val="16"/>
              </w:rPr>
            </w:pPr>
            <w:r w:rsidRPr="00B533C3">
              <w:rPr>
                <w:rFonts w:ascii="Times New Roman" w:hAnsi="Times New Roman"/>
                <w:i/>
                <w:iCs/>
                <w:sz w:val="16"/>
                <w:szCs w:val="16"/>
              </w:rPr>
              <w:t>Указываются основания такого вывода</w:t>
            </w:r>
          </w:p>
        </w:tc>
      </w:tr>
      <w:tr w:rsidR="00B533C3" w:rsidRPr="00B533C3" w:rsidTr="003116AF">
        <w:trPr>
          <w:trHeight w:val="28"/>
        </w:trPr>
        <w:tc>
          <w:tcPr>
            <w:tcW w:w="1201" w:type="dxa"/>
          </w:tcPr>
          <w:p w:rsidR="00B533C3" w:rsidRPr="00B533C3" w:rsidRDefault="00B533C3" w:rsidP="003116AF">
            <w:pPr>
              <w:widowControl w:val="0"/>
              <w:jc w:val="both"/>
              <w:rPr>
                <w:rFonts w:ascii="Times New Roman" w:hAnsi="Times New Roman"/>
                <w:sz w:val="16"/>
                <w:szCs w:val="16"/>
              </w:rPr>
            </w:pPr>
            <w:r w:rsidRPr="00B533C3">
              <w:rPr>
                <w:rFonts w:ascii="Times New Roman" w:hAnsi="Times New Roman"/>
                <w:sz w:val="16"/>
                <w:szCs w:val="16"/>
              </w:rPr>
              <w:t>подпункт «в» пункта 2.16</w:t>
            </w:r>
          </w:p>
        </w:tc>
        <w:tc>
          <w:tcPr>
            <w:tcW w:w="5462" w:type="dxa"/>
          </w:tcPr>
          <w:p w:rsidR="00B533C3" w:rsidRPr="00B533C3" w:rsidRDefault="00B533C3" w:rsidP="003116AF">
            <w:pPr>
              <w:widowControl w:val="0"/>
              <w:rPr>
                <w:rFonts w:ascii="Times New Roman" w:hAnsi="Times New Roman"/>
                <w:color w:val="FF0000"/>
                <w:sz w:val="16"/>
                <w:szCs w:val="16"/>
              </w:rPr>
            </w:pPr>
            <w:r w:rsidRPr="00B533C3">
              <w:rPr>
                <w:rFonts w:ascii="Times New Roman" w:hAnsi="Times New Roman"/>
                <w:sz w:val="16"/>
                <w:szCs w:val="16"/>
              </w:rPr>
              <w:t>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tc>
        <w:tc>
          <w:tcPr>
            <w:tcW w:w="3118" w:type="dxa"/>
          </w:tcPr>
          <w:p w:rsidR="00B533C3" w:rsidRPr="00B533C3" w:rsidRDefault="00B533C3" w:rsidP="003116AF">
            <w:pPr>
              <w:widowControl w:val="0"/>
              <w:rPr>
                <w:rFonts w:ascii="Times New Roman" w:hAnsi="Times New Roman"/>
                <w:i/>
                <w:iCs/>
                <w:color w:val="FF0000"/>
                <w:sz w:val="16"/>
                <w:szCs w:val="16"/>
              </w:rPr>
            </w:pPr>
            <w:r w:rsidRPr="00B533C3">
              <w:rPr>
                <w:rFonts w:ascii="Times New Roman" w:hAnsi="Times New Roman"/>
                <w:i/>
                <w:iCs/>
                <w:sz w:val="16"/>
                <w:szCs w:val="16"/>
              </w:rPr>
              <w:t>Указываются причины принятого решения</w:t>
            </w:r>
          </w:p>
        </w:tc>
      </w:tr>
      <w:tr w:rsidR="00B533C3" w:rsidRPr="00B533C3" w:rsidTr="003116AF">
        <w:trPr>
          <w:trHeight w:val="28"/>
        </w:trPr>
        <w:tc>
          <w:tcPr>
            <w:tcW w:w="1201" w:type="dxa"/>
          </w:tcPr>
          <w:p w:rsidR="00B533C3" w:rsidRPr="00B533C3" w:rsidRDefault="00B533C3" w:rsidP="003116AF">
            <w:pPr>
              <w:widowControl w:val="0"/>
              <w:jc w:val="both"/>
              <w:rPr>
                <w:rFonts w:ascii="Times New Roman" w:hAnsi="Times New Roman"/>
                <w:sz w:val="16"/>
                <w:szCs w:val="16"/>
              </w:rPr>
            </w:pPr>
            <w:r w:rsidRPr="00B533C3">
              <w:rPr>
                <w:rFonts w:ascii="Times New Roman" w:hAnsi="Times New Roman"/>
                <w:sz w:val="16"/>
                <w:szCs w:val="16"/>
              </w:rPr>
              <w:t>подпункт «г» пункта 2.16</w:t>
            </w:r>
          </w:p>
        </w:tc>
        <w:tc>
          <w:tcPr>
            <w:tcW w:w="5462" w:type="dxa"/>
          </w:tcPr>
          <w:p w:rsidR="00B533C3" w:rsidRPr="00B533C3" w:rsidRDefault="00B533C3" w:rsidP="003116AF">
            <w:pPr>
              <w:widowControl w:val="0"/>
              <w:rPr>
                <w:rFonts w:ascii="Times New Roman" w:hAnsi="Times New Roman"/>
                <w:color w:val="FF0000"/>
                <w:sz w:val="16"/>
                <w:szCs w:val="16"/>
              </w:rPr>
            </w:pPr>
            <w:r w:rsidRPr="00B533C3">
              <w:rPr>
                <w:rFonts w:ascii="Times New Roman" w:hAnsi="Times New Roman"/>
                <w:sz w:val="16"/>
                <w:szCs w:val="16"/>
              </w:rPr>
              <w:t>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tc>
        <w:tc>
          <w:tcPr>
            <w:tcW w:w="3118" w:type="dxa"/>
          </w:tcPr>
          <w:p w:rsidR="00B533C3" w:rsidRPr="00B533C3" w:rsidRDefault="00B533C3" w:rsidP="003116AF">
            <w:pPr>
              <w:widowControl w:val="0"/>
              <w:rPr>
                <w:rFonts w:ascii="Times New Roman" w:hAnsi="Times New Roman"/>
                <w:i/>
                <w:iCs/>
                <w:color w:val="FF0000"/>
                <w:sz w:val="16"/>
                <w:szCs w:val="16"/>
              </w:rPr>
            </w:pPr>
            <w:r w:rsidRPr="00B533C3">
              <w:rPr>
                <w:rFonts w:ascii="Times New Roman" w:hAnsi="Times New Roman"/>
                <w:i/>
                <w:iCs/>
                <w:sz w:val="16"/>
                <w:szCs w:val="16"/>
              </w:rPr>
              <w:t>Указывается ссылка на структурную единицу нормативного правового акта, требования которого нарушаются</w:t>
            </w:r>
          </w:p>
        </w:tc>
      </w:tr>
      <w:tr w:rsidR="00B533C3" w:rsidRPr="00B533C3" w:rsidTr="003116AF">
        <w:trPr>
          <w:trHeight w:val="28"/>
        </w:trPr>
        <w:tc>
          <w:tcPr>
            <w:tcW w:w="1201" w:type="dxa"/>
          </w:tcPr>
          <w:p w:rsidR="00B533C3" w:rsidRPr="00B533C3" w:rsidRDefault="00B533C3" w:rsidP="003116AF">
            <w:pPr>
              <w:widowControl w:val="0"/>
              <w:jc w:val="both"/>
              <w:rPr>
                <w:rFonts w:ascii="Times New Roman" w:hAnsi="Times New Roman"/>
                <w:sz w:val="16"/>
                <w:szCs w:val="16"/>
              </w:rPr>
            </w:pPr>
            <w:r w:rsidRPr="00B533C3">
              <w:rPr>
                <w:rFonts w:ascii="Times New Roman" w:hAnsi="Times New Roman"/>
                <w:sz w:val="16"/>
                <w:szCs w:val="16"/>
              </w:rPr>
              <w:t>подпункт «д» пункта 2.16</w:t>
            </w:r>
          </w:p>
        </w:tc>
        <w:tc>
          <w:tcPr>
            <w:tcW w:w="5462" w:type="dxa"/>
          </w:tcPr>
          <w:p w:rsidR="00B533C3" w:rsidRPr="00B533C3" w:rsidRDefault="00B533C3" w:rsidP="003116AF">
            <w:pPr>
              <w:widowControl w:val="0"/>
              <w:rPr>
                <w:rFonts w:ascii="Times New Roman" w:hAnsi="Times New Roman"/>
                <w:color w:val="FF0000"/>
                <w:sz w:val="16"/>
                <w:szCs w:val="16"/>
              </w:rPr>
            </w:pPr>
            <w:r w:rsidRPr="00B533C3">
              <w:rPr>
                <w:rFonts w:ascii="Times New Roman" w:hAnsi="Times New Roman"/>
                <w:sz w:val="16"/>
                <w:szCs w:val="16"/>
              </w:rPr>
              <w:t>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 установленным в границах данных зон</w:t>
            </w:r>
          </w:p>
        </w:tc>
        <w:tc>
          <w:tcPr>
            <w:tcW w:w="3118" w:type="dxa"/>
          </w:tcPr>
          <w:p w:rsidR="00B533C3" w:rsidRPr="00B533C3" w:rsidRDefault="00B533C3" w:rsidP="003116AF">
            <w:pPr>
              <w:widowControl w:val="0"/>
              <w:rPr>
                <w:rFonts w:ascii="Times New Roman" w:hAnsi="Times New Roman"/>
                <w:i/>
                <w:iCs/>
                <w:color w:val="FF0000"/>
                <w:sz w:val="16"/>
                <w:szCs w:val="16"/>
              </w:rPr>
            </w:pPr>
            <w:r w:rsidRPr="00B533C3">
              <w:rPr>
                <w:rFonts w:ascii="Times New Roman" w:hAnsi="Times New Roman"/>
                <w:i/>
                <w:iCs/>
                <w:sz w:val="16"/>
                <w:szCs w:val="16"/>
              </w:rPr>
              <w:t>Указывается исчерпывающий перечень ограничений, установленных в границах зон с особыми условиями использования территории,  требования которых нарушаются</w:t>
            </w:r>
          </w:p>
        </w:tc>
      </w:tr>
      <w:tr w:rsidR="00B533C3" w:rsidRPr="00B533C3" w:rsidTr="003116AF">
        <w:trPr>
          <w:trHeight w:val="28"/>
        </w:trPr>
        <w:tc>
          <w:tcPr>
            <w:tcW w:w="1201" w:type="dxa"/>
          </w:tcPr>
          <w:p w:rsidR="00B533C3" w:rsidRPr="00B533C3" w:rsidRDefault="00B533C3" w:rsidP="003116AF">
            <w:pPr>
              <w:widowControl w:val="0"/>
              <w:jc w:val="both"/>
              <w:rPr>
                <w:rFonts w:ascii="Times New Roman" w:hAnsi="Times New Roman"/>
                <w:sz w:val="16"/>
                <w:szCs w:val="16"/>
              </w:rPr>
            </w:pPr>
            <w:r w:rsidRPr="00B533C3">
              <w:rPr>
                <w:rFonts w:ascii="Times New Roman" w:hAnsi="Times New Roman"/>
                <w:sz w:val="16"/>
                <w:szCs w:val="16"/>
              </w:rPr>
              <w:t>подпункт «е» пункта 2.16</w:t>
            </w:r>
          </w:p>
        </w:tc>
        <w:tc>
          <w:tcPr>
            <w:tcW w:w="5462" w:type="dxa"/>
          </w:tcPr>
          <w:p w:rsidR="00B533C3" w:rsidRPr="00B533C3" w:rsidRDefault="00B533C3" w:rsidP="003116AF">
            <w:pPr>
              <w:widowControl w:val="0"/>
              <w:rPr>
                <w:rFonts w:ascii="Times New Roman" w:hAnsi="Times New Roman"/>
                <w:color w:val="FF0000"/>
                <w:sz w:val="16"/>
                <w:szCs w:val="16"/>
              </w:rPr>
            </w:pPr>
            <w:r w:rsidRPr="00B533C3">
              <w:rPr>
                <w:rFonts w:ascii="Times New Roman" w:hAnsi="Times New Roman"/>
                <w:sz w:val="16"/>
                <w:szCs w:val="16"/>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tc>
        <w:tc>
          <w:tcPr>
            <w:tcW w:w="3118" w:type="dxa"/>
          </w:tcPr>
          <w:p w:rsidR="00B533C3" w:rsidRPr="00B533C3" w:rsidRDefault="00B533C3" w:rsidP="003116AF">
            <w:pPr>
              <w:widowControl w:val="0"/>
              <w:rPr>
                <w:rFonts w:ascii="Times New Roman" w:hAnsi="Times New Roman"/>
                <w:i/>
                <w:iCs/>
                <w:color w:val="FF0000"/>
                <w:sz w:val="16"/>
                <w:szCs w:val="16"/>
              </w:rPr>
            </w:pPr>
            <w:r w:rsidRPr="00B533C3">
              <w:rPr>
                <w:rFonts w:ascii="Times New Roman" w:hAnsi="Times New Roman"/>
                <w:i/>
                <w:iCs/>
                <w:sz w:val="16"/>
                <w:szCs w:val="16"/>
              </w:rPr>
              <w:t>Указываются основания такого вывода</w:t>
            </w:r>
          </w:p>
        </w:tc>
      </w:tr>
      <w:tr w:rsidR="00B533C3" w:rsidRPr="00B533C3" w:rsidTr="003116AF">
        <w:trPr>
          <w:trHeight w:val="28"/>
        </w:trPr>
        <w:tc>
          <w:tcPr>
            <w:tcW w:w="1201" w:type="dxa"/>
          </w:tcPr>
          <w:p w:rsidR="00B533C3" w:rsidRPr="00B533C3" w:rsidRDefault="00B533C3" w:rsidP="003116AF">
            <w:pPr>
              <w:widowControl w:val="0"/>
              <w:jc w:val="both"/>
              <w:rPr>
                <w:rFonts w:ascii="Times New Roman" w:hAnsi="Times New Roman"/>
                <w:sz w:val="16"/>
                <w:szCs w:val="16"/>
              </w:rPr>
            </w:pPr>
            <w:r w:rsidRPr="00B533C3">
              <w:rPr>
                <w:rFonts w:ascii="Times New Roman" w:hAnsi="Times New Roman"/>
                <w:sz w:val="16"/>
                <w:szCs w:val="16"/>
              </w:rPr>
              <w:t>подпункт «ж» пункта 2.16</w:t>
            </w:r>
          </w:p>
        </w:tc>
        <w:tc>
          <w:tcPr>
            <w:tcW w:w="5462" w:type="dxa"/>
          </w:tcPr>
          <w:p w:rsidR="00B533C3" w:rsidRPr="00B533C3" w:rsidRDefault="00B533C3" w:rsidP="003116AF">
            <w:pPr>
              <w:widowControl w:val="0"/>
              <w:rPr>
                <w:rFonts w:ascii="Times New Roman" w:hAnsi="Times New Roman"/>
                <w:color w:val="FF0000"/>
                <w:sz w:val="16"/>
                <w:szCs w:val="16"/>
              </w:rPr>
            </w:pPr>
            <w:r w:rsidRPr="00B533C3">
              <w:rPr>
                <w:rFonts w:ascii="Times New Roman" w:hAnsi="Times New Roman"/>
                <w:sz w:val="16"/>
                <w:szCs w:val="16"/>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tc>
        <w:tc>
          <w:tcPr>
            <w:tcW w:w="3118" w:type="dxa"/>
          </w:tcPr>
          <w:p w:rsidR="00B533C3" w:rsidRPr="00B533C3" w:rsidRDefault="00B533C3" w:rsidP="003116AF">
            <w:pPr>
              <w:widowControl w:val="0"/>
              <w:rPr>
                <w:rFonts w:ascii="Times New Roman" w:hAnsi="Times New Roman"/>
                <w:i/>
                <w:iCs/>
                <w:color w:val="FF0000"/>
                <w:sz w:val="16"/>
                <w:szCs w:val="16"/>
              </w:rPr>
            </w:pPr>
            <w:r w:rsidRPr="00B533C3">
              <w:rPr>
                <w:rFonts w:ascii="Times New Roman" w:hAnsi="Times New Roman"/>
                <w:i/>
                <w:iCs/>
                <w:sz w:val="16"/>
                <w:szCs w:val="16"/>
              </w:rPr>
              <w:t>Указываются основания такого вывода</w:t>
            </w:r>
          </w:p>
        </w:tc>
      </w:tr>
      <w:tr w:rsidR="00B533C3" w:rsidRPr="00B533C3" w:rsidTr="003116AF">
        <w:trPr>
          <w:trHeight w:val="28"/>
        </w:trPr>
        <w:tc>
          <w:tcPr>
            <w:tcW w:w="1201" w:type="dxa"/>
          </w:tcPr>
          <w:p w:rsidR="00B533C3" w:rsidRPr="00B533C3" w:rsidRDefault="00B533C3" w:rsidP="003116AF">
            <w:pPr>
              <w:widowControl w:val="0"/>
              <w:jc w:val="both"/>
              <w:rPr>
                <w:rFonts w:ascii="Times New Roman" w:hAnsi="Times New Roman"/>
                <w:sz w:val="16"/>
                <w:szCs w:val="16"/>
              </w:rPr>
            </w:pPr>
            <w:r w:rsidRPr="00B533C3">
              <w:rPr>
                <w:rFonts w:ascii="Times New Roman" w:hAnsi="Times New Roman"/>
                <w:sz w:val="16"/>
                <w:szCs w:val="16"/>
              </w:rPr>
              <w:t>подпункт «з» пункта 2.16</w:t>
            </w:r>
          </w:p>
        </w:tc>
        <w:tc>
          <w:tcPr>
            <w:tcW w:w="5462" w:type="dxa"/>
          </w:tcPr>
          <w:p w:rsidR="00B533C3" w:rsidRPr="00B533C3" w:rsidRDefault="00B533C3" w:rsidP="003116AF">
            <w:pPr>
              <w:widowControl w:val="0"/>
              <w:rPr>
                <w:rFonts w:ascii="Times New Roman" w:hAnsi="Times New Roman"/>
                <w:color w:val="FF0000"/>
                <w:sz w:val="16"/>
                <w:szCs w:val="16"/>
              </w:rPr>
            </w:pPr>
            <w:r w:rsidRPr="00B533C3">
              <w:rPr>
                <w:rFonts w:ascii="Times New Roman" w:hAnsi="Times New Roman"/>
                <w:sz w:val="16"/>
                <w:szCs w:val="16"/>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tc>
        <w:tc>
          <w:tcPr>
            <w:tcW w:w="3118" w:type="dxa"/>
          </w:tcPr>
          <w:p w:rsidR="00B533C3" w:rsidRPr="00B533C3" w:rsidRDefault="00B533C3" w:rsidP="003116AF">
            <w:pPr>
              <w:widowControl w:val="0"/>
              <w:rPr>
                <w:rFonts w:ascii="Times New Roman" w:hAnsi="Times New Roman"/>
                <w:i/>
                <w:iCs/>
                <w:color w:val="FF0000"/>
                <w:sz w:val="16"/>
                <w:szCs w:val="16"/>
              </w:rPr>
            </w:pPr>
            <w:r w:rsidRPr="00B533C3">
              <w:rPr>
                <w:rFonts w:ascii="Times New Roman" w:hAnsi="Times New Roman"/>
                <w:i/>
                <w:iCs/>
                <w:sz w:val="16"/>
                <w:szCs w:val="16"/>
              </w:rPr>
              <w:t>Указываются основания такого вывода</w:t>
            </w:r>
          </w:p>
        </w:tc>
      </w:tr>
      <w:tr w:rsidR="00B533C3" w:rsidRPr="00B533C3" w:rsidTr="003116AF">
        <w:trPr>
          <w:trHeight w:val="28"/>
        </w:trPr>
        <w:tc>
          <w:tcPr>
            <w:tcW w:w="1201" w:type="dxa"/>
          </w:tcPr>
          <w:p w:rsidR="00B533C3" w:rsidRPr="00B533C3" w:rsidRDefault="00B533C3" w:rsidP="003116AF">
            <w:pPr>
              <w:widowControl w:val="0"/>
              <w:jc w:val="both"/>
              <w:rPr>
                <w:rFonts w:ascii="Times New Roman" w:hAnsi="Times New Roman"/>
                <w:sz w:val="16"/>
                <w:szCs w:val="16"/>
              </w:rPr>
            </w:pPr>
            <w:r w:rsidRPr="00B533C3">
              <w:rPr>
                <w:rFonts w:ascii="Times New Roman" w:hAnsi="Times New Roman"/>
                <w:sz w:val="16"/>
                <w:szCs w:val="16"/>
              </w:rPr>
              <w:t>подпункт «и» пункта 2.16</w:t>
            </w:r>
          </w:p>
        </w:tc>
        <w:tc>
          <w:tcPr>
            <w:tcW w:w="5462" w:type="dxa"/>
          </w:tcPr>
          <w:p w:rsidR="00B533C3" w:rsidRPr="00B533C3" w:rsidRDefault="00B533C3" w:rsidP="003116AF">
            <w:pPr>
              <w:widowControl w:val="0"/>
              <w:rPr>
                <w:rFonts w:ascii="Times New Roman" w:hAnsi="Times New Roman"/>
                <w:color w:val="FF0000"/>
                <w:sz w:val="16"/>
                <w:szCs w:val="16"/>
              </w:rPr>
            </w:pPr>
            <w:r w:rsidRPr="00B533C3">
              <w:rPr>
                <w:rFonts w:ascii="Times New Roman" w:hAnsi="Times New Roman"/>
                <w:sz w:val="16"/>
                <w:szCs w:val="16"/>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tc>
        <w:tc>
          <w:tcPr>
            <w:tcW w:w="3118" w:type="dxa"/>
          </w:tcPr>
          <w:p w:rsidR="00B533C3" w:rsidRPr="00B533C3" w:rsidRDefault="00B533C3" w:rsidP="003116AF">
            <w:pPr>
              <w:widowControl w:val="0"/>
              <w:rPr>
                <w:rFonts w:ascii="Times New Roman" w:hAnsi="Times New Roman"/>
                <w:i/>
                <w:iCs/>
                <w:color w:val="FF0000"/>
                <w:sz w:val="16"/>
                <w:szCs w:val="16"/>
              </w:rPr>
            </w:pPr>
            <w:r w:rsidRPr="00B533C3">
              <w:rPr>
                <w:rFonts w:ascii="Times New Roman" w:hAnsi="Times New Roman"/>
                <w:i/>
                <w:iCs/>
                <w:sz w:val="16"/>
                <w:szCs w:val="16"/>
              </w:rPr>
              <w:t>Указываются основания такого вывода</w:t>
            </w:r>
          </w:p>
        </w:tc>
      </w:tr>
      <w:tr w:rsidR="00B533C3" w:rsidRPr="00B533C3" w:rsidTr="003116AF">
        <w:trPr>
          <w:trHeight w:val="761"/>
        </w:trPr>
        <w:tc>
          <w:tcPr>
            <w:tcW w:w="1201" w:type="dxa"/>
          </w:tcPr>
          <w:p w:rsidR="00B533C3" w:rsidRPr="00B533C3" w:rsidRDefault="00B533C3" w:rsidP="003116AF">
            <w:pPr>
              <w:widowControl w:val="0"/>
              <w:jc w:val="both"/>
              <w:rPr>
                <w:rFonts w:ascii="Times New Roman" w:hAnsi="Times New Roman"/>
                <w:sz w:val="16"/>
                <w:szCs w:val="16"/>
              </w:rPr>
            </w:pPr>
            <w:r w:rsidRPr="00B533C3">
              <w:rPr>
                <w:rFonts w:ascii="Times New Roman" w:hAnsi="Times New Roman"/>
                <w:sz w:val="16"/>
                <w:szCs w:val="16"/>
              </w:rPr>
              <w:t>подпункт «к» пункта 2.16</w:t>
            </w:r>
          </w:p>
        </w:tc>
        <w:tc>
          <w:tcPr>
            <w:tcW w:w="5462" w:type="dxa"/>
          </w:tcPr>
          <w:p w:rsidR="00B533C3" w:rsidRPr="00B533C3" w:rsidRDefault="00B533C3" w:rsidP="003116AF">
            <w:pPr>
              <w:widowControl w:val="0"/>
              <w:rPr>
                <w:rFonts w:ascii="Times New Roman" w:hAnsi="Times New Roman"/>
                <w:color w:val="FF0000"/>
                <w:sz w:val="16"/>
                <w:szCs w:val="16"/>
              </w:rPr>
            </w:pPr>
            <w:r w:rsidRPr="00B533C3">
              <w:rPr>
                <w:rFonts w:ascii="Times New Roman" w:hAnsi="Times New Roman"/>
                <w:sz w:val="16"/>
                <w:szCs w:val="16"/>
              </w:rPr>
              <w:t xml:space="preserve">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 </w:t>
            </w:r>
          </w:p>
        </w:tc>
        <w:tc>
          <w:tcPr>
            <w:tcW w:w="3118" w:type="dxa"/>
          </w:tcPr>
          <w:p w:rsidR="00B533C3" w:rsidRPr="00B533C3" w:rsidRDefault="00B533C3" w:rsidP="003116AF">
            <w:pPr>
              <w:widowControl w:val="0"/>
              <w:rPr>
                <w:rFonts w:ascii="Times New Roman" w:hAnsi="Times New Roman"/>
                <w:i/>
                <w:iCs/>
                <w:sz w:val="16"/>
                <w:szCs w:val="16"/>
              </w:rPr>
            </w:pPr>
            <w:r w:rsidRPr="00B533C3">
              <w:rPr>
                <w:rFonts w:ascii="Times New Roman" w:hAnsi="Times New Roman"/>
                <w:i/>
                <w:iCs/>
                <w:sz w:val="16"/>
                <w:szCs w:val="16"/>
              </w:rPr>
              <w:t>Указываются предельные размеры земельных участков, установленные градостроительным регламентом</w:t>
            </w:r>
          </w:p>
        </w:tc>
      </w:tr>
      <w:tr w:rsidR="00B533C3" w:rsidRPr="00B533C3" w:rsidTr="003116AF">
        <w:trPr>
          <w:trHeight w:val="28"/>
        </w:trPr>
        <w:tc>
          <w:tcPr>
            <w:tcW w:w="1201" w:type="dxa"/>
          </w:tcPr>
          <w:p w:rsidR="00B533C3" w:rsidRPr="00B533C3" w:rsidRDefault="00B533C3" w:rsidP="003116AF">
            <w:pPr>
              <w:widowControl w:val="0"/>
              <w:jc w:val="both"/>
              <w:rPr>
                <w:rFonts w:ascii="Times New Roman" w:hAnsi="Times New Roman"/>
                <w:sz w:val="16"/>
                <w:szCs w:val="16"/>
              </w:rPr>
            </w:pPr>
            <w:r w:rsidRPr="00B533C3">
              <w:rPr>
                <w:rFonts w:ascii="Times New Roman" w:hAnsi="Times New Roman"/>
                <w:sz w:val="16"/>
                <w:szCs w:val="16"/>
              </w:rPr>
              <w:t>подпункт «л» пункта 2.16</w:t>
            </w:r>
          </w:p>
        </w:tc>
        <w:tc>
          <w:tcPr>
            <w:tcW w:w="5462" w:type="dxa"/>
          </w:tcPr>
          <w:p w:rsidR="00B533C3" w:rsidRPr="00B533C3" w:rsidRDefault="00B533C3" w:rsidP="003116AF">
            <w:pPr>
              <w:widowControl w:val="0"/>
              <w:rPr>
                <w:rFonts w:ascii="Times New Roman" w:hAnsi="Times New Roman"/>
                <w:color w:val="FF0000"/>
                <w:sz w:val="16"/>
                <w:szCs w:val="16"/>
              </w:rPr>
            </w:pPr>
            <w:r w:rsidRPr="00B533C3">
              <w:rPr>
                <w:rFonts w:ascii="Times New Roman" w:hAnsi="Times New Roman"/>
                <w:sz w:val="16"/>
                <w:szCs w:val="16"/>
              </w:rPr>
              <w:t>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 в границах которой расположен земельный участок</w:t>
            </w:r>
          </w:p>
        </w:tc>
        <w:tc>
          <w:tcPr>
            <w:tcW w:w="3118" w:type="dxa"/>
          </w:tcPr>
          <w:p w:rsidR="00B533C3" w:rsidRPr="00B533C3" w:rsidRDefault="00B533C3" w:rsidP="003116AF">
            <w:pPr>
              <w:widowControl w:val="0"/>
              <w:rPr>
                <w:rFonts w:ascii="Times New Roman" w:hAnsi="Times New Roman"/>
                <w:i/>
                <w:iCs/>
                <w:color w:val="FF0000"/>
                <w:sz w:val="16"/>
                <w:szCs w:val="16"/>
              </w:rPr>
            </w:pPr>
            <w:r w:rsidRPr="00B533C3">
              <w:rPr>
                <w:rFonts w:ascii="Times New Roman" w:hAnsi="Times New Roman"/>
                <w:i/>
                <w:iCs/>
                <w:sz w:val="16"/>
                <w:szCs w:val="16"/>
              </w:rPr>
              <w:t>Указываются основания такого вывода</w:t>
            </w:r>
          </w:p>
        </w:tc>
      </w:tr>
      <w:tr w:rsidR="00B533C3" w:rsidRPr="00B533C3" w:rsidTr="003116AF">
        <w:trPr>
          <w:trHeight w:val="28"/>
        </w:trPr>
        <w:tc>
          <w:tcPr>
            <w:tcW w:w="1201" w:type="dxa"/>
          </w:tcPr>
          <w:p w:rsidR="00B533C3" w:rsidRPr="00B533C3" w:rsidRDefault="00B533C3" w:rsidP="003116AF">
            <w:pPr>
              <w:widowControl w:val="0"/>
              <w:jc w:val="both"/>
              <w:rPr>
                <w:rFonts w:ascii="Times New Roman" w:hAnsi="Times New Roman"/>
                <w:color w:val="FF0000"/>
                <w:sz w:val="16"/>
                <w:szCs w:val="16"/>
              </w:rPr>
            </w:pPr>
            <w:r w:rsidRPr="00B533C3">
              <w:rPr>
                <w:rFonts w:ascii="Times New Roman" w:hAnsi="Times New Roman"/>
                <w:sz w:val="16"/>
                <w:szCs w:val="16"/>
              </w:rPr>
              <w:t>подпункт «м» пункта 2.16</w:t>
            </w:r>
          </w:p>
        </w:tc>
        <w:tc>
          <w:tcPr>
            <w:tcW w:w="5462" w:type="dxa"/>
          </w:tcPr>
          <w:p w:rsidR="00B533C3" w:rsidRPr="00B533C3" w:rsidRDefault="00B533C3" w:rsidP="003116AF">
            <w:pPr>
              <w:widowControl w:val="0"/>
              <w:rPr>
                <w:rFonts w:ascii="Times New Roman" w:hAnsi="Times New Roman"/>
                <w:color w:val="FF0000"/>
                <w:sz w:val="16"/>
                <w:szCs w:val="16"/>
              </w:rPr>
            </w:pPr>
            <w:r w:rsidRPr="00B533C3">
              <w:rPr>
                <w:rFonts w:ascii="Times New Roman" w:hAnsi="Times New Roman"/>
                <w:sz w:val="16"/>
                <w:szCs w:val="16"/>
              </w:rPr>
              <w:t xml:space="preserve">земельный участок изъят из оборота или принято решение о резервировании для муниципальных и государственных нужд, за исключением случаев, когда изъятие или резервирование не препятствуют градостроительной </w:t>
            </w:r>
            <w:r w:rsidRPr="00B533C3">
              <w:rPr>
                <w:rFonts w:ascii="Times New Roman" w:hAnsi="Times New Roman"/>
                <w:sz w:val="16"/>
                <w:szCs w:val="16"/>
              </w:rPr>
              <w:lastRenderedPageBreak/>
              <w:t>деятельности</w:t>
            </w:r>
          </w:p>
        </w:tc>
        <w:tc>
          <w:tcPr>
            <w:tcW w:w="3118" w:type="dxa"/>
          </w:tcPr>
          <w:p w:rsidR="00B533C3" w:rsidRPr="00B533C3" w:rsidRDefault="00B533C3" w:rsidP="003116AF">
            <w:pPr>
              <w:widowControl w:val="0"/>
              <w:rPr>
                <w:rFonts w:ascii="Times New Roman" w:hAnsi="Times New Roman"/>
                <w:i/>
                <w:iCs/>
                <w:color w:val="FF0000"/>
                <w:sz w:val="16"/>
                <w:szCs w:val="16"/>
              </w:rPr>
            </w:pPr>
            <w:r w:rsidRPr="00B533C3">
              <w:rPr>
                <w:rFonts w:ascii="Times New Roman" w:hAnsi="Times New Roman"/>
                <w:i/>
                <w:iCs/>
                <w:sz w:val="16"/>
                <w:szCs w:val="16"/>
              </w:rPr>
              <w:lastRenderedPageBreak/>
              <w:t>Указываются основания такого вывода</w:t>
            </w:r>
          </w:p>
        </w:tc>
      </w:tr>
    </w:tbl>
    <w:p w:rsidR="00B533C3" w:rsidRPr="00B533C3" w:rsidRDefault="00B533C3" w:rsidP="00B533C3">
      <w:pPr>
        <w:widowControl w:val="0"/>
        <w:ind w:right="140"/>
        <w:jc w:val="both"/>
        <w:rPr>
          <w:rFonts w:ascii="Times New Roman" w:hAnsi="Times New Roman"/>
          <w:color w:val="FF0000"/>
          <w:sz w:val="16"/>
          <w:szCs w:val="16"/>
        </w:rPr>
      </w:pPr>
    </w:p>
    <w:p w:rsidR="00B533C3" w:rsidRPr="00B533C3" w:rsidRDefault="00B533C3" w:rsidP="00B533C3">
      <w:pPr>
        <w:widowControl w:val="0"/>
        <w:ind w:right="140" w:firstLine="709"/>
        <w:jc w:val="both"/>
        <w:rPr>
          <w:rFonts w:ascii="Times New Roman" w:hAnsi="Times New Roman"/>
          <w:sz w:val="16"/>
          <w:szCs w:val="16"/>
        </w:rPr>
      </w:pPr>
      <w:r w:rsidRPr="00B533C3">
        <w:rPr>
          <w:rFonts w:ascii="Times New Roman" w:hAnsi="Times New Roman"/>
          <w:sz w:val="16"/>
          <w:szCs w:val="16"/>
        </w:rPr>
        <w:t xml:space="preserve">Вы вправе повторно обратиться с заявлением о предоставлении разрешения на условно разрешенный вид использования земельного участка или объекта капитального строительства после устранения указанных замечаний.  </w:t>
      </w:r>
    </w:p>
    <w:p w:rsidR="00B533C3" w:rsidRPr="00B533C3" w:rsidRDefault="00B533C3" w:rsidP="00B533C3">
      <w:pPr>
        <w:widowControl w:val="0"/>
        <w:ind w:right="140"/>
        <w:jc w:val="both"/>
        <w:rPr>
          <w:rFonts w:ascii="Times New Roman" w:hAnsi="Times New Roman"/>
          <w:sz w:val="16"/>
          <w:szCs w:val="16"/>
        </w:rPr>
      </w:pPr>
    </w:p>
    <w:p w:rsidR="00B533C3" w:rsidRPr="00B533C3" w:rsidRDefault="00B533C3" w:rsidP="00B533C3">
      <w:pPr>
        <w:widowControl w:val="0"/>
        <w:ind w:right="140" w:firstLine="709"/>
        <w:jc w:val="both"/>
        <w:rPr>
          <w:rFonts w:ascii="Times New Roman" w:hAnsi="Times New Roman"/>
          <w:sz w:val="16"/>
          <w:szCs w:val="16"/>
        </w:rPr>
      </w:pPr>
      <w:r w:rsidRPr="00B533C3">
        <w:rPr>
          <w:rFonts w:ascii="Times New Roman" w:hAnsi="Times New Roman"/>
          <w:sz w:val="16"/>
          <w:szCs w:val="16"/>
        </w:rPr>
        <w:t>Данный отказ может быть обжалован в досудебном порядке путем направления жалобы в ______________________________________________________, а также в судебном порядке.</w:t>
      </w:r>
    </w:p>
    <w:p w:rsidR="00B533C3" w:rsidRPr="00B533C3" w:rsidRDefault="00B533C3" w:rsidP="00B533C3">
      <w:pPr>
        <w:widowControl w:val="0"/>
        <w:ind w:right="140" w:firstLine="709"/>
        <w:jc w:val="both"/>
        <w:rPr>
          <w:rFonts w:ascii="Times New Roman" w:hAnsi="Times New Roman"/>
          <w:sz w:val="16"/>
          <w:szCs w:val="16"/>
        </w:rPr>
      </w:pPr>
      <w:r w:rsidRPr="00B533C3">
        <w:rPr>
          <w:rFonts w:ascii="Times New Roman" w:hAnsi="Times New Roman"/>
          <w:sz w:val="16"/>
          <w:szCs w:val="16"/>
        </w:rPr>
        <w:t xml:space="preserve">                  указать наименование уполномоченного органа</w:t>
      </w:r>
    </w:p>
    <w:p w:rsidR="00B533C3" w:rsidRPr="00B533C3" w:rsidRDefault="00B533C3" w:rsidP="00B533C3">
      <w:pPr>
        <w:widowControl w:val="0"/>
        <w:ind w:right="140"/>
        <w:jc w:val="both"/>
        <w:rPr>
          <w:rFonts w:ascii="Times New Roman" w:hAnsi="Times New Roman"/>
          <w:sz w:val="16"/>
          <w:szCs w:val="16"/>
        </w:rPr>
      </w:pPr>
    </w:p>
    <w:p w:rsidR="00B533C3" w:rsidRPr="00B533C3" w:rsidRDefault="00B533C3" w:rsidP="00B533C3">
      <w:pPr>
        <w:widowControl w:val="0"/>
        <w:ind w:right="140" w:firstLine="708"/>
        <w:jc w:val="both"/>
        <w:rPr>
          <w:rFonts w:ascii="Times New Roman" w:hAnsi="Times New Roman"/>
          <w:sz w:val="16"/>
          <w:szCs w:val="16"/>
        </w:rPr>
      </w:pPr>
      <w:r w:rsidRPr="00B533C3">
        <w:rPr>
          <w:rFonts w:ascii="Times New Roman" w:hAnsi="Times New Roman"/>
          <w:sz w:val="16"/>
          <w:szCs w:val="16"/>
        </w:rPr>
        <w:t>Дополнительно информируем: ________________________________________</w:t>
      </w:r>
      <w:r w:rsidRPr="00B533C3">
        <w:rPr>
          <w:rFonts w:ascii="Times New Roman" w:hAnsi="Times New Roman"/>
          <w:sz w:val="16"/>
          <w:szCs w:val="16"/>
        </w:rPr>
        <w:br/>
        <w:t xml:space="preserve">____________________________________________________________________    </w:t>
      </w:r>
    </w:p>
    <w:p w:rsidR="00B533C3" w:rsidRPr="00B533C3" w:rsidRDefault="00B533C3" w:rsidP="00B533C3">
      <w:pPr>
        <w:widowControl w:val="0"/>
        <w:jc w:val="center"/>
        <w:rPr>
          <w:rFonts w:ascii="Times New Roman" w:hAnsi="Times New Roman"/>
          <w:sz w:val="16"/>
          <w:szCs w:val="16"/>
        </w:rPr>
      </w:pPr>
      <w:r w:rsidRPr="00B533C3">
        <w:rPr>
          <w:rFonts w:ascii="Times New Roman" w:hAnsi="Times New Roman"/>
          <w:sz w:val="16"/>
          <w:szCs w:val="16"/>
        </w:rPr>
        <w:t>указывается информация, необходимая для устранения причин отказа в предоставлении разрешения на условно разрешенный вид использования земельного участка или объекта капитального строительства, а также иная дополнительная информация при наличии</w:t>
      </w:r>
    </w:p>
    <w:p w:rsidR="00B533C3" w:rsidRPr="00B533C3" w:rsidRDefault="00B533C3" w:rsidP="00B533C3">
      <w:pPr>
        <w:widowControl w:val="0"/>
        <w:ind w:right="140" w:firstLine="709"/>
        <w:jc w:val="both"/>
        <w:rPr>
          <w:rFonts w:ascii="Times New Roman" w:hAnsi="Times New Roman"/>
          <w:sz w:val="16"/>
          <w:szCs w:val="16"/>
        </w:rPr>
      </w:pPr>
    </w:p>
    <w:tbl>
      <w:tblPr>
        <w:tblW w:w="9923" w:type="dxa"/>
        <w:tblInd w:w="2"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533C3" w:rsidRPr="00B533C3" w:rsidTr="003116AF">
        <w:trPr>
          <w:trHeight w:val="554"/>
        </w:trPr>
        <w:tc>
          <w:tcPr>
            <w:tcW w:w="3119" w:type="dxa"/>
            <w:tcBorders>
              <w:top w:val="nil"/>
              <w:left w:val="nil"/>
              <w:bottom w:val="single" w:sz="4" w:space="0" w:color="auto"/>
              <w:right w:val="nil"/>
            </w:tcBorders>
            <w:vAlign w:val="bottom"/>
          </w:tcPr>
          <w:p w:rsidR="00B533C3" w:rsidRPr="00B533C3" w:rsidRDefault="00B533C3" w:rsidP="003116AF">
            <w:pPr>
              <w:widowControl w:val="0"/>
              <w:ind w:right="140"/>
              <w:jc w:val="center"/>
              <w:rPr>
                <w:rFonts w:ascii="Times New Roman" w:hAnsi="Times New Roman"/>
                <w:sz w:val="16"/>
                <w:szCs w:val="16"/>
              </w:rPr>
            </w:pPr>
          </w:p>
        </w:tc>
        <w:tc>
          <w:tcPr>
            <w:tcW w:w="283" w:type="dxa"/>
            <w:tcBorders>
              <w:top w:val="nil"/>
              <w:left w:val="nil"/>
              <w:bottom w:val="nil"/>
              <w:right w:val="nil"/>
            </w:tcBorders>
            <w:vAlign w:val="bottom"/>
          </w:tcPr>
          <w:p w:rsidR="00B533C3" w:rsidRPr="00B533C3" w:rsidRDefault="00B533C3" w:rsidP="003116AF">
            <w:pPr>
              <w:widowControl w:val="0"/>
              <w:ind w:right="140"/>
              <w:rPr>
                <w:rFonts w:ascii="Times New Roman" w:hAnsi="Times New Roman"/>
                <w:sz w:val="16"/>
                <w:szCs w:val="16"/>
              </w:rPr>
            </w:pPr>
          </w:p>
        </w:tc>
        <w:tc>
          <w:tcPr>
            <w:tcW w:w="2269" w:type="dxa"/>
            <w:tcBorders>
              <w:top w:val="nil"/>
              <w:left w:val="nil"/>
              <w:bottom w:val="single" w:sz="4" w:space="0" w:color="auto"/>
              <w:right w:val="nil"/>
            </w:tcBorders>
            <w:vAlign w:val="bottom"/>
          </w:tcPr>
          <w:p w:rsidR="00B533C3" w:rsidRPr="00B533C3" w:rsidRDefault="00B533C3" w:rsidP="003116AF">
            <w:pPr>
              <w:widowControl w:val="0"/>
              <w:ind w:right="140"/>
              <w:jc w:val="center"/>
              <w:rPr>
                <w:rFonts w:ascii="Times New Roman" w:hAnsi="Times New Roman"/>
                <w:sz w:val="16"/>
                <w:szCs w:val="16"/>
              </w:rPr>
            </w:pPr>
          </w:p>
        </w:tc>
        <w:tc>
          <w:tcPr>
            <w:tcW w:w="283" w:type="dxa"/>
            <w:tcBorders>
              <w:top w:val="nil"/>
              <w:left w:val="nil"/>
              <w:bottom w:val="nil"/>
              <w:right w:val="nil"/>
            </w:tcBorders>
            <w:vAlign w:val="bottom"/>
          </w:tcPr>
          <w:p w:rsidR="00B533C3" w:rsidRPr="00B533C3" w:rsidRDefault="00B533C3" w:rsidP="003116AF">
            <w:pPr>
              <w:widowControl w:val="0"/>
              <w:ind w:right="140"/>
              <w:rPr>
                <w:rFonts w:ascii="Times New Roman" w:hAnsi="Times New Roman"/>
                <w:sz w:val="16"/>
                <w:szCs w:val="16"/>
              </w:rPr>
            </w:pPr>
          </w:p>
        </w:tc>
        <w:tc>
          <w:tcPr>
            <w:tcW w:w="3969" w:type="dxa"/>
            <w:tcBorders>
              <w:top w:val="nil"/>
              <w:left w:val="nil"/>
              <w:bottom w:val="single" w:sz="4" w:space="0" w:color="auto"/>
              <w:right w:val="nil"/>
            </w:tcBorders>
            <w:vAlign w:val="bottom"/>
          </w:tcPr>
          <w:p w:rsidR="00B533C3" w:rsidRPr="00B533C3" w:rsidRDefault="00B533C3" w:rsidP="003116AF">
            <w:pPr>
              <w:widowControl w:val="0"/>
              <w:ind w:right="140"/>
              <w:jc w:val="center"/>
              <w:rPr>
                <w:rFonts w:ascii="Times New Roman" w:hAnsi="Times New Roman"/>
                <w:sz w:val="16"/>
                <w:szCs w:val="16"/>
              </w:rPr>
            </w:pPr>
          </w:p>
        </w:tc>
      </w:tr>
      <w:tr w:rsidR="00B533C3" w:rsidRPr="00B533C3" w:rsidTr="003116AF">
        <w:tc>
          <w:tcPr>
            <w:tcW w:w="3119" w:type="dxa"/>
            <w:tcBorders>
              <w:top w:val="nil"/>
              <w:left w:val="nil"/>
              <w:bottom w:val="nil"/>
              <w:right w:val="nil"/>
            </w:tcBorders>
          </w:tcPr>
          <w:p w:rsidR="00B533C3" w:rsidRPr="00B533C3" w:rsidRDefault="00B533C3" w:rsidP="003116AF">
            <w:pPr>
              <w:widowControl w:val="0"/>
              <w:ind w:right="140"/>
              <w:jc w:val="center"/>
              <w:rPr>
                <w:rFonts w:ascii="Times New Roman" w:hAnsi="Times New Roman"/>
                <w:sz w:val="16"/>
                <w:szCs w:val="16"/>
              </w:rPr>
            </w:pPr>
            <w:r w:rsidRPr="00B533C3">
              <w:rPr>
                <w:rFonts w:ascii="Times New Roman" w:hAnsi="Times New Roman"/>
                <w:sz w:val="16"/>
                <w:szCs w:val="16"/>
              </w:rPr>
              <w:t>должность</w:t>
            </w:r>
          </w:p>
        </w:tc>
        <w:tc>
          <w:tcPr>
            <w:tcW w:w="283" w:type="dxa"/>
            <w:tcBorders>
              <w:top w:val="nil"/>
              <w:left w:val="nil"/>
              <w:bottom w:val="nil"/>
              <w:right w:val="nil"/>
            </w:tcBorders>
          </w:tcPr>
          <w:p w:rsidR="00B533C3" w:rsidRPr="00B533C3" w:rsidRDefault="00B533C3" w:rsidP="003116AF">
            <w:pPr>
              <w:widowControl w:val="0"/>
              <w:ind w:right="140"/>
              <w:rPr>
                <w:rFonts w:ascii="Times New Roman" w:hAnsi="Times New Roman"/>
                <w:sz w:val="16"/>
                <w:szCs w:val="16"/>
              </w:rPr>
            </w:pPr>
          </w:p>
        </w:tc>
        <w:tc>
          <w:tcPr>
            <w:tcW w:w="2269" w:type="dxa"/>
            <w:tcBorders>
              <w:top w:val="nil"/>
              <w:left w:val="nil"/>
              <w:bottom w:val="nil"/>
              <w:right w:val="nil"/>
            </w:tcBorders>
          </w:tcPr>
          <w:p w:rsidR="00B533C3" w:rsidRPr="00B533C3" w:rsidRDefault="00B533C3" w:rsidP="003116AF">
            <w:pPr>
              <w:widowControl w:val="0"/>
              <w:ind w:right="140"/>
              <w:jc w:val="center"/>
              <w:rPr>
                <w:rFonts w:ascii="Times New Roman" w:hAnsi="Times New Roman"/>
                <w:sz w:val="16"/>
                <w:szCs w:val="16"/>
              </w:rPr>
            </w:pPr>
            <w:r w:rsidRPr="00B533C3">
              <w:rPr>
                <w:rFonts w:ascii="Times New Roman" w:hAnsi="Times New Roman"/>
                <w:sz w:val="16"/>
                <w:szCs w:val="16"/>
              </w:rPr>
              <w:t>подпись</w:t>
            </w:r>
          </w:p>
        </w:tc>
        <w:tc>
          <w:tcPr>
            <w:tcW w:w="283" w:type="dxa"/>
            <w:tcBorders>
              <w:top w:val="nil"/>
              <w:left w:val="nil"/>
              <w:bottom w:val="nil"/>
              <w:right w:val="nil"/>
            </w:tcBorders>
          </w:tcPr>
          <w:p w:rsidR="00B533C3" w:rsidRPr="00B533C3" w:rsidRDefault="00B533C3" w:rsidP="003116AF">
            <w:pPr>
              <w:widowControl w:val="0"/>
              <w:ind w:right="140"/>
              <w:rPr>
                <w:rFonts w:ascii="Times New Roman" w:hAnsi="Times New Roman"/>
                <w:sz w:val="16"/>
                <w:szCs w:val="16"/>
              </w:rPr>
            </w:pPr>
          </w:p>
        </w:tc>
        <w:tc>
          <w:tcPr>
            <w:tcW w:w="3969" w:type="dxa"/>
            <w:tcBorders>
              <w:top w:val="nil"/>
              <w:left w:val="nil"/>
              <w:bottom w:val="nil"/>
              <w:right w:val="nil"/>
            </w:tcBorders>
          </w:tcPr>
          <w:p w:rsidR="00B533C3" w:rsidRPr="00B533C3" w:rsidRDefault="00B533C3" w:rsidP="003116AF">
            <w:pPr>
              <w:widowControl w:val="0"/>
              <w:ind w:right="140"/>
              <w:jc w:val="center"/>
              <w:rPr>
                <w:rFonts w:ascii="Times New Roman" w:hAnsi="Times New Roman"/>
                <w:sz w:val="16"/>
                <w:szCs w:val="16"/>
              </w:rPr>
            </w:pPr>
            <w:r w:rsidRPr="00B533C3">
              <w:rPr>
                <w:rFonts w:ascii="Times New Roman" w:hAnsi="Times New Roman"/>
                <w:sz w:val="16"/>
                <w:szCs w:val="16"/>
              </w:rPr>
              <w:t>фамилия, имя, отчество (при наличии)</w:t>
            </w:r>
          </w:p>
        </w:tc>
      </w:tr>
    </w:tbl>
    <w:p w:rsidR="00B533C3" w:rsidRPr="00B533C3" w:rsidRDefault="00B533C3" w:rsidP="00B533C3">
      <w:pPr>
        <w:widowControl w:val="0"/>
        <w:ind w:right="140"/>
        <w:rPr>
          <w:rFonts w:ascii="Times New Roman" w:hAnsi="Times New Roman"/>
          <w:sz w:val="16"/>
          <w:szCs w:val="16"/>
        </w:rPr>
      </w:pPr>
    </w:p>
    <w:p w:rsidR="00B533C3" w:rsidRPr="00B533C3" w:rsidRDefault="00B533C3" w:rsidP="00B533C3">
      <w:pPr>
        <w:widowControl w:val="0"/>
        <w:ind w:right="140"/>
        <w:rPr>
          <w:rFonts w:ascii="Times New Roman" w:hAnsi="Times New Roman"/>
          <w:sz w:val="16"/>
          <w:szCs w:val="16"/>
        </w:rPr>
      </w:pPr>
    </w:p>
    <w:p w:rsidR="00B533C3" w:rsidRPr="00B533C3" w:rsidRDefault="00B533C3" w:rsidP="00B533C3">
      <w:pPr>
        <w:widowControl w:val="0"/>
        <w:ind w:right="140"/>
        <w:rPr>
          <w:rFonts w:ascii="Times New Roman" w:hAnsi="Times New Roman"/>
          <w:sz w:val="16"/>
          <w:szCs w:val="16"/>
        </w:rPr>
      </w:pPr>
      <w:r w:rsidRPr="00B533C3">
        <w:rPr>
          <w:rFonts w:ascii="Times New Roman" w:hAnsi="Times New Roman"/>
          <w:sz w:val="16"/>
          <w:szCs w:val="16"/>
        </w:rPr>
        <w:t>Дата выдачи _____________________</w:t>
      </w:r>
    </w:p>
    <w:p w:rsidR="00B533C3" w:rsidRPr="00B533C3" w:rsidRDefault="00B533C3" w:rsidP="00B533C3">
      <w:pPr>
        <w:widowControl w:val="0"/>
        <w:rPr>
          <w:rFonts w:ascii="Times New Roman" w:hAnsi="Times New Roman"/>
          <w:color w:val="FF0000"/>
          <w:sz w:val="16"/>
          <w:szCs w:val="16"/>
        </w:rPr>
      </w:pPr>
    </w:p>
    <w:p w:rsidR="00B533C3" w:rsidRPr="00B533C3" w:rsidRDefault="00B533C3" w:rsidP="00B533C3">
      <w:pPr>
        <w:widowControl w:val="0"/>
        <w:jc w:val="right"/>
        <w:rPr>
          <w:rFonts w:ascii="Times New Roman" w:hAnsi="Times New Roman"/>
          <w:sz w:val="16"/>
          <w:szCs w:val="16"/>
        </w:rPr>
      </w:pPr>
      <w:r w:rsidRPr="00B533C3">
        <w:rPr>
          <w:rFonts w:ascii="Times New Roman" w:hAnsi="Times New Roman"/>
          <w:sz w:val="16"/>
          <w:szCs w:val="16"/>
        </w:rPr>
        <w:t>Приложение № 5</w:t>
      </w:r>
    </w:p>
    <w:p w:rsidR="00B533C3" w:rsidRPr="00B533C3" w:rsidRDefault="00B533C3" w:rsidP="00B533C3">
      <w:pPr>
        <w:widowControl w:val="0"/>
        <w:tabs>
          <w:tab w:val="left" w:pos="567"/>
        </w:tabs>
        <w:ind w:left="3969" w:firstLine="567"/>
        <w:jc w:val="right"/>
        <w:rPr>
          <w:rFonts w:ascii="Times New Roman" w:hAnsi="Times New Roman"/>
          <w:sz w:val="16"/>
          <w:szCs w:val="16"/>
        </w:rPr>
      </w:pPr>
      <w:r w:rsidRPr="00B533C3">
        <w:rPr>
          <w:rFonts w:ascii="Times New Roman" w:hAnsi="Times New Roman"/>
          <w:sz w:val="16"/>
          <w:szCs w:val="16"/>
        </w:rPr>
        <w:t>к Административному регламенту</w:t>
      </w:r>
    </w:p>
    <w:p w:rsidR="00B533C3" w:rsidRPr="00B533C3" w:rsidRDefault="00B533C3" w:rsidP="00B533C3">
      <w:pPr>
        <w:widowControl w:val="0"/>
        <w:tabs>
          <w:tab w:val="left" w:pos="0"/>
        </w:tabs>
        <w:ind w:left="3969" w:right="-1" w:firstLine="567"/>
        <w:jc w:val="right"/>
        <w:rPr>
          <w:rFonts w:ascii="Times New Roman" w:hAnsi="Times New Roman"/>
          <w:sz w:val="16"/>
          <w:szCs w:val="16"/>
        </w:rPr>
      </w:pPr>
      <w:r w:rsidRPr="00B533C3">
        <w:rPr>
          <w:rFonts w:ascii="Times New Roman" w:hAnsi="Times New Roman"/>
          <w:sz w:val="16"/>
          <w:szCs w:val="16"/>
        </w:rPr>
        <w:t>по предоставлению муниципальной услуги</w:t>
      </w:r>
    </w:p>
    <w:p w:rsidR="00B533C3" w:rsidRPr="00B533C3" w:rsidRDefault="00B533C3" w:rsidP="00B533C3">
      <w:pPr>
        <w:widowControl w:val="0"/>
        <w:autoSpaceDE w:val="0"/>
        <w:autoSpaceDN w:val="0"/>
        <w:jc w:val="right"/>
        <w:rPr>
          <w:rFonts w:ascii="Times New Roman" w:hAnsi="Times New Roman"/>
          <w:sz w:val="16"/>
          <w:szCs w:val="16"/>
        </w:rPr>
      </w:pPr>
    </w:p>
    <w:p w:rsidR="00B533C3" w:rsidRPr="00B533C3" w:rsidRDefault="00B533C3" w:rsidP="00B533C3">
      <w:pPr>
        <w:widowControl w:val="0"/>
        <w:autoSpaceDE w:val="0"/>
        <w:autoSpaceDN w:val="0"/>
        <w:jc w:val="right"/>
        <w:rPr>
          <w:rFonts w:ascii="Times New Roman" w:hAnsi="Times New Roman"/>
          <w:sz w:val="16"/>
          <w:szCs w:val="16"/>
        </w:rPr>
      </w:pPr>
      <w:r w:rsidRPr="00B533C3">
        <w:rPr>
          <w:rFonts w:ascii="Times New Roman" w:hAnsi="Times New Roman"/>
          <w:sz w:val="16"/>
          <w:szCs w:val="16"/>
        </w:rPr>
        <w:t>Рекомендуемая форма</w:t>
      </w:r>
    </w:p>
    <w:p w:rsidR="00B533C3" w:rsidRPr="00B533C3" w:rsidRDefault="00B533C3" w:rsidP="00B533C3">
      <w:pPr>
        <w:widowControl w:val="0"/>
        <w:autoSpaceDE w:val="0"/>
        <w:autoSpaceDN w:val="0"/>
        <w:jc w:val="right"/>
        <w:rPr>
          <w:rFonts w:ascii="Times New Roman" w:hAnsi="Times New Roman"/>
          <w:color w:val="FF0000"/>
          <w:sz w:val="16"/>
          <w:szCs w:val="16"/>
        </w:rPr>
      </w:pPr>
    </w:p>
    <w:p w:rsidR="00B533C3" w:rsidRPr="00B533C3" w:rsidRDefault="00B533C3" w:rsidP="00B533C3">
      <w:pPr>
        <w:widowControl w:val="0"/>
        <w:autoSpaceDE w:val="0"/>
        <w:autoSpaceDN w:val="0"/>
        <w:jc w:val="center"/>
        <w:rPr>
          <w:rFonts w:ascii="Times New Roman" w:hAnsi="Times New Roman"/>
          <w:b/>
          <w:bCs/>
          <w:sz w:val="16"/>
          <w:szCs w:val="16"/>
        </w:rPr>
      </w:pPr>
      <w:r w:rsidRPr="00B533C3">
        <w:rPr>
          <w:rFonts w:ascii="Times New Roman" w:hAnsi="Times New Roman"/>
          <w:b/>
          <w:bCs/>
          <w:sz w:val="16"/>
          <w:szCs w:val="16"/>
        </w:rPr>
        <w:t>З А Я В Л Е Н И Е</w:t>
      </w:r>
    </w:p>
    <w:p w:rsidR="00B533C3" w:rsidRPr="00B533C3" w:rsidRDefault="00B533C3" w:rsidP="00B533C3">
      <w:pPr>
        <w:widowControl w:val="0"/>
        <w:autoSpaceDE w:val="0"/>
        <w:autoSpaceDN w:val="0"/>
        <w:jc w:val="center"/>
        <w:rPr>
          <w:rFonts w:ascii="Times New Roman" w:hAnsi="Times New Roman"/>
          <w:b/>
          <w:bCs/>
          <w:sz w:val="16"/>
          <w:szCs w:val="16"/>
        </w:rPr>
      </w:pPr>
      <w:r w:rsidRPr="00B533C3">
        <w:rPr>
          <w:rFonts w:ascii="Times New Roman" w:hAnsi="Times New Roman"/>
          <w:b/>
          <w:bCs/>
          <w:sz w:val="16"/>
          <w:szCs w:val="16"/>
        </w:rPr>
        <w:t>об оставлении заявления о предоставлении муниципальной услуги без рассмотрения</w:t>
      </w:r>
    </w:p>
    <w:p w:rsidR="00B533C3" w:rsidRPr="00B533C3" w:rsidRDefault="00B533C3" w:rsidP="00B533C3">
      <w:pPr>
        <w:widowControl w:val="0"/>
        <w:autoSpaceDE w:val="0"/>
        <w:autoSpaceDN w:val="0"/>
        <w:jc w:val="center"/>
        <w:rPr>
          <w:rFonts w:ascii="Times New Roman" w:hAnsi="Times New Roman"/>
          <w:b/>
          <w:bCs/>
          <w:sz w:val="16"/>
          <w:szCs w:val="16"/>
        </w:rPr>
      </w:pPr>
    </w:p>
    <w:p w:rsidR="00B533C3" w:rsidRPr="00B533C3" w:rsidRDefault="00B533C3" w:rsidP="00B533C3">
      <w:pPr>
        <w:widowControl w:val="0"/>
        <w:autoSpaceDE w:val="0"/>
        <w:autoSpaceDN w:val="0"/>
        <w:jc w:val="right"/>
        <w:rPr>
          <w:rFonts w:ascii="Times New Roman" w:hAnsi="Times New Roman"/>
          <w:sz w:val="16"/>
          <w:szCs w:val="16"/>
        </w:rPr>
      </w:pPr>
      <w:r w:rsidRPr="00B533C3">
        <w:rPr>
          <w:rFonts w:ascii="Times New Roman" w:hAnsi="Times New Roman"/>
          <w:sz w:val="16"/>
          <w:szCs w:val="16"/>
        </w:rPr>
        <w:t>«__» __________ 20___ г.</w:t>
      </w:r>
    </w:p>
    <w:p w:rsidR="00B533C3" w:rsidRPr="00B533C3" w:rsidRDefault="00B533C3" w:rsidP="00B533C3">
      <w:pPr>
        <w:widowControl w:val="0"/>
        <w:autoSpaceDE w:val="0"/>
        <w:autoSpaceDN w:val="0"/>
        <w:jc w:val="right"/>
        <w:rPr>
          <w:rFonts w:ascii="Times New Roman" w:hAnsi="Times New Roman"/>
          <w:sz w:val="16"/>
          <w:szCs w:val="16"/>
        </w:rPr>
      </w:pPr>
    </w:p>
    <w:tbl>
      <w:tblPr>
        <w:tblW w:w="996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533C3" w:rsidRPr="00B533C3" w:rsidTr="003116AF">
        <w:trPr>
          <w:trHeight w:val="165"/>
        </w:trPr>
        <w:tc>
          <w:tcPr>
            <w:tcW w:w="9961" w:type="dxa"/>
            <w:tcBorders>
              <w:top w:val="nil"/>
              <w:left w:val="nil"/>
              <w:right w:val="nil"/>
            </w:tcBorders>
          </w:tcPr>
          <w:p w:rsidR="00B533C3" w:rsidRPr="00B533C3" w:rsidRDefault="00B533C3" w:rsidP="003116AF">
            <w:pPr>
              <w:widowControl w:val="0"/>
              <w:autoSpaceDE w:val="0"/>
              <w:autoSpaceDN w:val="0"/>
              <w:jc w:val="center"/>
              <w:rPr>
                <w:rFonts w:ascii="Times New Roman" w:hAnsi="Times New Roman"/>
                <w:color w:val="FF0000"/>
                <w:sz w:val="16"/>
                <w:szCs w:val="16"/>
              </w:rPr>
            </w:pPr>
            <w:r w:rsidRPr="00B533C3">
              <w:rPr>
                <w:rFonts w:ascii="Times New Roman" w:hAnsi="Times New Roman"/>
                <w:sz w:val="16"/>
                <w:szCs w:val="16"/>
              </w:rPr>
              <w:t>Комиссия по подготовке проекта правил землепользования и застройки</w:t>
            </w:r>
          </w:p>
        </w:tc>
      </w:tr>
      <w:tr w:rsidR="00B533C3" w:rsidRPr="00B533C3" w:rsidTr="003116AF">
        <w:trPr>
          <w:trHeight w:val="126"/>
        </w:trPr>
        <w:tc>
          <w:tcPr>
            <w:tcW w:w="9961" w:type="dxa"/>
            <w:tcBorders>
              <w:left w:val="nil"/>
              <w:right w:val="nil"/>
            </w:tcBorders>
          </w:tcPr>
          <w:p w:rsidR="00B533C3" w:rsidRPr="00B533C3" w:rsidRDefault="00B533C3" w:rsidP="003116AF">
            <w:pPr>
              <w:widowControl w:val="0"/>
              <w:autoSpaceDE w:val="0"/>
              <w:autoSpaceDN w:val="0"/>
              <w:jc w:val="right"/>
              <w:rPr>
                <w:rFonts w:ascii="Times New Roman" w:hAnsi="Times New Roman"/>
                <w:color w:val="FF0000"/>
                <w:sz w:val="16"/>
                <w:szCs w:val="16"/>
              </w:rPr>
            </w:pPr>
          </w:p>
        </w:tc>
      </w:tr>
      <w:tr w:rsidR="00B533C3" w:rsidRPr="00B533C3" w:rsidTr="003116AF">
        <w:trPr>
          <w:trHeight w:val="231"/>
        </w:trPr>
        <w:tc>
          <w:tcPr>
            <w:tcW w:w="9961" w:type="dxa"/>
            <w:tcBorders>
              <w:left w:val="nil"/>
              <w:bottom w:val="nil"/>
              <w:right w:val="nil"/>
            </w:tcBorders>
          </w:tcPr>
          <w:p w:rsidR="00B533C3" w:rsidRPr="00B533C3" w:rsidRDefault="00B533C3" w:rsidP="003116AF">
            <w:pPr>
              <w:widowControl w:val="0"/>
              <w:autoSpaceDE w:val="0"/>
              <w:autoSpaceDN w:val="0"/>
              <w:jc w:val="center"/>
              <w:rPr>
                <w:rFonts w:ascii="Times New Roman" w:hAnsi="Times New Roman"/>
                <w:sz w:val="16"/>
                <w:szCs w:val="16"/>
              </w:rPr>
            </w:pPr>
            <w:r w:rsidRPr="00B533C3">
              <w:rPr>
                <w:rFonts w:ascii="Times New Roman" w:hAnsi="Times New Roman"/>
                <w:sz w:val="16"/>
                <w:szCs w:val="16"/>
              </w:rPr>
              <w:t>указать наименование муниципального образования</w:t>
            </w:r>
          </w:p>
          <w:p w:rsidR="00B533C3" w:rsidRPr="00B533C3" w:rsidRDefault="00B533C3" w:rsidP="003116AF">
            <w:pPr>
              <w:widowControl w:val="0"/>
              <w:autoSpaceDE w:val="0"/>
              <w:autoSpaceDN w:val="0"/>
              <w:jc w:val="center"/>
              <w:rPr>
                <w:rFonts w:ascii="Times New Roman" w:hAnsi="Times New Roman"/>
                <w:sz w:val="16"/>
                <w:szCs w:val="16"/>
              </w:rPr>
            </w:pPr>
          </w:p>
          <w:p w:rsidR="00B533C3" w:rsidRPr="00B533C3" w:rsidRDefault="00B533C3" w:rsidP="003116AF">
            <w:pPr>
              <w:widowControl w:val="0"/>
              <w:autoSpaceDE w:val="0"/>
              <w:autoSpaceDN w:val="0"/>
              <w:jc w:val="center"/>
              <w:rPr>
                <w:rFonts w:ascii="Times New Roman" w:hAnsi="Times New Roman"/>
                <w:sz w:val="16"/>
                <w:szCs w:val="16"/>
                <w:highlight w:val="cyan"/>
              </w:rPr>
            </w:pPr>
          </w:p>
        </w:tc>
      </w:tr>
    </w:tbl>
    <w:p w:rsidR="00B533C3" w:rsidRPr="00B533C3" w:rsidRDefault="00B533C3" w:rsidP="00B533C3">
      <w:pPr>
        <w:widowControl w:val="0"/>
        <w:ind w:firstLine="708"/>
        <w:jc w:val="both"/>
        <w:rPr>
          <w:rFonts w:ascii="Times New Roman" w:hAnsi="Times New Roman"/>
          <w:sz w:val="16"/>
          <w:szCs w:val="16"/>
        </w:rPr>
      </w:pPr>
      <w:r w:rsidRPr="00B533C3">
        <w:rPr>
          <w:rFonts w:ascii="Times New Roman" w:hAnsi="Times New Roman"/>
          <w:sz w:val="16"/>
          <w:szCs w:val="16"/>
        </w:rPr>
        <w:t>Прошу оставить заявление о предоставлении разрешения на условно разрешенный вид использования земельного участка или объекта капитального строительства от ________________ № _____________ без рассмотрения.</w:t>
      </w:r>
    </w:p>
    <w:tbl>
      <w:tblPr>
        <w:tblpPr w:leftFromText="180" w:rightFromText="180" w:vertAnchor="text" w:horzAnchor="margin" w:tblpY="31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919"/>
        <w:gridCol w:w="4819"/>
      </w:tblGrid>
      <w:tr w:rsidR="00B533C3" w:rsidRPr="00B533C3" w:rsidTr="003116AF">
        <w:trPr>
          <w:trHeight w:val="286"/>
        </w:trPr>
        <w:tc>
          <w:tcPr>
            <w:tcW w:w="9781" w:type="dxa"/>
            <w:gridSpan w:val="3"/>
            <w:tcBorders>
              <w:top w:val="nil"/>
              <w:left w:val="nil"/>
              <w:bottom w:val="nil"/>
              <w:right w:val="nil"/>
            </w:tcBorders>
          </w:tcPr>
          <w:p w:rsidR="00B533C3" w:rsidRPr="00B533C3" w:rsidRDefault="00B533C3" w:rsidP="003116AF">
            <w:pPr>
              <w:widowControl w:val="0"/>
              <w:ind w:left="720"/>
              <w:jc w:val="center"/>
              <w:rPr>
                <w:rFonts w:ascii="Times New Roman" w:hAnsi="Times New Roman"/>
                <w:sz w:val="16"/>
                <w:szCs w:val="16"/>
              </w:rPr>
            </w:pPr>
          </w:p>
        </w:tc>
      </w:tr>
      <w:tr w:rsidR="00B533C3" w:rsidRPr="00B533C3" w:rsidTr="003116AF">
        <w:trPr>
          <w:trHeight w:val="286"/>
        </w:trPr>
        <w:tc>
          <w:tcPr>
            <w:tcW w:w="9781" w:type="dxa"/>
            <w:gridSpan w:val="3"/>
            <w:tcBorders>
              <w:top w:val="nil"/>
              <w:left w:val="nil"/>
              <w:right w:val="nil"/>
            </w:tcBorders>
          </w:tcPr>
          <w:p w:rsidR="00B533C3" w:rsidRPr="00B533C3" w:rsidRDefault="00B533C3" w:rsidP="003116AF">
            <w:pPr>
              <w:widowControl w:val="0"/>
              <w:ind w:left="720"/>
              <w:jc w:val="center"/>
              <w:rPr>
                <w:rFonts w:ascii="Times New Roman" w:hAnsi="Times New Roman"/>
                <w:sz w:val="16"/>
                <w:szCs w:val="16"/>
              </w:rPr>
            </w:pPr>
            <w:r w:rsidRPr="00B533C3">
              <w:rPr>
                <w:rFonts w:ascii="Times New Roman" w:hAnsi="Times New Roman"/>
                <w:sz w:val="16"/>
                <w:szCs w:val="16"/>
              </w:rPr>
              <w:t>1. Сведения о заявителе</w:t>
            </w:r>
            <w:r w:rsidRPr="00B533C3">
              <w:rPr>
                <w:rFonts w:ascii="Times New Roman" w:hAnsi="Times New Roman"/>
                <w:sz w:val="16"/>
                <w:szCs w:val="16"/>
                <w:vertAlign w:val="superscript"/>
              </w:rPr>
              <w:footnoteReference w:id="5"/>
            </w:r>
          </w:p>
        </w:tc>
      </w:tr>
      <w:tr w:rsidR="00B533C3" w:rsidRPr="00B533C3" w:rsidTr="003116AF">
        <w:trPr>
          <w:trHeight w:val="605"/>
        </w:trPr>
        <w:tc>
          <w:tcPr>
            <w:tcW w:w="1043" w:type="dxa"/>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1.1</w:t>
            </w:r>
          </w:p>
        </w:tc>
        <w:tc>
          <w:tcPr>
            <w:tcW w:w="3919" w:type="dxa"/>
          </w:tcPr>
          <w:p w:rsidR="00B533C3" w:rsidRPr="00B533C3" w:rsidRDefault="00B533C3" w:rsidP="003116AF">
            <w:pPr>
              <w:widowControl w:val="0"/>
              <w:rPr>
                <w:rFonts w:ascii="Times New Roman" w:hAnsi="Times New Roman"/>
                <w:sz w:val="16"/>
                <w:szCs w:val="16"/>
              </w:rPr>
            </w:pPr>
            <w:r w:rsidRPr="00B533C3">
              <w:rPr>
                <w:rFonts w:ascii="Times New Roman" w:hAnsi="Times New Roman"/>
                <w:sz w:val="16"/>
                <w:szCs w:val="16"/>
              </w:rPr>
              <w:t xml:space="preserve">Сведения о физическом лице </w:t>
            </w:r>
          </w:p>
          <w:p w:rsidR="00B533C3" w:rsidRPr="00B533C3" w:rsidRDefault="00B533C3" w:rsidP="003116AF">
            <w:pPr>
              <w:widowControl w:val="0"/>
              <w:rPr>
                <w:rFonts w:ascii="Times New Roman" w:hAnsi="Times New Roman"/>
                <w:sz w:val="16"/>
                <w:szCs w:val="16"/>
              </w:rPr>
            </w:pPr>
            <w:r w:rsidRPr="00B533C3">
              <w:rPr>
                <w:rFonts w:ascii="Times New Roman" w:hAnsi="Times New Roman"/>
                <w:sz w:val="16"/>
                <w:szCs w:val="16"/>
              </w:rPr>
              <w:t>(в случае если заявителем является физическое лицо):</w:t>
            </w:r>
          </w:p>
        </w:tc>
        <w:tc>
          <w:tcPr>
            <w:tcW w:w="4819" w:type="dxa"/>
          </w:tcPr>
          <w:p w:rsidR="00B533C3" w:rsidRPr="00B533C3" w:rsidRDefault="00B533C3" w:rsidP="003116AF">
            <w:pPr>
              <w:widowControl w:val="0"/>
              <w:rPr>
                <w:rFonts w:ascii="Times New Roman" w:hAnsi="Times New Roman"/>
                <w:sz w:val="16"/>
                <w:szCs w:val="16"/>
              </w:rPr>
            </w:pPr>
          </w:p>
        </w:tc>
      </w:tr>
      <w:tr w:rsidR="00B533C3" w:rsidRPr="00B533C3" w:rsidTr="003116AF">
        <w:trPr>
          <w:trHeight w:val="428"/>
        </w:trPr>
        <w:tc>
          <w:tcPr>
            <w:tcW w:w="1043" w:type="dxa"/>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1.1.1</w:t>
            </w:r>
          </w:p>
        </w:tc>
        <w:tc>
          <w:tcPr>
            <w:tcW w:w="3919" w:type="dxa"/>
          </w:tcPr>
          <w:p w:rsidR="00B533C3" w:rsidRPr="00B533C3" w:rsidRDefault="00B533C3" w:rsidP="003116AF">
            <w:pPr>
              <w:widowControl w:val="0"/>
              <w:rPr>
                <w:rFonts w:ascii="Times New Roman" w:hAnsi="Times New Roman"/>
                <w:sz w:val="16"/>
                <w:szCs w:val="16"/>
              </w:rPr>
            </w:pPr>
            <w:r w:rsidRPr="00B533C3">
              <w:rPr>
                <w:rFonts w:ascii="Times New Roman" w:hAnsi="Times New Roman"/>
                <w:sz w:val="16"/>
                <w:szCs w:val="16"/>
              </w:rPr>
              <w:t>Фамилия, имя, отчество (при наличии)</w:t>
            </w:r>
          </w:p>
        </w:tc>
        <w:tc>
          <w:tcPr>
            <w:tcW w:w="4819" w:type="dxa"/>
          </w:tcPr>
          <w:p w:rsidR="00B533C3" w:rsidRPr="00B533C3" w:rsidRDefault="00B533C3" w:rsidP="003116AF">
            <w:pPr>
              <w:widowControl w:val="0"/>
              <w:rPr>
                <w:rFonts w:ascii="Times New Roman" w:hAnsi="Times New Roman"/>
                <w:sz w:val="16"/>
                <w:szCs w:val="16"/>
              </w:rPr>
            </w:pPr>
          </w:p>
        </w:tc>
      </w:tr>
      <w:tr w:rsidR="00B533C3" w:rsidRPr="00B533C3" w:rsidTr="003116AF">
        <w:trPr>
          <w:trHeight w:val="753"/>
        </w:trPr>
        <w:tc>
          <w:tcPr>
            <w:tcW w:w="1043" w:type="dxa"/>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1.1.2</w:t>
            </w:r>
          </w:p>
        </w:tc>
        <w:tc>
          <w:tcPr>
            <w:tcW w:w="3919" w:type="dxa"/>
          </w:tcPr>
          <w:p w:rsidR="00B533C3" w:rsidRPr="00B533C3" w:rsidRDefault="00B533C3" w:rsidP="003116AF">
            <w:pPr>
              <w:widowControl w:val="0"/>
              <w:rPr>
                <w:rFonts w:ascii="Times New Roman" w:hAnsi="Times New Roman"/>
                <w:sz w:val="16"/>
                <w:szCs w:val="16"/>
              </w:rPr>
            </w:pPr>
            <w:r w:rsidRPr="00B533C3">
              <w:rPr>
                <w:rFonts w:ascii="Times New Roman" w:hAnsi="Times New Roman"/>
                <w:sz w:val="16"/>
                <w:szCs w:val="16"/>
              </w:rPr>
              <w:t>Реквизиты документа, удостоверяющего личность (не указываются в случае, если заявитель является индивидуальным предпринимателем)</w:t>
            </w:r>
          </w:p>
        </w:tc>
        <w:tc>
          <w:tcPr>
            <w:tcW w:w="4819" w:type="dxa"/>
          </w:tcPr>
          <w:p w:rsidR="00B533C3" w:rsidRPr="00B533C3" w:rsidRDefault="00B533C3" w:rsidP="003116AF">
            <w:pPr>
              <w:widowControl w:val="0"/>
              <w:rPr>
                <w:rFonts w:ascii="Times New Roman" w:hAnsi="Times New Roman"/>
                <w:sz w:val="16"/>
                <w:szCs w:val="16"/>
              </w:rPr>
            </w:pPr>
          </w:p>
        </w:tc>
      </w:tr>
      <w:tr w:rsidR="00B533C3" w:rsidRPr="00B533C3" w:rsidTr="003116AF">
        <w:trPr>
          <w:trHeight w:val="665"/>
        </w:trPr>
        <w:tc>
          <w:tcPr>
            <w:tcW w:w="1043" w:type="dxa"/>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1.1.3</w:t>
            </w:r>
          </w:p>
        </w:tc>
        <w:tc>
          <w:tcPr>
            <w:tcW w:w="3919" w:type="dxa"/>
          </w:tcPr>
          <w:p w:rsidR="00B533C3" w:rsidRPr="00B533C3" w:rsidRDefault="00B533C3" w:rsidP="003116AF">
            <w:pPr>
              <w:widowControl w:val="0"/>
              <w:rPr>
                <w:rFonts w:ascii="Times New Roman" w:hAnsi="Times New Roman"/>
                <w:sz w:val="16"/>
                <w:szCs w:val="16"/>
              </w:rPr>
            </w:pPr>
            <w:r w:rsidRPr="00B533C3">
              <w:rPr>
                <w:rFonts w:ascii="Times New Roman" w:hAnsi="Times New Roman"/>
                <w:sz w:val="16"/>
                <w:szCs w:val="1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19" w:type="dxa"/>
          </w:tcPr>
          <w:p w:rsidR="00B533C3" w:rsidRPr="00B533C3" w:rsidRDefault="00B533C3" w:rsidP="003116AF">
            <w:pPr>
              <w:widowControl w:val="0"/>
              <w:rPr>
                <w:rFonts w:ascii="Times New Roman" w:hAnsi="Times New Roman"/>
                <w:sz w:val="16"/>
                <w:szCs w:val="16"/>
              </w:rPr>
            </w:pPr>
          </w:p>
        </w:tc>
      </w:tr>
      <w:tr w:rsidR="00B533C3" w:rsidRPr="00B533C3" w:rsidTr="003116AF">
        <w:trPr>
          <w:trHeight w:val="279"/>
        </w:trPr>
        <w:tc>
          <w:tcPr>
            <w:tcW w:w="1043" w:type="dxa"/>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1.2</w:t>
            </w:r>
          </w:p>
        </w:tc>
        <w:tc>
          <w:tcPr>
            <w:tcW w:w="3919" w:type="dxa"/>
          </w:tcPr>
          <w:p w:rsidR="00B533C3" w:rsidRPr="00B533C3" w:rsidRDefault="00B533C3" w:rsidP="003116AF">
            <w:pPr>
              <w:widowControl w:val="0"/>
              <w:rPr>
                <w:rFonts w:ascii="Times New Roman" w:hAnsi="Times New Roman"/>
                <w:sz w:val="16"/>
                <w:szCs w:val="16"/>
              </w:rPr>
            </w:pPr>
            <w:r w:rsidRPr="00B533C3">
              <w:rPr>
                <w:rFonts w:ascii="Times New Roman" w:hAnsi="Times New Roman"/>
                <w:sz w:val="16"/>
                <w:szCs w:val="16"/>
              </w:rPr>
              <w:t xml:space="preserve">Сведения о юридическом лице </w:t>
            </w:r>
          </w:p>
          <w:p w:rsidR="00B533C3" w:rsidRPr="00B533C3" w:rsidRDefault="00B533C3" w:rsidP="003116AF">
            <w:pPr>
              <w:widowControl w:val="0"/>
              <w:rPr>
                <w:rFonts w:ascii="Times New Roman" w:hAnsi="Times New Roman"/>
                <w:sz w:val="16"/>
                <w:szCs w:val="16"/>
              </w:rPr>
            </w:pPr>
            <w:r w:rsidRPr="00B533C3">
              <w:rPr>
                <w:rFonts w:ascii="Times New Roman" w:hAnsi="Times New Roman"/>
                <w:sz w:val="16"/>
                <w:szCs w:val="16"/>
              </w:rPr>
              <w:t>(в случае если заявителем является юридическое лицо):</w:t>
            </w:r>
          </w:p>
        </w:tc>
        <w:tc>
          <w:tcPr>
            <w:tcW w:w="4819" w:type="dxa"/>
          </w:tcPr>
          <w:p w:rsidR="00B533C3" w:rsidRPr="00B533C3" w:rsidRDefault="00B533C3" w:rsidP="003116AF">
            <w:pPr>
              <w:widowControl w:val="0"/>
              <w:rPr>
                <w:rFonts w:ascii="Times New Roman" w:hAnsi="Times New Roman"/>
                <w:sz w:val="16"/>
                <w:szCs w:val="16"/>
              </w:rPr>
            </w:pPr>
          </w:p>
        </w:tc>
      </w:tr>
      <w:tr w:rsidR="00B533C3" w:rsidRPr="00B533C3" w:rsidTr="003116AF">
        <w:trPr>
          <w:trHeight w:val="331"/>
        </w:trPr>
        <w:tc>
          <w:tcPr>
            <w:tcW w:w="1043" w:type="dxa"/>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1.2.1</w:t>
            </w:r>
          </w:p>
        </w:tc>
        <w:tc>
          <w:tcPr>
            <w:tcW w:w="3919" w:type="dxa"/>
          </w:tcPr>
          <w:p w:rsidR="00B533C3" w:rsidRPr="00B533C3" w:rsidRDefault="00B533C3" w:rsidP="003116AF">
            <w:pPr>
              <w:widowControl w:val="0"/>
              <w:rPr>
                <w:rFonts w:ascii="Times New Roman" w:hAnsi="Times New Roman"/>
                <w:sz w:val="16"/>
                <w:szCs w:val="16"/>
              </w:rPr>
            </w:pPr>
            <w:r w:rsidRPr="00B533C3">
              <w:rPr>
                <w:rFonts w:ascii="Times New Roman" w:hAnsi="Times New Roman"/>
                <w:sz w:val="16"/>
                <w:szCs w:val="16"/>
              </w:rPr>
              <w:t>Полное наименование</w:t>
            </w:r>
          </w:p>
        </w:tc>
        <w:tc>
          <w:tcPr>
            <w:tcW w:w="4819" w:type="dxa"/>
          </w:tcPr>
          <w:p w:rsidR="00B533C3" w:rsidRPr="00B533C3" w:rsidRDefault="00B533C3" w:rsidP="003116AF">
            <w:pPr>
              <w:widowControl w:val="0"/>
              <w:rPr>
                <w:rFonts w:ascii="Times New Roman" w:hAnsi="Times New Roman"/>
                <w:sz w:val="16"/>
                <w:szCs w:val="16"/>
              </w:rPr>
            </w:pPr>
          </w:p>
        </w:tc>
      </w:tr>
      <w:tr w:rsidR="00B533C3" w:rsidRPr="00B533C3" w:rsidTr="003116AF">
        <w:trPr>
          <w:trHeight w:val="619"/>
        </w:trPr>
        <w:tc>
          <w:tcPr>
            <w:tcW w:w="1043" w:type="dxa"/>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1.2.2</w:t>
            </w:r>
          </w:p>
        </w:tc>
        <w:tc>
          <w:tcPr>
            <w:tcW w:w="3919" w:type="dxa"/>
          </w:tcPr>
          <w:p w:rsidR="00B533C3" w:rsidRPr="00B533C3" w:rsidRDefault="00B533C3" w:rsidP="003116AF">
            <w:pPr>
              <w:widowControl w:val="0"/>
              <w:rPr>
                <w:rFonts w:ascii="Times New Roman" w:hAnsi="Times New Roman"/>
                <w:sz w:val="16"/>
                <w:szCs w:val="16"/>
              </w:rPr>
            </w:pPr>
            <w:r w:rsidRPr="00B533C3">
              <w:rPr>
                <w:rFonts w:ascii="Times New Roman" w:hAnsi="Times New Roman"/>
                <w:sz w:val="16"/>
                <w:szCs w:val="16"/>
              </w:rPr>
              <w:t>Основной государственный регистрационный номер</w:t>
            </w:r>
          </w:p>
        </w:tc>
        <w:tc>
          <w:tcPr>
            <w:tcW w:w="4819" w:type="dxa"/>
          </w:tcPr>
          <w:p w:rsidR="00B533C3" w:rsidRPr="00B533C3" w:rsidRDefault="00B533C3" w:rsidP="003116AF">
            <w:pPr>
              <w:widowControl w:val="0"/>
              <w:rPr>
                <w:rFonts w:ascii="Times New Roman" w:hAnsi="Times New Roman"/>
                <w:sz w:val="16"/>
                <w:szCs w:val="16"/>
              </w:rPr>
            </w:pPr>
          </w:p>
        </w:tc>
      </w:tr>
      <w:tr w:rsidR="00B533C3" w:rsidRPr="00B533C3" w:rsidTr="003116AF">
        <w:trPr>
          <w:trHeight w:val="685"/>
        </w:trPr>
        <w:tc>
          <w:tcPr>
            <w:tcW w:w="1043" w:type="dxa"/>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1.2.3</w:t>
            </w:r>
          </w:p>
        </w:tc>
        <w:tc>
          <w:tcPr>
            <w:tcW w:w="3919" w:type="dxa"/>
          </w:tcPr>
          <w:p w:rsidR="00B533C3" w:rsidRPr="00B533C3" w:rsidRDefault="00B533C3" w:rsidP="003116AF">
            <w:pPr>
              <w:widowControl w:val="0"/>
              <w:rPr>
                <w:rFonts w:ascii="Times New Roman" w:hAnsi="Times New Roman"/>
                <w:sz w:val="16"/>
                <w:szCs w:val="16"/>
              </w:rPr>
            </w:pPr>
            <w:r w:rsidRPr="00B533C3">
              <w:rPr>
                <w:rFonts w:ascii="Times New Roman" w:hAnsi="Times New Roman"/>
                <w:sz w:val="16"/>
                <w:szCs w:val="16"/>
              </w:rPr>
              <w:t>Идентификационный номер налогоплательщика – юридического лица</w:t>
            </w:r>
          </w:p>
        </w:tc>
        <w:tc>
          <w:tcPr>
            <w:tcW w:w="4819" w:type="dxa"/>
          </w:tcPr>
          <w:p w:rsidR="00B533C3" w:rsidRPr="00B533C3" w:rsidRDefault="00B533C3" w:rsidP="003116AF">
            <w:pPr>
              <w:widowControl w:val="0"/>
              <w:rPr>
                <w:rFonts w:ascii="Times New Roman" w:hAnsi="Times New Roman"/>
                <w:sz w:val="16"/>
                <w:szCs w:val="16"/>
              </w:rPr>
            </w:pPr>
          </w:p>
        </w:tc>
      </w:tr>
    </w:tbl>
    <w:p w:rsidR="00B533C3" w:rsidRPr="00B533C3" w:rsidRDefault="00B533C3" w:rsidP="00B533C3">
      <w:pPr>
        <w:widowControl w:val="0"/>
        <w:jc w:val="both"/>
        <w:rPr>
          <w:rFonts w:ascii="Times New Roman" w:hAnsi="Times New Roman"/>
          <w:sz w:val="16"/>
          <w:szCs w:val="16"/>
        </w:rPr>
      </w:pPr>
      <w:r w:rsidRPr="00B533C3">
        <w:rPr>
          <w:rFonts w:ascii="Times New Roman" w:hAnsi="Times New Roman"/>
          <w:sz w:val="16"/>
          <w:szCs w:val="16"/>
        </w:rPr>
        <w:lastRenderedPageBreak/>
        <w:t>указать дату и номер регистрации заявления</w:t>
      </w:r>
    </w:p>
    <w:p w:rsidR="00B533C3" w:rsidRPr="00B533C3" w:rsidRDefault="00B533C3" w:rsidP="00B533C3">
      <w:pPr>
        <w:widowControl w:val="0"/>
        <w:rPr>
          <w:rFonts w:ascii="Times New Roman" w:hAnsi="Times New Roman"/>
          <w:color w:val="FF0000"/>
          <w:sz w:val="16"/>
          <w:szCs w:val="16"/>
        </w:rPr>
      </w:pPr>
    </w:p>
    <w:p w:rsidR="00B533C3" w:rsidRPr="00B533C3" w:rsidRDefault="00B533C3" w:rsidP="00B533C3">
      <w:pPr>
        <w:widowControl w:val="0"/>
        <w:rPr>
          <w:rFonts w:ascii="Times New Roman" w:hAnsi="Times New Roman"/>
          <w:color w:val="FF0000"/>
          <w:sz w:val="16"/>
          <w:szCs w:val="16"/>
        </w:rPr>
      </w:pPr>
    </w:p>
    <w:p w:rsidR="00B533C3" w:rsidRPr="00B533C3" w:rsidRDefault="00B533C3" w:rsidP="00B533C3">
      <w:pPr>
        <w:widowControl w:val="0"/>
        <w:rPr>
          <w:rFonts w:ascii="Times New Roman" w:hAnsi="Times New Roman"/>
          <w:sz w:val="16"/>
          <w:szCs w:val="16"/>
        </w:rPr>
      </w:pPr>
      <w:r w:rsidRPr="00B533C3">
        <w:rPr>
          <w:rFonts w:ascii="Times New Roman" w:hAnsi="Times New Roman"/>
          <w:sz w:val="16"/>
          <w:szCs w:val="16"/>
        </w:rPr>
        <w:t>Приложение: _____________________________________________________________________</w:t>
      </w:r>
    </w:p>
    <w:p w:rsidR="00B533C3" w:rsidRPr="00B533C3" w:rsidRDefault="00B533C3" w:rsidP="00B533C3">
      <w:pPr>
        <w:widowControl w:val="0"/>
        <w:rPr>
          <w:rFonts w:ascii="Times New Roman" w:hAnsi="Times New Roman"/>
          <w:sz w:val="16"/>
          <w:szCs w:val="16"/>
        </w:rPr>
      </w:pPr>
      <w:r w:rsidRPr="00B533C3">
        <w:rPr>
          <w:rFonts w:ascii="Times New Roman" w:hAnsi="Times New Roman"/>
          <w:sz w:val="16"/>
          <w:szCs w:val="16"/>
        </w:rPr>
        <w:t>Номер телефона и адрес электронной почты для связи: __________________________________</w:t>
      </w:r>
    </w:p>
    <w:p w:rsidR="00B533C3" w:rsidRPr="00B533C3" w:rsidRDefault="00B533C3" w:rsidP="00B533C3">
      <w:pPr>
        <w:widowControl w:val="0"/>
        <w:tabs>
          <w:tab w:val="left" w:pos="1968"/>
        </w:tabs>
        <w:rPr>
          <w:rFonts w:ascii="Times New Roman" w:hAnsi="Times New Roman"/>
          <w:sz w:val="16"/>
          <w:szCs w:val="16"/>
        </w:rPr>
      </w:pPr>
    </w:p>
    <w:p w:rsidR="00B533C3" w:rsidRPr="00B533C3" w:rsidRDefault="00B533C3" w:rsidP="00B533C3">
      <w:pPr>
        <w:widowControl w:val="0"/>
        <w:tabs>
          <w:tab w:val="left" w:pos="1968"/>
        </w:tabs>
        <w:rPr>
          <w:rFonts w:ascii="Times New Roman" w:hAnsi="Times New Roman"/>
          <w:sz w:val="16"/>
          <w:szCs w:val="16"/>
        </w:rPr>
      </w:pPr>
    </w:p>
    <w:p w:rsidR="00B533C3" w:rsidRPr="00B533C3" w:rsidRDefault="00B533C3" w:rsidP="00B533C3">
      <w:pPr>
        <w:widowControl w:val="0"/>
        <w:tabs>
          <w:tab w:val="left" w:pos="1968"/>
        </w:tabs>
        <w:rPr>
          <w:rFonts w:ascii="Times New Roman" w:hAnsi="Times New Roman"/>
          <w:sz w:val="16"/>
          <w:szCs w:val="16"/>
        </w:rPr>
      </w:pPr>
      <w:r w:rsidRPr="00B533C3">
        <w:rPr>
          <w:rFonts w:ascii="Times New Roman" w:hAnsi="Times New Roman"/>
          <w:sz w:val="16"/>
          <w:szCs w:val="16"/>
        </w:rPr>
        <w:t>Результат рассмотрения настоящего заявления прошу:</w:t>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gridCol w:w="850"/>
      </w:tblGrid>
      <w:tr w:rsidR="00B533C3" w:rsidRPr="00B533C3" w:rsidTr="003116AF">
        <w:tc>
          <w:tcPr>
            <w:tcW w:w="8926" w:type="dxa"/>
          </w:tcPr>
          <w:p w:rsidR="00B533C3" w:rsidRPr="00B533C3" w:rsidRDefault="00B533C3" w:rsidP="003116AF">
            <w:pPr>
              <w:widowControl w:val="0"/>
              <w:autoSpaceDE w:val="0"/>
              <w:autoSpaceDN w:val="0"/>
              <w:rPr>
                <w:rFonts w:ascii="Times New Roman" w:hAnsi="Times New Roman"/>
                <w:i/>
                <w:iCs/>
                <w:sz w:val="16"/>
                <w:szCs w:val="16"/>
              </w:rPr>
            </w:pPr>
            <w:r w:rsidRPr="00B533C3">
              <w:rPr>
                <w:rFonts w:ascii="Times New Roman" w:hAnsi="Times New Roman"/>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0" w:type="dxa"/>
          </w:tcPr>
          <w:p w:rsidR="00B533C3" w:rsidRPr="00B533C3" w:rsidRDefault="00B533C3" w:rsidP="003116AF">
            <w:pPr>
              <w:widowControl w:val="0"/>
              <w:autoSpaceDE w:val="0"/>
              <w:autoSpaceDN w:val="0"/>
              <w:rPr>
                <w:rFonts w:ascii="Times New Roman" w:hAnsi="Times New Roman"/>
                <w:sz w:val="16"/>
                <w:szCs w:val="16"/>
              </w:rPr>
            </w:pPr>
          </w:p>
        </w:tc>
      </w:tr>
      <w:tr w:rsidR="00B533C3" w:rsidRPr="00B533C3" w:rsidTr="003116AF">
        <w:tc>
          <w:tcPr>
            <w:tcW w:w="8926" w:type="dxa"/>
          </w:tcPr>
          <w:p w:rsidR="00B533C3" w:rsidRPr="00B533C3" w:rsidRDefault="00B533C3" w:rsidP="003116AF">
            <w:pPr>
              <w:widowControl w:val="0"/>
              <w:autoSpaceDE w:val="0"/>
              <w:autoSpaceDN w:val="0"/>
              <w:rPr>
                <w:rFonts w:ascii="Times New Roman" w:hAnsi="Times New Roman"/>
                <w:sz w:val="16"/>
                <w:szCs w:val="16"/>
              </w:rPr>
            </w:pPr>
            <w:r w:rsidRPr="00B533C3">
              <w:rPr>
                <w:rFonts w:ascii="Times New Roman" w:hAnsi="Times New Roman"/>
                <w:sz w:val="16"/>
                <w:szCs w:val="16"/>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B533C3">
              <w:rPr>
                <w:rFonts w:ascii="Times New Roman" w:hAnsi="Times New Roman"/>
                <w:sz w:val="16"/>
                <w:szCs w:val="16"/>
              </w:rPr>
              <w:br/>
              <w:t>________________________________________________________________________</w:t>
            </w:r>
          </w:p>
        </w:tc>
        <w:tc>
          <w:tcPr>
            <w:tcW w:w="850" w:type="dxa"/>
          </w:tcPr>
          <w:p w:rsidR="00B533C3" w:rsidRPr="00B533C3" w:rsidRDefault="00B533C3" w:rsidP="003116AF">
            <w:pPr>
              <w:widowControl w:val="0"/>
              <w:autoSpaceDE w:val="0"/>
              <w:autoSpaceDN w:val="0"/>
              <w:rPr>
                <w:rFonts w:ascii="Times New Roman" w:hAnsi="Times New Roman"/>
                <w:sz w:val="16"/>
                <w:szCs w:val="16"/>
              </w:rPr>
            </w:pPr>
          </w:p>
        </w:tc>
      </w:tr>
      <w:tr w:rsidR="00B533C3" w:rsidRPr="00B533C3" w:rsidTr="003116AF">
        <w:tc>
          <w:tcPr>
            <w:tcW w:w="9776" w:type="dxa"/>
            <w:gridSpan w:val="2"/>
          </w:tcPr>
          <w:p w:rsidR="00B533C3" w:rsidRPr="00B533C3" w:rsidRDefault="00B533C3" w:rsidP="003116AF">
            <w:pPr>
              <w:widowControl w:val="0"/>
              <w:autoSpaceDE w:val="0"/>
              <w:autoSpaceDN w:val="0"/>
              <w:ind w:right="255"/>
              <w:jc w:val="center"/>
              <w:rPr>
                <w:rFonts w:ascii="Times New Roman" w:hAnsi="Times New Roman"/>
                <w:sz w:val="16"/>
                <w:szCs w:val="16"/>
              </w:rPr>
            </w:pPr>
            <w:r w:rsidRPr="00B533C3">
              <w:rPr>
                <w:rFonts w:ascii="Times New Roman" w:hAnsi="Times New Roman"/>
                <w:sz w:val="16"/>
                <w:szCs w:val="16"/>
              </w:rPr>
              <w:t>Указывается один из перечисленных способов</w:t>
            </w:r>
          </w:p>
        </w:tc>
      </w:tr>
    </w:tbl>
    <w:p w:rsidR="00B533C3" w:rsidRPr="00B533C3" w:rsidRDefault="00B533C3" w:rsidP="00B533C3">
      <w:pPr>
        <w:widowControl w:val="0"/>
        <w:autoSpaceDE w:val="0"/>
        <w:autoSpaceDN w:val="0"/>
        <w:adjustRightInd w:val="0"/>
        <w:rPr>
          <w:rFonts w:ascii="Times New Roman" w:hAnsi="Times New Roman"/>
          <w:strike/>
          <w:color w:val="FF0000"/>
          <w:sz w:val="16"/>
          <w:szCs w:val="16"/>
        </w:rPr>
      </w:pPr>
    </w:p>
    <w:tbl>
      <w:tblPr>
        <w:tblW w:w="9781" w:type="dxa"/>
        <w:tblInd w:w="2" w:type="dxa"/>
        <w:tblCellMar>
          <w:left w:w="28" w:type="dxa"/>
          <w:right w:w="28" w:type="dxa"/>
        </w:tblCellMar>
        <w:tblLook w:val="0000" w:firstRow="0" w:lastRow="0" w:firstColumn="0" w:lastColumn="0" w:noHBand="0" w:noVBand="0"/>
      </w:tblPr>
      <w:tblGrid>
        <w:gridCol w:w="3119"/>
        <w:gridCol w:w="283"/>
        <w:gridCol w:w="2269"/>
        <w:gridCol w:w="283"/>
        <w:gridCol w:w="3827"/>
      </w:tblGrid>
      <w:tr w:rsidR="00B533C3" w:rsidRPr="00B533C3" w:rsidTr="003116AF">
        <w:trPr>
          <w:trHeight w:val="731"/>
        </w:trPr>
        <w:tc>
          <w:tcPr>
            <w:tcW w:w="3119" w:type="dxa"/>
            <w:tcBorders>
              <w:top w:val="nil"/>
              <w:left w:val="nil"/>
              <w:right w:val="nil"/>
            </w:tcBorders>
            <w:vAlign w:val="bottom"/>
          </w:tcPr>
          <w:p w:rsidR="00B533C3" w:rsidRPr="00B533C3" w:rsidRDefault="00B533C3" w:rsidP="003116AF">
            <w:pPr>
              <w:widowControl w:val="0"/>
              <w:jc w:val="center"/>
              <w:rPr>
                <w:rFonts w:ascii="Times New Roman" w:hAnsi="Times New Roman"/>
                <w:sz w:val="16"/>
                <w:szCs w:val="16"/>
              </w:rPr>
            </w:pPr>
          </w:p>
        </w:tc>
        <w:tc>
          <w:tcPr>
            <w:tcW w:w="283" w:type="dxa"/>
            <w:tcBorders>
              <w:top w:val="nil"/>
              <w:left w:val="nil"/>
              <w:bottom w:val="nil"/>
              <w:right w:val="nil"/>
            </w:tcBorders>
            <w:vAlign w:val="bottom"/>
          </w:tcPr>
          <w:p w:rsidR="00B533C3" w:rsidRPr="00B533C3" w:rsidRDefault="00B533C3" w:rsidP="003116AF">
            <w:pPr>
              <w:widowControl w:val="0"/>
              <w:rPr>
                <w:rFonts w:ascii="Times New Roman" w:hAnsi="Times New Roman"/>
                <w:sz w:val="16"/>
                <w:szCs w:val="16"/>
              </w:rPr>
            </w:pPr>
          </w:p>
        </w:tc>
        <w:tc>
          <w:tcPr>
            <w:tcW w:w="2269" w:type="dxa"/>
            <w:tcBorders>
              <w:top w:val="nil"/>
              <w:left w:val="nil"/>
              <w:bottom w:val="single" w:sz="4" w:space="0" w:color="auto"/>
              <w:right w:val="nil"/>
            </w:tcBorders>
            <w:vAlign w:val="bottom"/>
          </w:tcPr>
          <w:p w:rsidR="00B533C3" w:rsidRPr="00B533C3" w:rsidRDefault="00B533C3" w:rsidP="003116AF">
            <w:pPr>
              <w:widowControl w:val="0"/>
              <w:jc w:val="center"/>
              <w:rPr>
                <w:rFonts w:ascii="Times New Roman" w:hAnsi="Times New Roman"/>
                <w:sz w:val="16"/>
                <w:szCs w:val="16"/>
              </w:rPr>
            </w:pPr>
          </w:p>
        </w:tc>
        <w:tc>
          <w:tcPr>
            <w:tcW w:w="283" w:type="dxa"/>
            <w:tcBorders>
              <w:top w:val="nil"/>
              <w:left w:val="nil"/>
              <w:bottom w:val="nil"/>
              <w:right w:val="nil"/>
            </w:tcBorders>
            <w:vAlign w:val="bottom"/>
          </w:tcPr>
          <w:p w:rsidR="00B533C3" w:rsidRPr="00B533C3" w:rsidRDefault="00B533C3" w:rsidP="003116AF">
            <w:pPr>
              <w:widowControl w:val="0"/>
              <w:rPr>
                <w:rFonts w:ascii="Times New Roman" w:hAnsi="Times New Roman"/>
                <w:sz w:val="16"/>
                <w:szCs w:val="16"/>
              </w:rPr>
            </w:pPr>
          </w:p>
        </w:tc>
        <w:tc>
          <w:tcPr>
            <w:tcW w:w="3827" w:type="dxa"/>
            <w:tcBorders>
              <w:top w:val="nil"/>
              <w:left w:val="nil"/>
              <w:bottom w:val="single" w:sz="4" w:space="0" w:color="auto"/>
              <w:right w:val="nil"/>
            </w:tcBorders>
            <w:vAlign w:val="bottom"/>
          </w:tcPr>
          <w:p w:rsidR="00B533C3" w:rsidRPr="00B533C3" w:rsidRDefault="00B533C3" w:rsidP="003116AF">
            <w:pPr>
              <w:widowControl w:val="0"/>
              <w:jc w:val="center"/>
              <w:rPr>
                <w:rFonts w:ascii="Times New Roman" w:hAnsi="Times New Roman"/>
                <w:sz w:val="16"/>
                <w:szCs w:val="16"/>
              </w:rPr>
            </w:pPr>
          </w:p>
        </w:tc>
      </w:tr>
      <w:tr w:rsidR="00B533C3" w:rsidRPr="00B533C3" w:rsidTr="003116AF">
        <w:tc>
          <w:tcPr>
            <w:tcW w:w="3119" w:type="dxa"/>
            <w:tcBorders>
              <w:left w:val="nil"/>
              <w:bottom w:val="nil"/>
              <w:right w:val="nil"/>
            </w:tcBorders>
          </w:tcPr>
          <w:p w:rsidR="00B533C3" w:rsidRPr="00B533C3" w:rsidRDefault="00B533C3" w:rsidP="003116AF">
            <w:pPr>
              <w:widowControl w:val="0"/>
              <w:jc w:val="center"/>
              <w:rPr>
                <w:rFonts w:ascii="Times New Roman" w:hAnsi="Times New Roman"/>
                <w:sz w:val="16"/>
                <w:szCs w:val="16"/>
              </w:rPr>
            </w:pPr>
          </w:p>
        </w:tc>
        <w:tc>
          <w:tcPr>
            <w:tcW w:w="283" w:type="dxa"/>
            <w:tcBorders>
              <w:top w:val="nil"/>
              <w:left w:val="nil"/>
              <w:bottom w:val="nil"/>
              <w:right w:val="nil"/>
            </w:tcBorders>
          </w:tcPr>
          <w:p w:rsidR="00B533C3" w:rsidRPr="00B533C3" w:rsidRDefault="00B533C3" w:rsidP="003116AF">
            <w:pPr>
              <w:widowControl w:val="0"/>
              <w:rPr>
                <w:rFonts w:ascii="Times New Roman" w:hAnsi="Times New Roman"/>
                <w:sz w:val="16"/>
                <w:szCs w:val="16"/>
              </w:rPr>
            </w:pPr>
          </w:p>
        </w:tc>
        <w:tc>
          <w:tcPr>
            <w:tcW w:w="2269" w:type="dxa"/>
            <w:tcBorders>
              <w:top w:val="nil"/>
              <w:left w:val="nil"/>
              <w:bottom w:val="nil"/>
              <w:right w:val="nil"/>
            </w:tcBorders>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подпись</w:t>
            </w:r>
          </w:p>
        </w:tc>
        <w:tc>
          <w:tcPr>
            <w:tcW w:w="283" w:type="dxa"/>
            <w:tcBorders>
              <w:top w:val="nil"/>
              <w:left w:val="nil"/>
              <w:bottom w:val="nil"/>
              <w:right w:val="nil"/>
            </w:tcBorders>
          </w:tcPr>
          <w:p w:rsidR="00B533C3" w:rsidRPr="00B533C3" w:rsidRDefault="00B533C3" w:rsidP="003116AF">
            <w:pPr>
              <w:widowControl w:val="0"/>
              <w:rPr>
                <w:rFonts w:ascii="Times New Roman" w:hAnsi="Times New Roman"/>
                <w:sz w:val="16"/>
                <w:szCs w:val="16"/>
              </w:rPr>
            </w:pPr>
          </w:p>
        </w:tc>
        <w:tc>
          <w:tcPr>
            <w:tcW w:w="3827" w:type="dxa"/>
            <w:tcBorders>
              <w:top w:val="nil"/>
              <w:left w:val="nil"/>
              <w:bottom w:val="nil"/>
              <w:right w:val="nil"/>
            </w:tcBorders>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фамилия, имя, отчество (при наличии)</w:t>
            </w:r>
          </w:p>
        </w:tc>
      </w:tr>
    </w:tbl>
    <w:p w:rsidR="00B533C3" w:rsidRPr="00B533C3" w:rsidRDefault="00B533C3" w:rsidP="00B533C3">
      <w:pPr>
        <w:widowControl w:val="0"/>
        <w:rPr>
          <w:rFonts w:ascii="Times New Roman" w:hAnsi="Times New Roman"/>
          <w:color w:val="FF0000"/>
          <w:sz w:val="16"/>
          <w:szCs w:val="16"/>
        </w:rPr>
      </w:pPr>
    </w:p>
    <w:p w:rsidR="00B533C3" w:rsidRPr="00B533C3" w:rsidRDefault="00B533C3" w:rsidP="00B533C3">
      <w:pPr>
        <w:widowControl w:val="0"/>
        <w:jc w:val="right"/>
        <w:rPr>
          <w:rFonts w:ascii="Times New Roman" w:hAnsi="Times New Roman"/>
          <w:color w:val="FF0000"/>
          <w:sz w:val="16"/>
          <w:szCs w:val="16"/>
        </w:rPr>
      </w:pPr>
    </w:p>
    <w:p w:rsidR="00B533C3" w:rsidRPr="00B533C3" w:rsidRDefault="00B533C3" w:rsidP="00B533C3">
      <w:pPr>
        <w:widowControl w:val="0"/>
        <w:jc w:val="right"/>
        <w:rPr>
          <w:rFonts w:ascii="Times New Roman" w:hAnsi="Times New Roman"/>
          <w:sz w:val="16"/>
          <w:szCs w:val="16"/>
        </w:rPr>
      </w:pPr>
      <w:r w:rsidRPr="00B533C3">
        <w:rPr>
          <w:rFonts w:ascii="Times New Roman" w:hAnsi="Times New Roman"/>
          <w:sz w:val="16"/>
          <w:szCs w:val="16"/>
        </w:rPr>
        <w:t>Приложение № 6</w:t>
      </w:r>
    </w:p>
    <w:p w:rsidR="00B533C3" w:rsidRPr="00B533C3" w:rsidRDefault="00B533C3" w:rsidP="00B533C3">
      <w:pPr>
        <w:widowControl w:val="0"/>
        <w:tabs>
          <w:tab w:val="left" w:pos="567"/>
        </w:tabs>
        <w:ind w:left="3969" w:firstLine="567"/>
        <w:jc w:val="right"/>
        <w:rPr>
          <w:rFonts w:ascii="Times New Roman" w:hAnsi="Times New Roman"/>
          <w:sz w:val="16"/>
          <w:szCs w:val="16"/>
        </w:rPr>
      </w:pPr>
      <w:r w:rsidRPr="00B533C3">
        <w:rPr>
          <w:rFonts w:ascii="Times New Roman" w:hAnsi="Times New Roman"/>
          <w:sz w:val="16"/>
          <w:szCs w:val="16"/>
        </w:rPr>
        <w:t>к Административному регламенту</w:t>
      </w:r>
    </w:p>
    <w:p w:rsidR="00B533C3" w:rsidRPr="00B533C3" w:rsidRDefault="00B533C3" w:rsidP="00B533C3">
      <w:pPr>
        <w:widowControl w:val="0"/>
        <w:tabs>
          <w:tab w:val="left" w:pos="0"/>
        </w:tabs>
        <w:ind w:left="3969" w:right="-1" w:firstLine="567"/>
        <w:jc w:val="right"/>
        <w:rPr>
          <w:rFonts w:ascii="Times New Roman" w:hAnsi="Times New Roman"/>
          <w:sz w:val="16"/>
          <w:szCs w:val="16"/>
        </w:rPr>
      </w:pPr>
      <w:r w:rsidRPr="00B533C3">
        <w:rPr>
          <w:rFonts w:ascii="Times New Roman" w:hAnsi="Times New Roman"/>
          <w:sz w:val="16"/>
          <w:szCs w:val="16"/>
        </w:rPr>
        <w:t>по предоставлению муниципальной услуги</w:t>
      </w:r>
    </w:p>
    <w:p w:rsidR="00B533C3" w:rsidRPr="00B533C3" w:rsidRDefault="00B533C3" w:rsidP="00B533C3">
      <w:pPr>
        <w:ind w:left="5387"/>
        <w:jc w:val="center"/>
        <w:rPr>
          <w:rFonts w:ascii="Times New Roman" w:hAnsi="Times New Roman"/>
          <w:sz w:val="16"/>
          <w:szCs w:val="16"/>
        </w:rPr>
      </w:pPr>
    </w:p>
    <w:p w:rsidR="00B533C3" w:rsidRPr="00B533C3" w:rsidRDefault="00B533C3" w:rsidP="00B533C3">
      <w:pPr>
        <w:ind w:left="5387"/>
        <w:jc w:val="right"/>
        <w:rPr>
          <w:rFonts w:ascii="Times New Roman" w:hAnsi="Times New Roman"/>
          <w:sz w:val="16"/>
          <w:szCs w:val="16"/>
        </w:rPr>
      </w:pPr>
      <w:r w:rsidRPr="00B533C3">
        <w:rPr>
          <w:rFonts w:ascii="Times New Roman" w:hAnsi="Times New Roman"/>
          <w:sz w:val="16"/>
          <w:szCs w:val="16"/>
        </w:rPr>
        <w:t>Рекомендуемая форма</w:t>
      </w:r>
    </w:p>
    <w:p w:rsidR="00B533C3" w:rsidRPr="00B533C3" w:rsidRDefault="00B533C3" w:rsidP="00B533C3">
      <w:pPr>
        <w:widowControl w:val="0"/>
        <w:rPr>
          <w:rFonts w:ascii="Times New Roman" w:hAnsi="Times New Roman"/>
          <w:sz w:val="16"/>
          <w:szCs w:val="16"/>
        </w:rPr>
      </w:pPr>
    </w:p>
    <w:p w:rsidR="00B533C3" w:rsidRPr="00B533C3" w:rsidRDefault="00B533C3" w:rsidP="00B533C3">
      <w:pPr>
        <w:widowControl w:val="0"/>
        <w:autoSpaceDE w:val="0"/>
        <w:autoSpaceDN w:val="0"/>
        <w:adjustRightInd w:val="0"/>
        <w:jc w:val="right"/>
        <w:outlineLvl w:val="0"/>
        <w:rPr>
          <w:rFonts w:ascii="Times New Roman" w:hAnsi="Times New Roman"/>
          <w:sz w:val="16"/>
          <w:szCs w:val="16"/>
        </w:rPr>
      </w:pPr>
      <w:r w:rsidRPr="00B533C3">
        <w:rPr>
          <w:rFonts w:ascii="Times New Roman" w:hAnsi="Times New Roman"/>
          <w:sz w:val="16"/>
          <w:szCs w:val="16"/>
        </w:rPr>
        <w:t>Кому ____________________________________</w:t>
      </w:r>
    </w:p>
    <w:p w:rsidR="00B533C3" w:rsidRPr="00B533C3" w:rsidRDefault="00B533C3" w:rsidP="00B533C3">
      <w:pPr>
        <w:widowControl w:val="0"/>
        <w:autoSpaceDE w:val="0"/>
        <w:autoSpaceDN w:val="0"/>
        <w:adjustRightInd w:val="0"/>
        <w:ind w:left="4820"/>
        <w:jc w:val="center"/>
        <w:rPr>
          <w:rFonts w:ascii="Times New Roman" w:hAnsi="Times New Roman"/>
          <w:sz w:val="16"/>
          <w:szCs w:val="16"/>
        </w:rPr>
      </w:pPr>
      <w:r w:rsidRPr="00B533C3">
        <w:rPr>
          <w:rFonts w:ascii="Times New Roman" w:hAnsi="Times New Roman"/>
          <w:sz w:val="16"/>
          <w:szCs w:val="16"/>
        </w:rPr>
        <w:t>фамилия, имя, отчество (при наличии) заявителя</w:t>
      </w:r>
      <w:r w:rsidRPr="00B533C3">
        <w:rPr>
          <w:rFonts w:ascii="Times New Roman" w:hAnsi="Times New Roman"/>
          <w:sz w:val="16"/>
          <w:szCs w:val="16"/>
          <w:vertAlign w:val="superscript"/>
        </w:rPr>
        <w:footnoteReference w:id="6"/>
      </w:r>
      <w:r w:rsidRPr="00B533C3">
        <w:rPr>
          <w:rFonts w:ascii="Times New Roman" w:hAnsi="Times New Roman"/>
          <w:sz w:val="16"/>
          <w:szCs w:val="16"/>
        </w:rPr>
        <w:t xml:space="preserve">, ОГРНИП (для физического лица, зарегистрированного в качестве индивидуального предпринимателя) –  для физического лица; </w:t>
      </w:r>
    </w:p>
    <w:p w:rsidR="00B533C3" w:rsidRPr="00B533C3" w:rsidRDefault="00B533C3" w:rsidP="00B533C3">
      <w:pPr>
        <w:widowControl w:val="0"/>
        <w:autoSpaceDE w:val="0"/>
        <w:autoSpaceDN w:val="0"/>
        <w:adjustRightInd w:val="0"/>
        <w:ind w:left="4820"/>
        <w:jc w:val="center"/>
        <w:rPr>
          <w:rFonts w:ascii="Times New Roman" w:hAnsi="Times New Roman"/>
          <w:sz w:val="16"/>
          <w:szCs w:val="16"/>
        </w:rPr>
      </w:pPr>
      <w:r w:rsidRPr="00B533C3">
        <w:rPr>
          <w:rFonts w:ascii="Times New Roman" w:hAnsi="Times New Roman"/>
          <w:sz w:val="16"/>
          <w:szCs w:val="16"/>
        </w:rPr>
        <w:t>полное наименование заявителя, ИНН, ОГРН – для юридического лица</w:t>
      </w:r>
    </w:p>
    <w:p w:rsidR="00B533C3" w:rsidRPr="00B533C3" w:rsidRDefault="00B533C3" w:rsidP="00B533C3">
      <w:pPr>
        <w:widowControl w:val="0"/>
        <w:autoSpaceDE w:val="0"/>
        <w:autoSpaceDN w:val="0"/>
        <w:adjustRightInd w:val="0"/>
        <w:jc w:val="right"/>
        <w:rPr>
          <w:rFonts w:ascii="Times New Roman" w:hAnsi="Times New Roman"/>
          <w:sz w:val="16"/>
          <w:szCs w:val="16"/>
        </w:rPr>
      </w:pPr>
      <w:r w:rsidRPr="00B533C3">
        <w:rPr>
          <w:rFonts w:ascii="Times New Roman" w:hAnsi="Times New Roman"/>
          <w:sz w:val="16"/>
          <w:szCs w:val="16"/>
        </w:rPr>
        <w:t>_________________________________________</w:t>
      </w:r>
    </w:p>
    <w:p w:rsidR="00B533C3" w:rsidRPr="00B533C3" w:rsidRDefault="00B533C3" w:rsidP="00B533C3">
      <w:pPr>
        <w:widowControl w:val="0"/>
        <w:autoSpaceDE w:val="0"/>
        <w:autoSpaceDN w:val="0"/>
        <w:adjustRightInd w:val="0"/>
        <w:ind w:left="4536" w:right="-144"/>
        <w:jc w:val="center"/>
        <w:rPr>
          <w:rFonts w:ascii="Times New Roman" w:hAnsi="Times New Roman"/>
          <w:sz w:val="16"/>
          <w:szCs w:val="16"/>
        </w:rPr>
      </w:pPr>
      <w:r w:rsidRPr="00B533C3">
        <w:rPr>
          <w:rFonts w:ascii="Times New Roman" w:hAnsi="Times New Roman"/>
          <w:sz w:val="16"/>
          <w:szCs w:val="16"/>
        </w:rPr>
        <w:t>почтовый индекс и адрес, телефон, адрес электронной почты</w:t>
      </w:r>
    </w:p>
    <w:p w:rsidR="00B533C3" w:rsidRPr="00B533C3" w:rsidRDefault="00B533C3" w:rsidP="00B533C3">
      <w:pPr>
        <w:widowControl w:val="0"/>
        <w:jc w:val="center"/>
        <w:rPr>
          <w:rFonts w:ascii="Times New Roman" w:hAnsi="Times New Roman"/>
          <w:b/>
          <w:bCs/>
          <w:color w:val="FF0000"/>
          <w:sz w:val="16"/>
          <w:szCs w:val="16"/>
        </w:rPr>
      </w:pPr>
    </w:p>
    <w:p w:rsidR="00B533C3" w:rsidRPr="00B533C3" w:rsidRDefault="00B533C3" w:rsidP="00B533C3">
      <w:pPr>
        <w:widowControl w:val="0"/>
        <w:jc w:val="center"/>
        <w:rPr>
          <w:rFonts w:ascii="Times New Roman" w:hAnsi="Times New Roman"/>
          <w:b/>
          <w:bCs/>
          <w:color w:val="FF0000"/>
          <w:sz w:val="16"/>
          <w:szCs w:val="16"/>
        </w:rPr>
      </w:pPr>
    </w:p>
    <w:p w:rsidR="00B533C3" w:rsidRPr="00B533C3" w:rsidRDefault="00B533C3" w:rsidP="00B533C3">
      <w:pPr>
        <w:widowControl w:val="0"/>
        <w:jc w:val="center"/>
        <w:outlineLvl w:val="0"/>
        <w:rPr>
          <w:rFonts w:ascii="Times New Roman" w:hAnsi="Times New Roman"/>
          <w:b/>
          <w:bCs/>
          <w:strike/>
          <w:sz w:val="16"/>
          <w:szCs w:val="16"/>
        </w:rPr>
      </w:pPr>
      <w:r w:rsidRPr="00B533C3">
        <w:rPr>
          <w:rFonts w:ascii="Times New Roman" w:hAnsi="Times New Roman"/>
          <w:b/>
          <w:bCs/>
          <w:sz w:val="16"/>
          <w:szCs w:val="16"/>
        </w:rPr>
        <w:t>Р Е Ш Е Н И Е</w:t>
      </w:r>
      <w:r w:rsidRPr="00B533C3">
        <w:rPr>
          <w:rFonts w:ascii="Times New Roman" w:hAnsi="Times New Roman"/>
          <w:b/>
          <w:bCs/>
          <w:sz w:val="16"/>
          <w:szCs w:val="16"/>
        </w:rPr>
        <w:br/>
        <w:t xml:space="preserve"> об оставлении заявления о предоставлении муниципальной услуги без рассмотрения</w:t>
      </w:r>
    </w:p>
    <w:p w:rsidR="00B533C3" w:rsidRPr="00B533C3" w:rsidRDefault="00B533C3" w:rsidP="00B533C3">
      <w:pPr>
        <w:widowControl w:val="0"/>
        <w:autoSpaceDE w:val="0"/>
        <w:autoSpaceDN w:val="0"/>
        <w:adjustRightInd w:val="0"/>
        <w:rPr>
          <w:rFonts w:ascii="Times New Roman" w:hAnsi="Times New Roman"/>
          <w:color w:val="FF0000"/>
          <w:sz w:val="16"/>
          <w:szCs w:val="16"/>
        </w:rPr>
      </w:pPr>
    </w:p>
    <w:p w:rsidR="00B533C3" w:rsidRPr="00B533C3" w:rsidRDefault="00B533C3" w:rsidP="00B533C3">
      <w:pPr>
        <w:widowControl w:val="0"/>
        <w:autoSpaceDE w:val="0"/>
        <w:autoSpaceDN w:val="0"/>
        <w:adjustRightInd w:val="0"/>
        <w:rPr>
          <w:rFonts w:ascii="Times New Roman" w:hAnsi="Times New Roman"/>
          <w:color w:val="FF0000"/>
          <w:sz w:val="16"/>
          <w:szCs w:val="16"/>
        </w:rPr>
      </w:pPr>
    </w:p>
    <w:p w:rsidR="00B533C3" w:rsidRPr="00B533C3" w:rsidRDefault="00B533C3" w:rsidP="00B533C3">
      <w:pPr>
        <w:widowControl w:val="0"/>
        <w:autoSpaceDE w:val="0"/>
        <w:autoSpaceDN w:val="0"/>
        <w:adjustRightInd w:val="0"/>
        <w:ind w:firstLine="708"/>
        <w:jc w:val="both"/>
        <w:rPr>
          <w:rFonts w:ascii="Times New Roman" w:hAnsi="Times New Roman"/>
          <w:i/>
          <w:iCs/>
          <w:sz w:val="16"/>
          <w:szCs w:val="16"/>
        </w:rPr>
      </w:pPr>
      <w:r w:rsidRPr="00B533C3">
        <w:rPr>
          <w:rFonts w:ascii="Times New Roman" w:hAnsi="Times New Roman"/>
          <w:sz w:val="16"/>
          <w:szCs w:val="16"/>
        </w:rPr>
        <w:t>На основании Вашего заявления от ______________ № _______________ об оставлении</w:t>
      </w:r>
      <w:r w:rsidRPr="00B533C3">
        <w:rPr>
          <w:rFonts w:ascii="Times New Roman" w:hAnsi="Times New Roman"/>
          <w:sz w:val="16"/>
          <w:szCs w:val="16"/>
        </w:rPr>
        <w:br/>
      </w:r>
      <w:r w:rsidRPr="00B533C3">
        <w:rPr>
          <w:rFonts w:ascii="Times New Roman" w:hAnsi="Times New Roman"/>
          <w:sz w:val="16"/>
          <w:szCs w:val="16"/>
        </w:rPr>
        <w:tab/>
      </w:r>
      <w:r w:rsidRPr="00B533C3">
        <w:rPr>
          <w:rFonts w:ascii="Times New Roman" w:hAnsi="Times New Roman"/>
          <w:sz w:val="16"/>
          <w:szCs w:val="16"/>
        </w:rPr>
        <w:tab/>
      </w:r>
      <w:r w:rsidRPr="00B533C3">
        <w:rPr>
          <w:rFonts w:ascii="Times New Roman" w:hAnsi="Times New Roman"/>
          <w:sz w:val="16"/>
          <w:szCs w:val="16"/>
        </w:rPr>
        <w:tab/>
      </w:r>
      <w:r w:rsidRPr="00B533C3">
        <w:rPr>
          <w:rFonts w:ascii="Times New Roman" w:hAnsi="Times New Roman"/>
          <w:sz w:val="16"/>
          <w:szCs w:val="16"/>
        </w:rPr>
        <w:tab/>
        <w:t>указать дату и номер регистрации заявления</w:t>
      </w:r>
    </w:p>
    <w:p w:rsidR="00B533C3" w:rsidRPr="00B533C3" w:rsidRDefault="00B533C3" w:rsidP="00B533C3">
      <w:pPr>
        <w:widowControl w:val="0"/>
        <w:autoSpaceDE w:val="0"/>
        <w:autoSpaceDN w:val="0"/>
        <w:adjustRightInd w:val="0"/>
        <w:jc w:val="both"/>
        <w:rPr>
          <w:rFonts w:ascii="Times New Roman" w:hAnsi="Times New Roman"/>
          <w:sz w:val="16"/>
          <w:szCs w:val="16"/>
        </w:rPr>
      </w:pPr>
      <w:r w:rsidRPr="00B533C3">
        <w:rPr>
          <w:rFonts w:ascii="Times New Roman" w:hAnsi="Times New Roman"/>
          <w:sz w:val="16"/>
          <w:szCs w:val="16"/>
        </w:rPr>
        <w:t>заявления о предоставлении муниципальной услуги без рассмотрения _________________________________________________________________________________</w:t>
      </w:r>
    </w:p>
    <w:p w:rsidR="00B533C3" w:rsidRPr="00B533C3" w:rsidRDefault="00B533C3" w:rsidP="00B533C3">
      <w:pPr>
        <w:widowControl w:val="0"/>
        <w:jc w:val="center"/>
        <w:rPr>
          <w:rFonts w:ascii="Times New Roman" w:hAnsi="Times New Roman"/>
          <w:sz w:val="16"/>
          <w:szCs w:val="16"/>
        </w:rPr>
      </w:pPr>
      <w:r w:rsidRPr="00B533C3">
        <w:rPr>
          <w:rFonts w:ascii="Times New Roman" w:hAnsi="Times New Roman"/>
          <w:sz w:val="16"/>
          <w:szCs w:val="16"/>
        </w:rPr>
        <w:t>указать наименование уполномоченного органа местного самоуправления</w:t>
      </w:r>
    </w:p>
    <w:p w:rsidR="00B533C3" w:rsidRPr="00B533C3" w:rsidRDefault="00B533C3" w:rsidP="00B533C3">
      <w:pPr>
        <w:widowControl w:val="0"/>
        <w:jc w:val="both"/>
        <w:rPr>
          <w:rFonts w:ascii="Times New Roman" w:hAnsi="Times New Roman"/>
          <w:sz w:val="16"/>
          <w:szCs w:val="16"/>
        </w:rPr>
      </w:pPr>
      <w:r w:rsidRPr="00B533C3">
        <w:rPr>
          <w:rFonts w:ascii="Times New Roman" w:hAnsi="Times New Roman"/>
          <w:sz w:val="16"/>
          <w:szCs w:val="16"/>
        </w:rPr>
        <w:t>принято решение об оставлении заявления о предоставлении разрешения на условно разрешенный вид использования земельного участка или объекта капитального строительства от ________________ № ______________ без рассмотрения.</w:t>
      </w:r>
    </w:p>
    <w:p w:rsidR="00B533C3" w:rsidRPr="00B533C3" w:rsidRDefault="00B533C3" w:rsidP="00B533C3">
      <w:pPr>
        <w:widowControl w:val="0"/>
        <w:jc w:val="both"/>
        <w:rPr>
          <w:rFonts w:ascii="Times New Roman" w:hAnsi="Times New Roman"/>
          <w:sz w:val="16"/>
          <w:szCs w:val="16"/>
        </w:rPr>
      </w:pPr>
      <w:r w:rsidRPr="00B533C3">
        <w:rPr>
          <w:rFonts w:ascii="Times New Roman" w:hAnsi="Times New Roman"/>
          <w:sz w:val="16"/>
          <w:szCs w:val="16"/>
        </w:rPr>
        <w:t>указать дату и номер регистрации заявления</w:t>
      </w:r>
    </w:p>
    <w:p w:rsidR="00B533C3" w:rsidRPr="00B533C3" w:rsidRDefault="00B533C3" w:rsidP="00B533C3">
      <w:pPr>
        <w:autoSpaceDE w:val="0"/>
        <w:autoSpaceDN w:val="0"/>
        <w:adjustRightInd w:val="0"/>
        <w:jc w:val="both"/>
        <w:rPr>
          <w:rFonts w:ascii="Times New Roman" w:hAnsi="Times New Roman"/>
          <w:color w:val="FF0000"/>
          <w:sz w:val="16"/>
          <w:szCs w:val="16"/>
        </w:rPr>
      </w:pPr>
    </w:p>
    <w:p w:rsidR="00B533C3" w:rsidRPr="00B533C3" w:rsidRDefault="00B533C3" w:rsidP="00B533C3">
      <w:pPr>
        <w:autoSpaceDE w:val="0"/>
        <w:autoSpaceDN w:val="0"/>
        <w:adjustRightInd w:val="0"/>
        <w:jc w:val="both"/>
        <w:rPr>
          <w:rFonts w:ascii="Times New Roman" w:hAnsi="Times New Roman"/>
          <w:sz w:val="16"/>
          <w:szCs w:val="16"/>
        </w:rPr>
      </w:pPr>
    </w:p>
    <w:tbl>
      <w:tblPr>
        <w:tblW w:w="9923" w:type="dxa"/>
        <w:tblInd w:w="2"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533C3" w:rsidRPr="00B533C3" w:rsidTr="003116AF">
        <w:tc>
          <w:tcPr>
            <w:tcW w:w="3119" w:type="dxa"/>
            <w:tcBorders>
              <w:top w:val="nil"/>
              <w:left w:val="nil"/>
              <w:bottom w:val="single" w:sz="4" w:space="0" w:color="auto"/>
              <w:right w:val="nil"/>
            </w:tcBorders>
            <w:vAlign w:val="bottom"/>
          </w:tcPr>
          <w:p w:rsidR="00B533C3" w:rsidRPr="00B533C3" w:rsidRDefault="00B533C3" w:rsidP="003116AF">
            <w:pPr>
              <w:widowControl w:val="0"/>
              <w:jc w:val="center"/>
              <w:rPr>
                <w:rFonts w:ascii="Times New Roman" w:hAnsi="Times New Roman"/>
                <w:sz w:val="16"/>
                <w:szCs w:val="16"/>
              </w:rPr>
            </w:pPr>
          </w:p>
        </w:tc>
        <w:tc>
          <w:tcPr>
            <w:tcW w:w="283" w:type="dxa"/>
            <w:tcBorders>
              <w:top w:val="nil"/>
              <w:left w:val="nil"/>
              <w:bottom w:val="nil"/>
              <w:right w:val="nil"/>
            </w:tcBorders>
            <w:vAlign w:val="bottom"/>
          </w:tcPr>
          <w:p w:rsidR="00B533C3" w:rsidRPr="00B533C3" w:rsidRDefault="00B533C3" w:rsidP="003116AF">
            <w:pPr>
              <w:widowControl w:val="0"/>
              <w:rPr>
                <w:rFonts w:ascii="Times New Roman" w:hAnsi="Times New Roman"/>
                <w:sz w:val="16"/>
                <w:szCs w:val="16"/>
              </w:rPr>
            </w:pPr>
          </w:p>
        </w:tc>
        <w:tc>
          <w:tcPr>
            <w:tcW w:w="2269" w:type="dxa"/>
            <w:tcBorders>
              <w:top w:val="nil"/>
              <w:left w:val="nil"/>
              <w:bottom w:val="single" w:sz="4" w:space="0" w:color="auto"/>
              <w:right w:val="nil"/>
            </w:tcBorders>
            <w:vAlign w:val="bottom"/>
          </w:tcPr>
          <w:p w:rsidR="00B533C3" w:rsidRPr="00B533C3" w:rsidRDefault="00B533C3" w:rsidP="003116AF">
            <w:pPr>
              <w:widowControl w:val="0"/>
              <w:jc w:val="center"/>
              <w:rPr>
                <w:rFonts w:ascii="Times New Roman" w:hAnsi="Times New Roman"/>
                <w:sz w:val="16"/>
                <w:szCs w:val="16"/>
              </w:rPr>
            </w:pPr>
          </w:p>
        </w:tc>
        <w:tc>
          <w:tcPr>
            <w:tcW w:w="283" w:type="dxa"/>
            <w:tcBorders>
              <w:top w:val="nil"/>
              <w:left w:val="nil"/>
              <w:bottom w:val="nil"/>
              <w:right w:val="nil"/>
            </w:tcBorders>
            <w:vAlign w:val="bottom"/>
          </w:tcPr>
          <w:p w:rsidR="00B533C3" w:rsidRPr="00B533C3" w:rsidRDefault="00B533C3" w:rsidP="003116AF">
            <w:pPr>
              <w:widowControl w:val="0"/>
              <w:rPr>
                <w:rFonts w:ascii="Times New Roman" w:hAnsi="Times New Roman"/>
                <w:sz w:val="16"/>
                <w:szCs w:val="16"/>
              </w:rPr>
            </w:pPr>
          </w:p>
        </w:tc>
        <w:tc>
          <w:tcPr>
            <w:tcW w:w="3969" w:type="dxa"/>
            <w:tcBorders>
              <w:top w:val="nil"/>
              <w:left w:val="nil"/>
              <w:bottom w:val="single" w:sz="4" w:space="0" w:color="auto"/>
              <w:right w:val="nil"/>
            </w:tcBorders>
            <w:vAlign w:val="bottom"/>
          </w:tcPr>
          <w:p w:rsidR="00B533C3" w:rsidRPr="00B533C3" w:rsidRDefault="00B533C3" w:rsidP="003116AF">
            <w:pPr>
              <w:widowControl w:val="0"/>
              <w:jc w:val="center"/>
              <w:rPr>
                <w:rFonts w:ascii="Times New Roman" w:hAnsi="Times New Roman"/>
                <w:sz w:val="16"/>
                <w:szCs w:val="16"/>
              </w:rPr>
            </w:pPr>
          </w:p>
        </w:tc>
      </w:tr>
      <w:tr w:rsidR="00B533C3" w:rsidRPr="00B533C3" w:rsidTr="003116AF">
        <w:tc>
          <w:tcPr>
            <w:tcW w:w="3119" w:type="dxa"/>
            <w:tcBorders>
              <w:top w:val="nil"/>
              <w:left w:val="nil"/>
              <w:bottom w:val="nil"/>
              <w:right w:val="nil"/>
            </w:tcBorders>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должность</w:t>
            </w:r>
          </w:p>
        </w:tc>
        <w:tc>
          <w:tcPr>
            <w:tcW w:w="283" w:type="dxa"/>
            <w:tcBorders>
              <w:top w:val="nil"/>
              <w:left w:val="nil"/>
              <w:bottom w:val="nil"/>
              <w:right w:val="nil"/>
            </w:tcBorders>
          </w:tcPr>
          <w:p w:rsidR="00B533C3" w:rsidRPr="00B533C3" w:rsidRDefault="00B533C3" w:rsidP="003116AF">
            <w:pPr>
              <w:widowControl w:val="0"/>
              <w:rPr>
                <w:rFonts w:ascii="Times New Roman" w:hAnsi="Times New Roman"/>
                <w:sz w:val="16"/>
                <w:szCs w:val="16"/>
              </w:rPr>
            </w:pPr>
          </w:p>
        </w:tc>
        <w:tc>
          <w:tcPr>
            <w:tcW w:w="2269" w:type="dxa"/>
            <w:tcBorders>
              <w:top w:val="nil"/>
              <w:left w:val="nil"/>
              <w:bottom w:val="nil"/>
              <w:right w:val="nil"/>
            </w:tcBorders>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подпись</w:t>
            </w:r>
          </w:p>
        </w:tc>
        <w:tc>
          <w:tcPr>
            <w:tcW w:w="283" w:type="dxa"/>
            <w:tcBorders>
              <w:top w:val="nil"/>
              <w:left w:val="nil"/>
              <w:bottom w:val="nil"/>
              <w:right w:val="nil"/>
            </w:tcBorders>
          </w:tcPr>
          <w:p w:rsidR="00B533C3" w:rsidRPr="00B533C3" w:rsidRDefault="00B533C3" w:rsidP="003116AF">
            <w:pPr>
              <w:widowControl w:val="0"/>
              <w:rPr>
                <w:rFonts w:ascii="Times New Roman" w:hAnsi="Times New Roman"/>
                <w:sz w:val="16"/>
                <w:szCs w:val="16"/>
              </w:rPr>
            </w:pPr>
          </w:p>
        </w:tc>
        <w:tc>
          <w:tcPr>
            <w:tcW w:w="3969" w:type="dxa"/>
            <w:tcBorders>
              <w:top w:val="nil"/>
              <w:left w:val="nil"/>
              <w:bottom w:val="nil"/>
              <w:right w:val="nil"/>
            </w:tcBorders>
          </w:tcPr>
          <w:p w:rsidR="00B533C3" w:rsidRPr="00B533C3" w:rsidRDefault="00B533C3" w:rsidP="003116AF">
            <w:pPr>
              <w:widowControl w:val="0"/>
              <w:jc w:val="center"/>
              <w:rPr>
                <w:rFonts w:ascii="Times New Roman" w:hAnsi="Times New Roman"/>
                <w:sz w:val="16"/>
                <w:szCs w:val="16"/>
              </w:rPr>
            </w:pPr>
            <w:r w:rsidRPr="00B533C3">
              <w:rPr>
                <w:rFonts w:ascii="Times New Roman" w:hAnsi="Times New Roman"/>
                <w:sz w:val="16"/>
                <w:szCs w:val="16"/>
              </w:rPr>
              <w:t>фамилия, имя, отчество (при наличии)</w:t>
            </w:r>
          </w:p>
        </w:tc>
      </w:tr>
    </w:tbl>
    <w:p w:rsidR="00B533C3" w:rsidRPr="00B533C3" w:rsidRDefault="00B533C3" w:rsidP="00B533C3">
      <w:pPr>
        <w:widowControl w:val="0"/>
        <w:outlineLvl w:val="0"/>
        <w:rPr>
          <w:rFonts w:ascii="Times New Roman" w:hAnsi="Times New Roman"/>
          <w:sz w:val="16"/>
          <w:szCs w:val="16"/>
        </w:rPr>
      </w:pPr>
    </w:p>
    <w:p w:rsidR="00B533C3" w:rsidRPr="00B533C3" w:rsidRDefault="00B533C3" w:rsidP="00B533C3">
      <w:pPr>
        <w:widowControl w:val="0"/>
        <w:outlineLvl w:val="0"/>
        <w:rPr>
          <w:rFonts w:ascii="Times New Roman" w:hAnsi="Times New Roman"/>
          <w:sz w:val="16"/>
          <w:szCs w:val="16"/>
        </w:rPr>
      </w:pPr>
    </w:p>
    <w:p w:rsidR="00B533C3" w:rsidRPr="00B533C3" w:rsidRDefault="00B533C3" w:rsidP="00B533C3">
      <w:pPr>
        <w:widowControl w:val="0"/>
        <w:ind w:right="140"/>
        <w:rPr>
          <w:rFonts w:ascii="Times New Roman" w:hAnsi="Times New Roman"/>
          <w:sz w:val="16"/>
          <w:szCs w:val="16"/>
        </w:rPr>
      </w:pPr>
      <w:r w:rsidRPr="00B533C3">
        <w:rPr>
          <w:rFonts w:ascii="Times New Roman" w:hAnsi="Times New Roman"/>
          <w:sz w:val="16"/>
          <w:szCs w:val="16"/>
        </w:rPr>
        <w:t>Дата выдачи ______________________</w:t>
      </w:r>
    </w:p>
    <w:p w:rsidR="00B533C3" w:rsidRPr="00B533C3" w:rsidRDefault="00B533C3" w:rsidP="00B533C3">
      <w:pPr>
        <w:autoSpaceDE w:val="0"/>
        <w:autoSpaceDN w:val="0"/>
        <w:adjustRightInd w:val="0"/>
        <w:ind w:right="-142" w:firstLine="698"/>
        <w:jc w:val="right"/>
        <w:rPr>
          <w:rFonts w:ascii="Times New Roman" w:hAnsi="Times New Roman"/>
          <w:strike/>
          <w:color w:val="FF0000"/>
          <w:sz w:val="16"/>
          <w:szCs w:val="16"/>
        </w:rPr>
      </w:pPr>
    </w:p>
    <w:p w:rsidR="00B533C3" w:rsidRPr="00B533C3" w:rsidRDefault="00B533C3" w:rsidP="00B533C3">
      <w:pPr>
        <w:autoSpaceDE w:val="0"/>
        <w:autoSpaceDN w:val="0"/>
        <w:adjustRightInd w:val="0"/>
        <w:ind w:right="-142" w:firstLine="698"/>
        <w:jc w:val="right"/>
        <w:rPr>
          <w:rFonts w:ascii="Times New Roman" w:hAnsi="Times New Roman"/>
          <w:strike/>
          <w:color w:val="FF0000"/>
          <w:sz w:val="16"/>
          <w:szCs w:val="16"/>
        </w:rPr>
      </w:pPr>
    </w:p>
    <w:p w:rsidR="005975BF" w:rsidRPr="005975BF" w:rsidRDefault="005975BF" w:rsidP="005975BF">
      <w:pPr>
        <w:widowControl w:val="0"/>
        <w:autoSpaceDE w:val="0"/>
        <w:autoSpaceDN w:val="0"/>
        <w:adjustRightInd w:val="0"/>
        <w:jc w:val="center"/>
        <w:rPr>
          <w:sz w:val="16"/>
          <w:szCs w:val="16"/>
        </w:rPr>
      </w:pPr>
      <w:r w:rsidRPr="005975BF">
        <w:rPr>
          <w:b/>
          <w:noProof/>
          <w:sz w:val="16"/>
          <w:szCs w:val="16"/>
          <w:lang w:eastAsia="ru-RU"/>
        </w:rPr>
        <w:drawing>
          <wp:inline distT="0" distB="0" distL="0" distR="0">
            <wp:extent cx="476250" cy="790575"/>
            <wp:effectExtent l="19050" t="0" r="0" b="0"/>
            <wp:docPr id="17" name="Рисунок 1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
                    <pic:cNvPicPr>
                      <a:picLocks noChangeAspect="1" noChangeArrowheads="1"/>
                    </pic:cNvPicPr>
                  </pic:nvPicPr>
                  <pic:blipFill>
                    <a:blip r:embed="rId7"/>
                    <a:srcRect/>
                    <a:stretch>
                      <a:fillRect/>
                    </a:stretch>
                  </pic:blipFill>
                  <pic:spPr bwMode="auto">
                    <a:xfrm>
                      <a:off x="0" y="0"/>
                      <a:ext cx="476250" cy="790575"/>
                    </a:xfrm>
                    <a:prstGeom prst="rect">
                      <a:avLst/>
                    </a:prstGeom>
                    <a:noFill/>
                    <a:ln w="9525">
                      <a:noFill/>
                      <a:miter lim="800000"/>
                      <a:headEnd/>
                      <a:tailEnd/>
                    </a:ln>
                  </pic:spPr>
                </pic:pic>
              </a:graphicData>
            </a:graphic>
          </wp:inline>
        </w:drawing>
      </w:r>
    </w:p>
    <w:p w:rsidR="005975BF" w:rsidRPr="005975BF" w:rsidRDefault="005975BF" w:rsidP="005975BF">
      <w:pPr>
        <w:widowControl w:val="0"/>
        <w:autoSpaceDE w:val="0"/>
        <w:autoSpaceDN w:val="0"/>
        <w:adjustRightInd w:val="0"/>
        <w:jc w:val="center"/>
        <w:rPr>
          <w:b/>
          <w:sz w:val="16"/>
          <w:szCs w:val="16"/>
        </w:rPr>
      </w:pPr>
      <w:r w:rsidRPr="005975BF">
        <w:rPr>
          <w:b/>
          <w:sz w:val="16"/>
          <w:szCs w:val="16"/>
        </w:rPr>
        <w:t>П О С Т А Н О В Л Е Н И Е</w:t>
      </w:r>
    </w:p>
    <w:p w:rsidR="005975BF" w:rsidRPr="005975BF" w:rsidRDefault="005975BF" w:rsidP="005975BF">
      <w:pPr>
        <w:widowControl w:val="0"/>
        <w:autoSpaceDE w:val="0"/>
        <w:autoSpaceDN w:val="0"/>
        <w:adjustRightInd w:val="0"/>
        <w:jc w:val="center"/>
        <w:rPr>
          <w:b/>
          <w:sz w:val="16"/>
          <w:szCs w:val="16"/>
        </w:rPr>
      </w:pPr>
      <w:r w:rsidRPr="005975BF">
        <w:rPr>
          <w:b/>
          <w:sz w:val="16"/>
          <w:szCs w:val="16"/>
        </w:rPr>
        <w:t>АДМИНИСТРАЦИИ МО САРАКТАШСКИЙ ПОССОВЕТ</w:t>
      </w:r>
    </w:p>
    <w:p w:rsidR="005975BF" w:rsidRPr="005975BF" w:rsidRDefault="005975BF" w:rsidP="005975BF">
      <w:pPr>
        <w:widowControl w:val="0"/>
        <w:pBdr>
          <w:bottom w:val="single" w:sz="18" w:space="1" w:color="auto"/>
        </w:pBdr>
        <w:autoSpaceDE w:val="0"/>
        <w:autoSpaceDN w:val="0"/>
        <w:adjustRightInd w:val="0"/>
        <w:ind w:right="-284"/>
        <w:jc w:val="center"/>
        <w:rPr>
          <w:sz w:val="16"/>
          <w:szCs w:val="16"/>
        </w:rPr>
      </w:pPr>
      <w:r w:rsidRPr="005975BF">
        <w:rPr>
          <w:b/>
          <w:sz w:val="16"/>
          <w:szCs w:val="16"/>
        </w:rPr>
        <w:t>____________________________________________________________________</w:t>
      </w:r>
    </w:p>
    <w:p w:rsidR="005975BF" w:rsidRPr="005975BF" w:rsidRDefault="005975BF" w:rsidP="005975BF">
      <w:pPr>
        <w:pBdr>
          <w:bottom w:val="single" w:sz="18" w:space="1" w:color="auto"/>
        </w:pBdr>
        <w:ind w:right="-284"/>
        <w:jc w:val="center"/>
        <w:rPr>
          <w:rFonts w:ascii="Arial" w:hAnsi="Arial" w:cs="Arial"/>
          <w:sz w:val="16"/>
          <w:szCs w:val="16"/>
        </w:rPr>
      </w:pPr>
    </w:p>
    <w:p w:rsidR="005975BF" w:rsidRPr="005975BF" w:rsidRDefault="005975BF" w:rsidP="005975BF">
      <w:pPr>
        <w:ind w:right="283"/>
        <w:rPr>
          <w:sz w:val="16"/>
          <w:szCs w:val="16"/>
        </w:rPr>
      </w:pPr>
    </w:p>
    <w:p w:rsidR="005975BF" w:rsidRPr="005975BF" w:rsidRDefault="005975BF" w:rsidP="005975BF">
      <w:pPr>
        <w:tabs>
          <w:tab w:val="left" w:pos="7755"/>
        </w:tabs>
        <w:ind w:right="-74"/>
        <w:rPr>
          <w:sz w:val="16"/>
          <w:szCs w:val="16"/>
        </w:rPr>
      </w:pPr>
      <w:r>
        <w:rPr>
          <w:rFonts w:ascii="Tahoma" w:hAnsi="Tahoma" w:cs="Tahoma"/>
          <w:sz w:val="16"/>
          <w:szCs w:val="16"/>
        </w:rPr>
        <w:t xml:space="preserve">21.10.2024                                                 </w:t>
      </w:r>
      <w:r>
        <w:rPr>
          <w:rFonts w:ascii="Tahoma" w:hAnsi="Tahoma" w:cs="Tahoma"/>
          <w:sz w:val="16"/>
          <w:szCs w:val="16"/>
        </w:rPr>
        <w:tab/>
        <w:t xml:space="preserve">                      627-п</w:t>
      </w:r>
    </w:p>
    <w:p w:rsidR="005975BF" w:rsidRPr="005975BF" w:rsidRDefault="005975BF" w:rsidP="005975BF">
      <w:pPr>
        <w:pStyle w:val="a4"/>
        <w:tabs>
          <w:tab w:val="left" w:pos="708"/>
        </w:tabs>
        <w:ind w:right="-142"/>
        <w:rPr>
          <w:sz w:val="16"/>
          <w:szCs w:val="16"/>
        </w:rPr>
      </w:pPr>
    </w:p>
    <w:p w:rsidR="005975BF" w:rsidRPr="005975BF" w:rsidRDefault="005975BF" w:rsidP="005975BF">
      <w:pPr>
        <w:pStyle w:val="a4"/>
        <w:tabs>
          <w:tab w:val="left" w:pos="708"/>
        </w:tabs>
        <w:ind w:right="-142"/>
        <w:jc w:val="center"/>
        <w:rPr>
          <w:sz w:val="16"/>
          <w:szCs w:val="16"/>
          <w:u w:val="single"/>
        </w:rPr>
      </w:pPr>
      <w:r w:rsidRPr="005975BF">
        <w:rPr>
          <w:sz w:val="16"/>
          <w:szCs w:val="16"/>
        </w:rPr>
        <w:t>п. Саракташ</w:t>
      </w:r>
    </w:p>
    <w:p w:rsidR="005975BF" w:rsidRPr="005975BF" w:rsidRDefault="005975BF" w:rsidP="005975BF">
      <w:pPr>
        <w:ind w:firstLine="709"/>
        <w:jc w:val="center"/>
        <w:rPr>
          <w:b/>
          <w:sz w:val="16"/>
          <w:szCs w:val="16"/>
        </w:rPr>
      </w:pPr>
      <w:r w:rsidRPr="005975BF">
        <w:rPr>
          <w:b/>
          <w:sz w:val="16"/>
          <w:szCs w:val="16"/>
        </w:rPr>
        <w:t xml:space="preserve">Об утверждении административного регламента </w:t>
      </w:r>
    </w:p>
    <w:p w:rsidR="005975BF" w:rsidRPr="005975BF" w:rsidRDefault="005975BF" w:rsidP="005975BF">
      <w:pPr>
        <w:ind w:firstLine="709"/>
        <w:jc w:val="center"/>
        <w:rPr>
          <w:b/>
          <w:sz w:val="16"/>
          <w:szCs w:val="16"/>
        </w:rPr>
      </w:pPr>
      <w:r w:rsidRPr="005975BF">
        <w:rPr>
          <w:b/>
          <w:sz w:val="16"/>
          <w:szCs w:val="16"/>
        </w:rPr>
        <w:t>предоставления муниципальной услуги «</w:t>
      </w:r>
      <w:r w:rsidRPr="005975BF">
        <w:rPr>
          <w:b/>
          <w:bCs/>
          <w:color w:val="000000"/>
          <w:sz w:val="16"/>
          <w:szCs w:val="16"/>
        </w:rPr>
        <w:t>Предоставление разрешения на осуществление земляных работ</w:t>
      </w:r>
      <w:r w:rsidRPr="005975BF">
        <w:rPr>
          <w:b/>
          <w:sz w:val="16"/>
          <w:szCs w:val="16"/>
        </w:rPr>
        <w:t>»</w:t>
      </w:r>
    </w:p>
    <w:p w:rsidR="005975BF" w:rsidRPr="005975BF" w:rsidRDefault="005975BF" w:rsidP="005975BF">
      <w:pPr>
        <w:pStyle w:val="6"/>
        <w:jc w:val="both"/>
        <w:rPr>
          <w:rFonts w:ascii="Times New Roman" w:hAnsi="Times New Roman"/>
          <w:b w:val="0"/>
          <w:sz w:val="16"/>
          <w:szCs w:val="16"/>
        </w:rPr>
      </w:pPr>
    </w:p>
    <w:p w:rsidR="005975BF" w:rsidRPr="005975BF" w:rsidRDefault="005975BF" w:rsidP="005975BF">
      <w:pPr>
        <w:ind w:firstLine="708"/>
        <w:jc w:val="both"/>
        <w:rPr>
          <w:sz w:val="16"/>
          <w:szCs w:val="16"/>
        </w:rPr>
      </w:pPr>
      <w:r w:rsidRPr="005975BF">
        <w:rPr>
          <w:b/>
          <w:sz w:val="16"/>
          <w:szCs w:val="16"/>
        </w:rPr>
        <w:tab/>
      </w:r>
      <w:r w:rsidRPr="005975BF">
        <w:rPr>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5-пр от 24.10.2023г.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Саракташский поссовет Саракташского района Оренбургской области</w:t>
      </w:r>
    </w:p>
    <w:p w:rsidR="005975BF" w:rsidRPr="005975BF" w:rsidRDefault="005975BF" w:rsidP="005975BF">
      <w:pPr>
        <w:ind w:firstLine="709"/>
        <w:jc w:val="both"/>
        <w:rPr>
          <w:sz w:val="16"/>
          <w:szCs w:val="16"/>
        </w:rPr>
      </w:pPr>
      <w:r w:rsidRPr="005975BF">
        <w:rPr>
          <w:sz w:val="16"/>
          <w:szCs w:val="16"/>
        </w:rPr>
        <w:t xml:space="preserve">1. Утвердить Административный регламент по предоставлению муниципальной услуги </w:t>
      </w:r>
      <w:r w:rsidRPr="005975BF">
        <w:rPr>
          <w:color w:val="000000"/>
          <w:sz w:val="16"/>
          <w:szCs w:val="16"/>
        </w:rPr>
        <w:t>«</w:t>
      </w:r>
      <w:r w:rsidRPr="005975BF">
        <w:rPr>
          <w:bCs/>
          <w:color w:val="000000"/>
          <w:sz w:val="16"/>
          <w:szCs w:val="16"/>
        </w:rPr>
        <w:t>Предоставление разрешения на осуществление земляных работ</w:t>
      </w:r>
      <w:r w:rsidRPr="005975BF">
        <w:rPr>
          <w:color w:val="000000"/>
          <w:sz w:val="16"/>
          <w:szCs w:val="16"/>
        </w:rPr>
        <w:t>»</w:t>
      </w:r>
      <w:r w:rsidRPr="005975BF">
        <w:rPr>
          <w:sz w:val="16"/>
          <w:szCs w:val="16"/>
        </w:rPr>
        <w:t xml:space="preserve"> согласно приложения. </w:t>
      </w:r>
    </w:p>
    <w:p w:rsidR="005975BF" w:rsidRPr="005975BF" w:rsidRDefault="005975BF" w:rsidP="005975BF">
      <w:pPr>
        <w:widowControl w:val="0"/>
        <w:autoSpaceDE w:val="0"/>
        <w:ind w:right="-63" w:firstLine="709"/>
        <w:jc w:val="both"/>
        <w:rPr>
          <w:sz w:val="16"/>
          <w:szCs w:val="16"/>
        </w:rPr>
      </w:pPr>
      <w:r w:rsidRPr="005975BF">
        <w:rPr>
          <w:sz w:val="16"/>
          <w:szCs w:val="16"/>
        </w:rPr>
        <w:t xml:space="preserve">2. Настоящее  постановление вступает в силу после его официального опубликования в </w:t>
      </w:r>
      <w:r w:rsidRPr="005975BF">
        <w:rPr>
          <w:color w:val="000000"/>
          <w:sz w:val="16"/>
          <w:szCs w:val="16"/>
        </w:rPr>
        <w:t>периодическом печатном издании муниципального образования Саракташский поссовет Саракташского района Оренбургской области - Информационном бюллетене «Муниципальный вестник Саракташского поссовета»</w:t>
      </w:r>
      <w:r w:rsidRPr="005975BF">
        <w:rPr>
          <w:sz w:val="16"/>
          <w:szCs w:val="16"/>
        </w:rPr>
        <w:t>, а также подлежит размещению на официальном сайте администрации Саракташского поссовета.</w:t>
      </w:r>
    </w:p>
    <w:p w:rsidR="005975BF" w:rsidRPr="005975BF" w:rsidRDefault="005975BF" w:rsidP="005975BF">
      <w:pPr>
        <w:shd w:val="clear" w:color="auto" w:fill="FFFFFF"/>
        <w:ind w:firstLine="720"/>
        <w:jc w:val="both"/>
        <w:rPr>
          <w:sz w:val="16"/>
          <w:szCs w:val="16"/>
        </w:rPr>
      </w:pPr>
      <w:r w:rsidRPr="005975BF">
        <w:rPr>
          <w:sz w:val="16"/>
          <w:szCs w:val="16"/>
        </w:rPr>
        <w:t>3. Контроль за исполнением настоящего постановления оставляю за собой.</w:t>
      </w:r>
    </w:p>
    <w:p w:rsidR="005975BF" w:rsidRPr="005975BF" w:rsidRDefault="005975BF" w:rsidP="005975BF">
      <w:pPr>
        <w:suppressAutoHyphens/>
        <w:jc w:val="both"/>
        <w:rPr>
          <w:sz w:val="16"/>
          <w:szCs w:val="16"/>
          <w:lang w:eastAsia="ar-SA"/>
        </w:rPr>
      </w:pPr>
      <w:r w:rsidRPr="005975BF">
        <w:rPr>
          <w:sz w:val="16"/>
          <w:szCs w:val="16"/>
          <w:lang w:eastAsia="ar-SA"/>
        </w:rPr>
        <w:t>Глава поссовета</w:t>
      </w:r>
      <w:r w:rsidRPr="005975BF">
        <w:rPr>
          <w:sz w:val="16"/>
          <w:szCs w:val="16"/>
          <w:lang w:eastAsia="ar-SA"/>
        </w:rPr>
        <w:tab/>
      </w:r>
      <w:r w:rsidRPr="005975BF">
        <w:rPr>
          <w:sz w:val="16"/>
          <w:szCs w:val="16"/>
          <w:lang w:eastAsia="ar-SA"/>
        </w:rPr>
        <w:tab/>
      </w:r>
      <w:r w:rsidRPr="005975BF">
        <w:rPr>
          <w:sz w:val="16"/>
          <w:szCs w:val="16"/>
          <w:lang w:eastAsia="ar-SA"/>
        </w:rPr>
        <w:tab/>
        <w:t xml:space="preserve">                                         </w:t>
      </w:r>
      <w:r w:rsidRPr="005975BF">
        <w:rPr>
          <w:sz w:val="16"/>
          <w:szCs w:val="16"/>
          <w:lang w:eastAsia="ar-SA"/>
        </w:rPr>
        <w:tab/>
        <w:t xml:space="preserve">        А.Н.Докучаев</w:t>
      </w:r>
    </w:p>
    <w:p w:rsidR="005975BF" w:rsidRPr="005975BF" w:rsidRDefault="005975BF" w:rsidP="005975BF">
      <w:pPr>
        <w:pStyle w:val="ConsPlusTitle"/>
        <w:jc w:val="right"/>
        <w:rPr>
          <w:rFonts w:ascii="Times New Roman" w:hAnsi="Times New Roman" w:cs="Times New Roman"/>
          <w:b w:val="0"/>
          <w:sz w:val="16"/>
          <w:szCs w:val="16"/>
        </w:rPr>
      </w:pPr>
      <w:r w:rsidRPr="005975BF">
        <w:rPr>
          <w:rFonts w:ascii="Times New Roman" w:hAnsi="Times New Roman" w:cs="Times New Roman"/>
          <w:b w:val="0"/>
          <w:sz w:val="16"/>
          <w:szCs w:val="16"/>
        </w:rPr>
        <w:t>Приложение</w:t>
      </w:r>
    </w:p>
    <w:p w:rsidR="005975BF" w:rsidRPr="005975BF" w:rsidRDefault="005975BF" w:rsidP="005975BF">
      <w:pPr>
        <w:pStyle w:val="ConsPlusTitle"/>
        <w:jc w:val="right"/>
        <w:rPr>
          <w:rFonts w:ascii="Times New Roman" w:hAnsi="Times New Roman" w:cs="Times New Roman"/>
          <w:b w:val="0"/>
          <w:sz w:val="16"/>
          <w:szCs w:val="16"/>
        </w:rPr>
      </w:pPr>
      <w:r w:rsidRPr="005975BF">
        <w:rPr>
          <w:rFonts w:ascii="Times New Roman" w:hAnsi="Times New Roman" w:cs="Times New Roman"/>
          <w:b w:val="0"/>
          <w:sz w:val="16"/>
          <w:szCs w:val="16"/>
        </w:rPr>
        <w:t>к постановлению</w:t>
      </w:r>
    </w:p>
    <w:p w:rsidR="005975BF" w:rsidRPr="005975BF" w:rsidRDefault="005975BF" w:rsidP="005975BF">
      <w:pPr>
        <w:pStyle w:val="ConsPlusTitle"/>
        <w:jc w:val="right"/>
        <w:rPr>
          <w:rFonts w:ascii="Times New Roman" w:hAnsi="Times New Roman" w:cs="Times New Roman"/>
          <w:b w:val="0"/>
          <w:sz w:val="16"/>
          <w:szCs w:val="16"/>
        </w:rPr>
      </w:pPr>
      <w:r w:rsidRPr="005975BF">
        <w:rPr>
          <w:rFonts w:ascii="Times New Roman" w:hAnsi="Times New Roman" w:cs="Times New Roman"/>
          <w:b w:val="0"/>
          <w:sz w:val="16"/>
          <w:szCs w:val="16"/>
        </w:rPr>
        <w:t xml:space="preserve">от  </w:t>
      </w:r>
      <w:r>
        <w:rPr>
          <w:rFonts w:ascii="Times New Roman" w:hAnsi="Times New Roman" w:cs="Times New Roman"/>
          <w:b w:val="0"/>
          <w:sz w:val="16"/>
          <w:szCs w:val="16"/>
        </w:rPr>
        <w:t>21.</w:t>
      </w:r>
      <w:r w:rsidRPr="005975BF">
        <w:rPr>
          <w:rFonts w:ascii="Times New Roman" w:hAnsi="Times New Roman" w:cs="Times New Roman"/>
          <w:b w:val="0"/>
          <w:sz w:val="16"/>
          <w:szCs w:val="16"/>
        </w:rPr>
        <w:t xml:space="preserve">10.2024 </w:t>
      </w:r>
      <w:r>
        <w:rPr>
          <w:rFonts w:ascii="Times New Roman" w:hAnsi="Times New Roman" w:cs="Times New Roman"/>
          <w:b w:val="0"/>
          <w:sz w:val="16"/>
          <w:szCs w:val="16"/>
        </w:rPr>
        <w:t xml:space="preserve"> </w:t>
      </w:r>
      <w:r w:rsidRPr="005975BF">
        <w:rPr>
          <w:rFonts w:ascii="Times New Roman" w:hAnsi="Times New Roman" w:cs="Times New Roman"/>
          <w:b w:val="0"/>
          <w:sz w:val="16"/>
          <w:szCs w:val="16"/>
        </w:rPr>
        <w:t xml:space="preserve">№ </w:t>
      </w:r>
      <w:r>
        <w:rPr>
          <w:rFonts w:ascii="Times New Roman" w:hAnsi="Times New Roman" w:cs="Times New Roman"/>
          <w:b w:val="0"/>
          <w:sz w:val="16"/>
          <w:szCs w:val="16"/>
        </w:rPr>
        <w:t xml:space="preserve"> 627</w:t>
      </w:r>
      <w:r w:rsidRPr="005975BF">
        <w:rPr>
          <w:rFonts w:ascii="Times New Roman" w:hAnsi="Times New Roman" w:cs="Times New Roman"/>
          <w:b w:val="0"/>
          <w:sz w:val="16"/>
          <w:szCs w:val="16"/>
        </w:rPr>
        <w:t xml:space="preserve">  -п</w:t>
      </w:r>
    </w:p>
    <w:p w:rsidR="005975BF" w:rsidRPr="005975BF" w:rsidRDefault="005975BF" w:rsidP="005975BF">
      <w:pPr>
        <w:pStyle w:val="ConsPlusTitle"/>
        <w:jc w:val="center"/>
        <w:rPr>
          <w:rFonts w:ascii="Times New Roman" w:hAnsi="Times New Roman" w:cs="Times New Roman"/>
          <w:sz w:val="16"/>
          <w:szCs w:val="16"/>
        </w:rPr>
      </w:pPr>
    </w:p>
    <w:p w:rsidR="005975BF" w:rsidRPr="005975BF" w:rsidRDefault="005975BF" w:rsidP="005975BF">
      <w:pPr>
        <w:pStyle w:val="headertext"/>
        <w:shd w:val="clear" w:color="auto" w:fill="FFFFFF"/>
        <w:spacing w:before="0" w:beforeAutospacing="0" w:after="0" w:afterAutospacing="0"/>
        <w:jc w:val="center"/>
        <w:textAlignment w:val="baseline"/>
        <w:rPr>
          <w:b/>
          <w:bCs/>
          <w:color w:val="000000"/>
          <w:sz w:val="16"/>
          <w:szCs w:val="16"/>
        </w:rPr>
      </w:pPr>
      <w:r w:rsidRPr="005975BF">
        <w:rPr>
          <w:rFonts w:ascii="Arial" w:hAnsi="Arial" w:cs="Arial"/>
          <w:b/>
          <w:bCs/>
          <w:color w:val="000000"/>
          <w:sz w:val="16"/>
          <w:szCs w:val="16"/>
        </w:rPr>
        <w:t>А</w:t>
      </w:r>
      <w:r w:rsidRPr="005975BF">
        <w:rPr>
          <w:b/>
          <w:bCs/>
          <w:color w:val="000000"/>
          <w:sz w:val="16"/>
          <w:szCs w:val="16"/>
        </w:rPr>
        <w:t>дминистративный регламент предоставления муниципальной услуги «Предоставление разрешения на осуществление земляных работ»</w:t>
      </w:r>
    </w:p>
    <w:p w:rsidR="005975BF" w:rsidRPr="005975BF" w:rsidRDefault="005975BF" w:rsidP="005975BF">
      <w:pPr>
        <w:pStyle w:val="3"/>
        <w:shd w:val="clear" w:color="auto" w:fill="FFFFFF"/>
        <w:spacing w:before="0"/>
        <w:jc w:val="center"/>
        <w:textAlignment w:val="baseline"/>
        <w:rPr>
          <w:rFonts w:ascii="Times New Roman" w:hAnsi="Times New Roman"/>
          <w:b w:val="0"/>
          <w:bCs w:val="0"/>
          <w:color w:val="000000"/>
          <w:sz w:val="16"/>
          <w:szCs w:val="16"/>
        </w:rPr>
      </w:pPr>
      <w:r w:rsidRPr="005975BF">
        <w:rPr>
          <w:rFonts w:ascii="Times New Roman" w:hAnsi="Times New Roman"/>
          <w:color w:val="000000"/>
          <w:sz w:val="16"/>
          <w:szCs w:val="16"/>
        </w:rPr>
        <w:lastRenderedPageBreak/>
        <w:br/>
        <w:t>I. Общие положения</w:t>
      </w:r>
    </w:p>
    <w:p w:rsidR="005975BF" w:rsidRPr="005975BF" w:rsidRDefault="005975BF" w:rsidP="005975BF">
      <w:pPr>
        <w:pStyle w:val="3"/>
        <w:shd w:val="clear" w:color="auto" w:fill="FFFFFF"/>
        <w:spacing w:before="0"/>
        <w:jc w:val="center"/>
        <w:textAlignment w:val="baseline"/>
        <w:rPr>
          <w:rFonts w:ascii="Times New Roman" w:hAnsi="Times New Roman"/>
          <w:b w:val="0"/>
          <w:bCs w:val="0"/>
          <w:color w:val="000000"/>
          <w:sz w:val="16"/>
          <w:szCs w:val="16"/>
        </w:rPr>
      </w:pPr>
      <w:r w:rsidRPr="005975BF">
        <w:rPr>
          <w:rFonts w:ascii="Times New Roman" w:hAnsi="Times New Roman"/>
          <w:color w:val="000000"/>
          <w:sz w:val="16"/>
          <w:szCs w:val="16"/>
        </w:rPr>
        <w:br/>
        <w:t>Предмет регулирования Административного регламента</w:t>
      </w:r>
    </w:p>
    <w:p w:rsidR="005975BF" w:rsidRPr="005975BF" w:rsidRDefault="005975BF" w:rsidP="005975BF">
      <w:pPr>
        <w:pStyle w:val="formattext"/>
        <w:shd w:val="clear" w:color="auto" w:fill="FFFFFF"/>
        <w:spacing w:before="0" w:beforeAutospacing="0" w:after="0" w:afterAutospacing="0"/>
        <w:ind w:firstLine="709"/>
        <w:jc w:val="both"/>
        <w:textAlignment w:val="baseline"/>
        <w:rPr>
          <w:sz w:val="16"/>
          <w:szCs w:val="16"/>
        </w:rPr>
      </w:pPr>
      <w:r w:rsidRPr="005975BF">
        <w:rPr>
          <w:sz w:val="16"/>
          <w:szCs w:val="16"/>
        </w:rPr>
        <w:t xml:space="preserve">1. Административный регламент предоставления муниципальной услуги «Предоставление разрешения на осуществление земляных работ» (далее – муниципальная услуга) на территории Оренбургской области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муниципального образования Саракташский поссовет Саракташского района Оренбургской области (далее – орган местного самоуправления), осуществляемых по запросу физического, в том числе зарегистрированные в качестве индивидуальных предпринимателей,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w:t>
      </w:r>
    </w:p>
    <w:p w:rsidR="005975BF" w:rsidRPr="005975BF" w:rsidRDefault="005975BF" w:rsidP="005975BF">
      <w:pPr>
        <w:pStyle w:val="formattext"/>
        <w:shd w:val="clear" w:color="auto" w:fill="FFFFFF"/>
        <w:spacing w:before="0" w:beforeAutospacing="0" w:after="0" w:afterAutospacing="0"/>
        <w:ind w:firstLine="709"/>
        <w:jc w:val="both"/>
        <w:textAlignment w:val="baseline"/>
        <w:rPr>
          <w:rFonts w:cs="Microsoft Sans Serif"/>
          <w:color w:val="000000"/>
          <w:sz w:val="16"/>
          <w:szCs w:val="16"/>
        </w:rPr>
      </w:pPr>
    </w:p>
    <w:p w:rsidR="005975BF" w:rsidRPr="005975BF" w:rsidRDefault="005975BF" w:rsidP="005975BF">
      <w:pPr>
        <w:pStyle w:val="4"/>
        <w:shd w:val="clear" w:color="auto" w:fill="FFFFFF"/>
        <w:spacing w:before="0"/>
        <w:ind w:firstLine="709"/>
        <w:jc w:val="center"/>
        <w:textAlignment w:val="baseline"/>
        <w:rPr>
          <w:rFonts w:ascii="Times New Roman" w:hAnsi="Times New Roman"/>
          <w:b w:val="0"/>
          <w:bCs w:val="0"/>
          <w:color w:val="000000"/>
          <w:sz w:val="16"/>
          <w:szCs w:val="16"/>
        </w:rPr>
      </w:pPr>
      <w:r w:rsidRPr="005975BF">
        <w:rPr>
          <w:rFonts w:ascii="Times New Roman" w:hAnsi="Times New Roman"/>
          <w:color w:val="000000"/>
          <w:sz w:val="16"/>
          <w:szCs w:val="16"/>
        </w:rPr>
        <w:t>Круг Заявителей</w:t>
      </w:r>
    </w:p>
    <w:p w:rsidR="005975BF" w:rsidRPr="005975BF" w:rsidRDefault="005975BF" w:rsidP="005975BF">
      <w:pPr>
        <w:pStyle w:val="formattext"/>
        <w:shd w:val="clear" w:color="auto" w:fill="FFFFFF"/>
        <w:spacing w:before="0" w:beforeAutospacing="0" w:after="0" w:afterAutospacing="0"/>
        <w:ind w:firstLine="709"/>
        <w:jc w:val="both"/>
        <w:textAlignment w:val="baseline"/>
        <w:rPr>
          <w:color w:val="000000"/>
          <w:sz w:val="16"/>
          <w:szCs w:val="16"/>
        </w:rPr>
      </w:pPr>
      <w:r w:rsidRPr="005975BF">
        <w:rPr>
          <w:color w:val="000000"/>
          <w:sz w:val="16"/>
          <w:szCs w:val="16"/>
        </w:rPr>
        <w:t xml:space="preserve">2. Заявителями являются обратившиеся в орган местного самоуправления муниципального образования Оренбургской области (далее – орган местного самоуправления), многофункциональный центр предоставления государственных и муниципальных услуг (далее - МФЦ), при наличии соглашения между органом местного самоуправления и МФЦ, либо через федеральную государственную информационную систему «Единый портал государственных и муниципальных услуг (функций)» с заявлением о предоставлении муниципальной услуги физические лица, в том числе зарегистрированные в качестве индивидуальных предпринимателей,  или юридические лица. </w:t>
      </w:r>
    </w:p>
    <w:p w:rsidR="005975BF" w:rsidRPr="005975BF" w:rsidRDefault="005975BF" w:rsidP="005975BF">
      <w:pPr>
        <w:pStyle w:val="1a"/>
        <w:tabs>
          <w:tab w:val="left" w:pos="1276"/>
        </w:tabs>
        <w:ind w:firstLine="709"/>
        <w:jc w:val="both"/>
        <w:rPr>
          <w:sz w:val="16"/>
          <w:szCs w:val="16"/>
        </w:rPr>
      </w:pPr>
      <w:r w:rsidRPr="005975BF">
        <w:rPr>
          <w:sz w:val="16"/>
          <w:szCs w:val="16"/>
        </w:rPr>
        <w:t xml:space="preserve">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5975BF" w:rsidRPr="005975BF" w:rsidRDefault="005975BF" w:rsidP="005975BF">
      <w:pPr>
        <w:pStyle w:val="ConsPlusTitle"/>
        <w:ind w:firstLine="709"/>
        <w:jc w:val="center"/>
        <w:outlineLvl w:val="2"/>
        <w:rPr>
          <w:rFonts w:ascii="Times New Roman" w:hAnsi="Times New Roman" w:cs="Times New Roman"/>
          <w:i/>
          <w:iCs/>
          <w:color w:val="000000"/>
          <w:sz w:val="16"/>
          <w:szCs w:val="16"/>
        </w:rPr>
      </w:pPr>
      <w:r w:rsidRPr="005975BF">
        <w:rPr>
          <w:rFonts w:ascii="Times New Roman" w:hAnsi="Times New Roman" w:cs="Times New Roman"/>
          <w:i/>
          <w:iCs/>
          <w:color w:val="000000"/>
          <w:sz w:val="16"/>
          <w:szCs w:val="1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3. При предоставлении муниципальной услуги в электронной форме при подаче заявления через Единый портал государственных и муниципальных услуг (функций) (www.gosuslugi.ru) (Портал, ЕГПУ) заявителю обеспечиваются:</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получение информации о порядке и сроках предоставления муниципальной услуги;</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запись на прием в многофункциональные центры предоставления государственных                                      и муниципальных услуг (при наличии соглашения о взаимодействии) (далее – МФЦ) для подачи запроса о предоставлении услуги (при наличии технической возможности) (далее - запрос);</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формирование запроса;</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прием и регистрация органом местного самоуправления запроса и иных документов, необходимых для предоставления услуги;</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получение результата предоставления услуги;</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 xml:space="preserve">получение сведений о ходе выполнения запроса; </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осуществление оценки качества предоставления услуги;</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предоставление заявителю варианта получения муниципальной услуги, предусмотренного административным регламентом предоставления муниципальной услуги.</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4.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5. Уведомление о завершении действий, предусмотренных пунктом 4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При предоставлении муниципальной услуги в электронной форме заявителю направляются:</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 xml:space="preserve">а) уведомление о записи на прием в МФЦ, содержащее сведения о дате, времени и месте приема; </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5975BF" w:rsidRPr="005975BF" w:rsidRDefault="005975BF" w:rsidP="005975BF">
      <w:pPr>
        <w:pStyle w:val="3"/>
        <w:shd w:val="clear" w:color="auto" w:fill="FFFFFF"/>
        <w:spacing w:before="0"/>
        <w:ind w:firstLine="709"/>
        <w:jc w:val="center"/>
        <w:textAlignment w:val="baseline"/>
        <w:rPr>
          <w:rFonts w:ascii="Times New Roman" w:hAnsi="Times New Roman"/>
          <w:color w:val="000000"/>
          <w:sz w:val="16"/>
          <w:szCs w:val="16"/>
        </w:rPr>
      </w:pPr>
    </w:p>
    <w:p w:rsidR="005975BF" w:rsidRPr="005975BF" w:rsidRDefault="005975BF" w:rsidP="005975BF">
      <w:pPr>
        <w:pStyle w:val="3"/>
        <w:shd w:val="clear" w:color="auto" w:fill="FFFFFF"/>
        <w:spacing w:before="0"/>
        <w:ind w:firstLine="709"/>
        <w:jc w:val="center"/>
        <w:textAlignment w:val="baseline"/>
        <w:rPr>
          <w:rFonts w:ascii="Times New Roman" w:hAnsi="Times New Roman"/>
          <w:b w:val="0"/>
          <w:bCs w:val="0"/>
          <w:color w:val="000000"/>
          <w:sz w:val="16"/>
          <w:szCs w:val="16"/>
        </w:rPr>
      </w:pPr>
      <w:r w:rsidRPr="005975BF">
        <w:rPr>
          <w:rFonts w:ascii="Times New Roman" w:hAnsi="Times New Roman"/>
          <w:color w:val="000000"/>
          <w:sz w:val="16"/>
          <w:szCs w:val="16"/>
        </w:rPr>
        <w:t>II. Стандарт предоставления муниципальной услуги</w:t>
      </w:r>
    </w:p>
    <w:p w:rsidR="005975BF" w:rsidRPr="005975BF" w:rsidRDefault="005975BF" w:rsidP="005975BF">
      <w:pPr>
        <w:pStyle w:val="4"/>
        <w:shd w:val="clear" w:color="auto" w:fill="FFFFFF"/>
        <w:spacing w:before="0"/>
        <w:ind w:firstLine="709"/>
        <w:jc w:val="center"/>
        <w:textAlignment w:val="baseline"/>
        <w:rPr>
          <w:rFonts w:ascii="Times New Roman" w:hAnsi="Times New Roman"/>
          <w:b w:val="0"/>
          <w:bCs w:val="0"/>
          <w:color w:val="000000"/>
          <w:sz w:val="16"/>
          <w:szCs w:val="16"/>
        </w:rPr>
      </w:pPr>
      <w:r w:rsidRPr="005975BF">
        <w:rPr>
          <w:rFonts w:ascii="Times New Roman" w:hAnsi="Times New Roman"/>
          <w:color w:val="000000"/>
          <w:sz w:val="16"/>
          <w:szCs w:val="16"/>
        </w:rPr>
        <w:t>Наименование муниципальной услуги</w:t>
      </w:r>
    </w:p>
    <w:p w:rsidR="005975BF" w:rsidRPr="005975BF" w:rsidRDefault="005975BF" w:rsidP="005975BF">
      <w:pPr>
        <w:pStyle w:val="formattext"/>
        <w:shd w:val="clear" w:color="auto" w:fill="FFFFFF"/>
        <w:spacing w:before="0" w:beforeAutospacing="0" w:after="0" w:afterAutospacing="0"/>
        <w:ind w:firstLine="709"/>
        <w:jc w:val="both"/>
        <w:textAlignment w:val="baseline"/>
        <w:rPr>
          <w:rFonts w:cs="Microsoft Sans Serif"/>
          <w:color w:val="000000"/>
          <w:sz w:val="16"/>
          <w:szCs w:val="16"/>
        </w:rPr>
      </w:pPr>
    </w:p>
    <w:p w:rsidR="005975BF" w:rsidRPr="005975BF" w:rsidRDefault="005975BF" w:rsidP="005975BF">
      <w:pPr>
        <w:pStyle w:val="formattext"/>
        <w:shd w:val="clear" w:color="auto" w:fill="FFFFFF"/>
        <w:spacing w:before="0" w:beforeAutospacing="0" w:after="0" w:afterAutospacing="0"/>
        <w:ind w:firstLine="709"/>
        <w:jc w:val="both"/>
        <w:textAlignment w:val="baseline"/>
        <w:rPr>
          <w:color w:val="000000"/>
          <w:sz w:val="16"/>
          <w:szCs w:val="16"/>
        </w:rPr>
      </w:pPr>
      <w:r w:rsidRPr="005975BF">
        <w:rPr>
          <w:color w:val="000000"/>
          <w:sz w:val="16"/>
          <w:szCs w:val="16"/>
        </w:rPr>
        <w:t>7. Наименование муниципальной услуги: «Предоставление разрешения на осуществление земляных работ».</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 xml:space="preserve">       8. Муниципальная услуга носит заявительный порядок обращения.</w:t>
      </w:r>
    </w:p>
    <w:p w:rsidR="005975BF" w:rsidRPr="005975BF" w:rsidRDefault="005975BF" w:rsidP="005975BF">
      <w:pPr>
        <w:pStyle w:val="4"/>
        <w:shd w:val="clear" w:color="auto" w:fill="FFFFFF"/>
        <w:spacing w:before="0"/>
        <w:ind w:firstLine="709"/>
        <w:jc w:val="center"/>
        <w:textAlignment w:val="baseline"/>
        <w:rPr>
          <w:rFonts w:ascii="Times New Roman" w:hAnsi="Times New Roman"/>
          <w:b w:val="0"/>
          <w:bCs w:val="0"/>
          <w:color w:val="000000"/>
          <w:sz w:val="16"/>
          <w:szCs w:val="16"/>
        </w:rPr>
      </w:pPr>
      <w:r w:rsidRPr="005975BF">
        <w:rPr>
          <w:rFonts w:ascii="Times New Roman" w:hAnsi="Times New Roman"/>
          <w:color w:val="000000"/>
          <w:sz w:val="16"/>
          <w:szCs w:val="16"/>
        </w:rPr>
        <w:br/>
        <w:t>Наименование органа, предоставляющего муниципальную услугу</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9. Муниципальная услуга «Предоставление разрешения на осуществление земляных работ» предоставляется органом местного самоуправления муниципального образования Саракташский поссовет Саракташского района Оренбургской области (далее – орган местного самоуправления).</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lastRenderedPageBreak/>
        <w:t xml:space="preserve">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 xml:space="preserve">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hyperlink r:id="rId89" w:history="1">
        <w:r w:rsidRPr="005975BF">
          <w:rPr>
            <w:rStyle w:val="ab"/>
            <w:rFonts w:ascii="Times New Roman" w:hAnsi="Times New Roman" w:cs="Times New Roman"/>
            <w:sz w:val="16"/>
            <w:szCs w:val="16"/>
            <w:lang w:val="en-US"/>
          </w:rPr>
          <w:t>http</w:t>
        </w:r>
        <w:r w:rsidRPr="005975BF">
          <w:rPr>
            <w:rStyle w:val="ab"/>
            <w:rFonts w:ascii="Times New Roman" w:hAnsi="Times New Roman" w:cs="Times New Roman"/>
            <w:sz w:val="16"/>
            <w:szCs w:val="16"/>
          </w:rPr>
          <w:t>://</w:t>
        </w:r>
        <w:r w:rsidRPr="005975BF">
          <w:rPr>
            <w:rStyle w:val="ab"/>
            <w:rFonts w:ascii="Times New Roman" w:hAnsi="Times New Roman" w:cs="Times New Roman"/>
            <w:sz w:val="16"/>
            <w:szCs w:val="16"/>
            <w:lang w:val="en-US"/>
          </w:rPr>
          <w:t>sarpossovet</w:t>
        </w:r>
        <w:r w:rsidRPr="005975BF">
          <w:rPr>
            <w:rStyle w:val="ab"/>
            <w:rFonts w:ascii="Times New Roman" w:hAnsi="Times New Roman" w:cs="Times New Roman"/>
            <w:sz w:val="16"/>
            <w:szCs w:val="16"/>
          </w:rPr>
          <w:t>.</w:t>
        </w:r>
        <w:r w:rsidRPr="005975BF">
          <w:rPr>
            <w:rStyle w:val="ab"/>
            <w:rFonts w:ascii="Times New Roman" w:hAnsi="Times New Roman" w:cs="Times New Roman"/>
            <w:sz w:val="16"/>
            <w:szCs w:val="16"/>
            <w:lang w:val="en-US"/>
          </w:rPr>
          <w:t>ru</w:t>
        </w:r>
      </w:hyperlink>
      <w:r w:rsidRPr="005975BF">
        <w:rPr>
          <w:rFonts w:ascii="Times New Roman" w:hAnsi="Times New Roman" w:cs="Times New Roman"/>
          <w:color w:val="000000"/>
          <w:sz w:val="16"/>
          <w:szCs w:val="16"/>
        </w:rPr>
        <w:t xml:space="preserve"> , в Реестре государственных (муниципальных) услуг (функций) Оренбургской области (далее - Реестр), а также в электронной форме через Портал.</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 xml:space="preserve">11. 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  </w:t>
      </w:r>
    </w:p>
    <w:p w:rsidR="005975BF" w:rsidRPr="005975BF" w:rsidRDefault="005975BF" w:rsidP="005975BF">
      <w:pPr>
        <w:ind w:firstLine="709"/>
        <w:rPr>
          <w:sz w:val="16"/>
          <w:szCs w:val="16"/>
        </w:rPr>
      </w:pPr>
    </w:p>
    <w:p w:rsidR="005975BF" w:rsidRPr="005975BF" w:rsidRDefault="005975BF" w:rsidP="005975BF">
      <w:pPr>
        <w:pStyle w:val="ConsPlusNormal"/>
        <w:ind w:firstLine="709"/>
        <w:jc w:val="center"/>
        <w:outlineLvl w:val="2"/>
        <w:rPr>
          <w:rFonts w:ascii="Times New Roman" w:hAnsi="Times New Roman" w:cs="Times New Roman"/>
          <w:b/>
          <w:bCs/>
          <w:i/>
          <w:iCs/>
          <w:color w:val="000000"/>
          <w:sz w:val="16"/>
          <w:szCs w:val="16"/>
        </w:rPr>
      </w:pPr>
      <w:r w:rsidRPr="005975BF">
        <w:rPr>
          <w:rFonts w:ascii="Times New Roman" w:hAnsi="Times New Roman" w:cs="Times New Roman"/>
          <w:b/>
          <w:bCs/>
          <w:i/>
          <w:iCs/>
          <w:color w:val="000000"/>
          <w:sz w:val="16"/>
          <w:szCs w:val="16"/>
        </w:rPr>
        <w:t>Результат предоставления муниципальной услуги</w:t>
      </w:r>
    </w:p>
    <w:p w:rsidR="005975BF" w:rsidRPr="005975BF" w:rsidRDefault="005975BF" w:rsidP="005975BF">
      <w:pPr>
        <w:pStyle w:val="ConsPlusNormal"/>
        <w:ind w:firstLine="709"/>
        <w:jc w:val="both"/>
        <w:rPr>
          <w:rFonts w:ascii="Times New Roman" w:hAnsi="Times New Roman" w:cs="Times New Roman"/>
          <w:color w:val="000000"/>
          <w:sz w:val="16"/>
          <w:szCs w:val="16"/>
        </w:rPr>
      </w:pPr>
    </w:p>
    <w:p w:rsidR="005975BF" w:rsidRPr="005975BF" w:rsidRDefault="005975BF" w:rsidP="005975BF">
      <w:pPr>
        <w:autoSpaceDE w:val="0"/>
        <w:autoSpaceDN w:val="0"/>
        <w:adjustRightInd w:val="0"/>
        <w:ind w:firstLine="709"/>
        <w:jc w:val="both"/>
        <w:rPr>
          <w:sz w:val="16"/>
          <w:szCs w:val="16"/>
        </w:rPr>
      </w:pPr>
      <w:r w:rsidRPr="005975BF">
        <w:rPr>
          <w:sz w:val="16"/>
          <w:szCs w:val="16"/>
        </w:rPr>
        <w:t xml:space="preserve">12. Заявитель обращается в орган местного самоуправления с заявлением о предоставлении муниципальной услуги с целью: </w:t>
      </w:r>
    </w:p>
    <w:p w:rsidR="005975BF" w:rsidRPr="005975BF" w:rsidRDefault="005975BF" w:rsidP="005975BF">
      <w:pPr>
        <w:autoSpaceDE w:val="0"/>
        <w:autoSpaceDN w:val="0"/>
        <w:adjustRightInd w:val="0"/>
        <w:ind w:firstLine="709"/>
        <w:jc w:val="both"/>
        <w:rPr>
          <w:sz w:val="16"/>
          <w:szCs w:val="16"/>
        </w:rPr>
      </w:pPr>
      <w:r w:rsidRPr="005975BF">
        <w:rPr>
          <w:sz w:val="16"/>
          <w:szCs w:val="16"/>
        </w:rPr>
        <w:t>12.1. получения разрешения на производство земляных работ на территории муниципального образования Саракташский поссовет Саракташского района Оренбургской области;</w:t>
      </w:r>
    </w:p>
    <w:p w:rsidR="005975BF" w:rsidRPr="005975BF" w:rsidRDefault="005975BF" w:rsidP="005975BF">
      <w:pPr>
        <w:autoSpaceDE w:val="0"/>
        <w:autoSpaceDN w:val="0"/>
        <w:adjustRightInd w:val="0"/>
        <w:ind w:firstLine="709"/>
        <w:jc w:val="both"/>
        <w:rPr>
          <w:sz w:val="16"/>
          <w:szCs w:val="16"/>
        </w:rPr>
      </w:pPr>
      <w:r w:rsidRPr="005975BF">
        <w:rPr>
          <w:sz w:val="16"/>
          <w:szCs w:val="16"/>
        </w:rPr>
        <w:t xml:space="preserve">12.2. получение разрешения на производство земляных работ в связи с аварийно-восстановительными работами на территории муниципального образования Саракташский поссовет Саракташского района Оренбургской области; </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12.3. продления разрешения на право производства земляных работ на территории (указывается наименование муниципального образования);</w:t>
      </w:r>
    </w:p>
    <w:p w:rsidR="005975BF" w:rsidRPr="005975BF" w:rsidRDefault="005975BF" w:rsidP="005975BF">
      <w:pPr>
        <w:autoSpaceDE w:val="0"/>
        <w:autoSpaceDN w:val="0"/>
        <w:adjustRightInd w:val="0"/>
        <w:ind w:firstLine="709"/>
        <w:jc w:val="both"/>
        <w:rPr>
          <w:sz w:val="16"/>
          <w:szCs w:val="16"/>
        </w:rPr>
      </w:pPr>
      <w:r w:rsidRPr="005975BF">
        <w:rPr>
          <w:sz w:val="16"/>
          <w:szCs w:val="16"/>
        </w:rPr>
        <w:t>12.4.  закрытия разрешения на право производства земляных работ на территории (указывается наименование муниципального образования),</w:t>
      </w:r>
    </w:p>
    <w:p w:rsidR="005975BF" w:rsidRPr="005975BF" w:rsidRDefault="005975BF" w:rsidP="005975BF">
      <w:pPr>
        <w:autoSpaceDE w:val="0"/>
        <w:autoSpaceDN w:val="0"/>
        <w:adjustRightInd w:val="0"/>
        <w:ind w:firstLine="709"/>
        <w:jc w:val="both"/>
        <w:rPr>
          <w:sz w:val="16"/>
          <w:szCs w:val="16"/>
        </w:rPr>
      </w:pPr>
      <w:r w:rsidRPr="005975BF">
        <w:rPr>
          <w:sz w:val="16"/>
          <w:szCs w:val="16"/>
        </w:rPr>
        <w:t>13. Результатом предоставления муниципальной услуги является:</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 xml:space="preserve">выдача разрешения на право производства земляных работ на территории </w:t>
      </w:r>
      <w:r w:rsidRPr="005975BF">
        <w:rPr>
          <w:rFonts w:ascii="Times New Roman" w:hAnsi="Times New Roman" w:cs="Times New Roman"/>
          <w:sz w:val="16"/>
          <w:szCs w:val="16"/>
        </w:rPr>
        <w:t>муниципального образования Саракташский поссовет Саракташского района Оренбургской области</w:t>
      </w:r>
      <w:r w:rsidRPr="005975BF">
        <w:rPr>
          <w:rFonts w:ascii="Times New Roman" w:hAnsi="Times New Roman" w:cs="Times New Roman"/>
          <w:color w:val="000000"/>
          <w:sz w:val="16"/>
          <w:szCs w:val="16"/>
        </w:rPr>
        <w:t>, оформленного в соответствии с формой в Приложении № 1 к настоящему административному регламенту;</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выдача решения на производство земляных работ в связи с аварийно-восстановительными работами на территории (указывается наименование муниципального образования), оформленного в соответствии с формой в Приложении № 1 к настоящему административному регламенту;</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выдача решения о продлении разрешения на право производства земляных работ на территории (указывается наименование муниципального образования);</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 xml:space="preserve">выдача решения о закрытии разрешения на право производства земляных работ на территории (указывается наименование муниципального образования), оформленного в соответствии с формой в Приложении № 7 к настоящему административному регламенту; </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выдача решения об отказе в предоставлении муниципальной услуги, оформленного в соответствии с формой в Приложении № 2 к настоящему административному регламенту.</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Результатом предоставления муниципальной услуги не является реестровая запись.</w:t>
      </w:r>
    </w:p>
    <w:p w:rsidR="005975BF" w:rsidRPr="005975BF" w:rsidRDefault="005975BF" w:rsidP="005975BF">
      <w:pPr>
        <w:tabs>
          <w:tab w:val="left" w:pos="851"/>
        </w:tabs>
        <w:autoSpaceDE w:val="0"/>
        <w:autoSpaceDN w:val="0"/>
        <w:adjustRightInd w:val="0"/>
        <w:ind w:firstLine="709"/>
        <w:jc w:val="both"/>
        <w:rPr>
          <w:sz w:val="16"/>
          <w:szCs w:val="16"/>
        </w:rPr>
      </w:pPr>
      <w:r w:rsidRPr="005975BF">
        <w:rPr>
          <w:sz w:val="16"/>
          <w:szCs w:val="16"/>
        </w:rPr>
        <w:t>14. 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5975BF" w:rsidRPr="005975BF" w:rsidRDefault="005975BF" w:rsidP="005975BF">
      <w:pPr>
        <w:autoSpaceDE w:val="0"/>
        <w:autoSpaceDN w:val="0"/>
        <w:adjustRightInd w:val="0"/>
        <w:ind w:firstLine="709"/>
        <w:jc w:val="both"/>
        <w:rPr>
          <w:sz w:val="16"/>
          <w:szCs w:val="16"/>
        </w:rPr>
      </w:pPr>
      <w:r w:rsidRPr="005975BF">
        <w:rPr>
          <w:sz w:val="16"/>
          <w:szCs w:val="16"/>
        </w:rPr>
        <w:t>1) в органе местного самоуправления;</w:t>
      </w:r>
    </w:p>
    <w:p w:rsidR="005975BF" w:rsidRPr="005975BF" w:rsidRDefault="005975BF" w:rsidP="005975BF">
      <w:pPr>
        <w:autoSpaceDE w:val="0"/>
        <w:autoSpaceDN w:val="0"/>
        <w:adjustRightInd w:val="0"/>
        <w:ind w:firstLine="709"/>
        <w:jc w:val="both"/>
        <w:rPr>
          <w:sz w:val="16"/>
          <w:szCs w:val="16"/>
        </w:rPr>
      </w:pPr>
      <w:r w:rsidRPr="005975BF">
        <w:rPr>
          <w:sz w:val="16"/>
          <w:szCs w:val="16"/>
        </w:rPr>
        <w:t>2) через МФЦ (при наличии соглашения о взаимодействии);</w:t>
      </w:r>
      <w:r w:rsidRPr="005975BF">
        <w:rPr>
          <w:sz w:val="16"/>
          <w:szCs w:val="16"/>
        </w:rPr>
        <w:tab/>
      </w:r>
    </w:p>
    <w:p w:rsidR="005975BF" w:rsidRPr="005975BF" w:rsidRDefault="005975BF" w:rsidP="005975BF">
      <w:pPr>
        <w:autoSpaceDE w:val="0"/>
        <w:autoSpaceDN w:val="0"/>
        <w:adjustRightInd w:val="0"/>
        <w:ind w:firstLine="709"/>
        <w:jc w:val="both"/>
        <w:rPr>
          <w:sz w:val="16"/>
          <w:szCs w:val="16"/>
        </w:rPr>
      </w:pPr>
      <w:r w:rsidRPr="005975BF">
        <w:rPr>
          <w:sz w:val="16"/>
          <w:szCs w:val="16"/>
        </w:rPr>
        <w:t>3) в электронной форме с использованием Портала;</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15. Заявителю в качестве результата предоставления муниципальной услуги обеспечивается по его выбору возможность получения:</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 (при наличии соглашения о взаимодействии);</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в) информации из государственных информационных систем в случаях, предусмотренных законодательством Российской Федерации.</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16. 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5975BF" w:rsidRPr="005975BF" w:rsidRDefault="005975BF" w:rsidP="005975BF">
      <w:pPr>
        <w:pStyle w:val="1a"/>
        <w:tabs>
          <w:tab w:val="left" w:pos="1366"/>
        </w:tabs>
        <w:ind w:firstLine="709"/>
        <w:jc w:val="both"/>
        <w:rPr>
          <w:sz w:val="16"/>
          <w:szCs w:val="16"/>
        </w:rPr>
      </w:pPr>
      <w:bookmarkStart w:id="192" w:name="bookmark313"/>
      <w:bookmarkEnd w:id="192"/>
      <w:r w:rsidRPr="005975BF">
        <w:rPr>
          <w:sz w:val="16"/>
          <w:szCs w:val="16"/>
        </w:rPr>
        <w:t>17. Заявитель уведомляется о ходе рассмотрения и готовности результата предоставления муниципальной услуги следующими способами:</w:t>
      </w:r>
    </w:p>
    <w:p w:rsidR="005975BF" w:rsidRPr="005975BF" w:rsidRDefault="005975BF" w:rsidP="005975BF">
      <w:pPr>
        <w:pStyle w:val="1a"/>
        <w:tabs>
          <w:tab w:val="left" w:pos="1534"/>
        </w:tabs>
        <w:ind w:firstLine="709"/>
        <w:jc w:val="both"/>
        <w:rPr>
          <w:rFonts w:cs="Microsoft Sans Serif"/>
          <w:sz w:val="16"/>
          <w:szCs w:val="16"/>
        </w:rPr>
      </w:pPr>
      <w:bookmarkStart w:id="193" w:name="bookmark314"/>
      <w:bookmarkEnd w:id="193"/>
      <w:r w:rsidRPr="005975BF">
        <w:rPr>
          <w:sz w:val="16"/>
          <w:szCs w:val="16"/>
        </w:rPr>
        <w:t>17.1.  Через личный кабинет на Портале</w:t>
      </w:r>
      <w:ins w:id="194" w:author="Bogomolova, Olga" w:date="2022-05-06T10:13:00Z">
        <w:r w:rsidRPr="005975BF">
          <w:rPr>
            <w:sz w:val="16"/>
            <w:szCs w:val="16"/>
          </w:rPr>
          <w:t>.</w:t>
        </w:r>
      </w:ins>
      <w:bookmarkStart w:id="195" w:name="bookmark315"/>
      <w:bookmarkEnd w:id="195"/>
    </w:p>
    <w:p w:rsidR="005975BF" w:rsidRPr="005975BF" w:rsidRDefault="005975BF" w:rsidP="005975BF">
      <w:pPr>
        <w:pStyle w:val="1a"/>
        <w:tabs>
          <w:tab w:val="left" w:pos="1534"/>
        </w:tabs>
        <w:ind w:firstLine="709"/>
        <w:jc w:val="both"/>
        <w:rPr>
          <w:sz w:val="16"/>
          <w:szCs w:val="16"/>
        </w:rPr>
      </w:pPr>
      <w:r w:rsidRPr="005975BF">
        <w:rPr>
          <w:sz w:val="16"/>
          <w:szCs w:val="16"/>
        </w:rPr>
        <w:t>17.2. Заявитель может самостоятельно получить информацию о готовности результата предоставления муниципальной услуги посредством:</w:t>
      </w:r>
    </w:p>
    <w:p w:rsidR="005975BF" w:rsidRPr="005975BF" w:rsidRDefault="005975BF" w:rsidP="005975BF">
      <w:pPr>
        <w:pStyle w:val="1a"/>
        <w:ind w:firstLine="709"/>
        <w:jc w:val="both"/>
        <w:rPr>
          <w:sz w:val="16"/>
          <w:szCs w:val="16"/>
        </w:rPr>
      </w:pPr>
      <w:r w:rsidRPr="005975BF">
        <w:rPr>
          <w:rFonts w:eastAsia="SimSun"/>
          <w:sz w:val="16"/>
          <w:szCs w:val="16"/>
        </w:rPr>
        <w:t xml:space="preserve">17.3. </w:t>
      </w:r>
      <w:r w:rsidRPr="005975BF">
        <w:rPr>
          <w:sz w:val="16"/>
          <w:szCs w:val="16"/>
        </w:rPr>
        <w:t>сервиса Портала «Узнать статус заявления»;</w:t>
      </w:r>
    </w:p>
    <w:p w:rsidR="005975BF" w:rsidRPr="005975BF" w:rsidRDefault="005975BF" w:rsidP="005975BF">
      <w:pPr>
        <w:pStyle w:val="1a"/>
        <w:ind w:firstLine="709"/>
        <w:jc w:val="both"/>
        <w:rPr>
          <w:rFonts w:cs="Microsoft Sans Serif"/>
          <w:sz w:val="16"/>
          <w:szCs w:val="16"/>
        </w:rPr>
      </w:pPr>
      <w:r w:rsidRPr="005975BF">
        <w:rPr>
          <w:rFonts w:eastAsia="SimSun"/>
          <w:sz w:val="16"/>
          <w:szCs w:val="16"/>
        </w:rPr>
        <w:t xml:space="preserve">17.4. </w:t>
      </w:r>
      <w:r w:rsidRPr="005975BF">
        <w:rPr>
          <w:sz w:val="16"/>
          <w:szCs w:val="16"/>
        </w:rPr>
        <w:t>по телефону</w:t>
      </w:r>
      <w:r w:rsidRPr="005975BF">
        <w:rPr>
          <w:rFonts w:eastAsia="SimSun"/>
          <w:sz w:val="16"/>
          <w:szCs w:val="16"/>
        </w:rPr>
        <w:t>.</w:t>
      </w:r>
    </w:p>
    <w:p w:rsidR="005975BF" w:rsidRPr="005975BF" w:rsidRDefault="005975BF" w:rsidP="005975BF">
      <w:pPr>
        <w:pStyle w:val="1a"/>
        <w:tabs>
          <w:tab w:val="left" w:pos="1352"/>
        </w:tabs>
        <w:ind w:firstLine="709"/>
        <w:jc w:val="both"/>
        <w:rPr>
          <w:sz w:val="16"/>
          <w:szCs w:val="16"/>
        </w:rPr>
      </w:pPr>
      <w:bookmarkStart w:id="196" w:name="bookmark316"/>
      <w:bookmarkEnd w:id="196"/>
      <w:r w:rsidRPr="005975BF">
        <w:rPr>
          <w:sz w:val="16"/>
          <w:szCs w:val="16"/>
        </w:rPr>
        <w:lastRenderedPageBreak/>
        <w:t>18. Способы получения результата муниципальной услуги:</w:t>
      </w:r>
    </w:p>
    <w:p w:rsidR="005975BF" w:rsidRPr="005975BF" w:rsidRDefault="005975BF" w:rsidP="005975BF">
      <w:pPr>
        <w:pStyle w:val="1a"/>
        <w:tabs>
          <w:tab w:val="left" w:pos="1549"/>
        </w:tabs>
        <w:ind w:firstLine="709"/>
        <w:jc w:val="both"/>
        <w:rPr>
          <w:sz w:val="16"/>
          <w:szCs w:val="16"/>
        </w:rPr>
      </w:pPr>
      <w:bookmarkStart w:id="197" w:name="bookmark317"/>
      <w:bookmarkEnd w:id="197"/>
      <w:r w:rsidRPr="005975BF">
        <w:rPr>
          <w:sz w:val="16"/>
          <w:szCs w:val="16"/>
        </w:rPr>
        <w:t>18.1. через Личный кабинет на Портале в форме электронного документа, подписанного усиленной электронной цифровой подписью уполномоченного должностного лица органа местного самоуправления.</w:t>
      </w:r>
    </w:p>
    <w:p w:rsidR="005975BF" w:rsidRPr="005975BF" w:rsidRDefault="005975BF" w:rsidP="005975BF">
      <w:pPr>
        <w:pStyle w:val="1a"/>
        <w:tabs>
          <w:tab w:val="left" w:pos="1549"/>
        </w:tabs>
        <w:ind w:firstLine="709"/>
        <w:jc w:val="both"/>
        <w:rPr>
          <w:sz w:val="16"/>
          <w:szCs w:val="16"/>
        </w:rPr>
      </w:pPr>
      <w:r w:rsidRPr="005975BF">
        <w:rPr>
          <w:sz w:val="16"/>
          <w:szCs w:val="16"/>
        </w:rPr>
        <w:t>18.2. заявителю обеспечена возможность получения результата предоставления муниципальной услуги на бумажном носителе при личном обращении в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заключеннымвсоответствииспостановлениемПравительстваРоссийскойФедерацииот 27</w:t>
      </w:r>
      <w:r w:rsidRPr="005975BF">
        <w:rPr>
          <w:rFonts w:eastAsia="SimSun"/>
          <w:spacing w:val="1"/>
          <w:sz w:val="16"/>
          <w:szCs w:val="16"/>
        </w:rPr>
        <w:t>.09.2</w:t>
      </w:r>
      <w:r w:rsidRPr="005975BF">
        <w:rPr>
          <w:sz w:val="16"/>
          <w:szCs w:val="16"/>
        </w:rPr>
        <w:t xml:space="preserve">011 №797«О взаимодействии между многофункциональными центрами предоставления государственных и муниципальных услуг </w:t>
      </w:r>
      <w:r w:rsidRPr="005975BF">
        <w:rPr>
          <w:rFonts w:eastAsia="SimSun"/>
          <w:spacing w:val="-1"/>
          <w:sz w:val="16"/>
          <w:szCs w:val="16"/>
        </w:rPr>
        <w:t xml:space="preserve">и </w:t>
      </w:r>
      <w:r w:rsidRPr="005975BF">
        <w:rPr>
          <w:sz w:val="16"/>
          <w:szCs w:val="16"/>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bookmarkStart w:id="198" w:name="bookmark318"/>
      <w:bookmarkEnd w:id="198"/>
    </w:p>
    <w:p w:rsidR="005975BF" w:rsidRPr="005975BF" w:rsidRDefault="005975BF" w:rsidP="005975BF">
      <w:pPr>
        <w:pStyle w:val="1a"/>
        <w:tabs>
          <w:tab w:val="left" w:pos="1549"/>
        </w:tabs>
        <w:ind w:firstLine="709"/>
        <w:jc w:val="both"/>
        <w:rPr>
          <w:sz w:val="16"/>
          <w:szCs w:val="16"/>
        </w:rPr>
      </w:pPr>
      <w:r w:rsidRPr="005975BF">
        <w:rPr>
          <w:sz w:val="16"/>
          <w:szCs w:val="16"/>
        </w:rPr>
        <w:t>18.3. Способ получения услуги определяется заявителем и указывается в заявлении.</w:t>
      </w:r>
    </w:p>
    <w:p w:rsidR="005975BF" w:rsidRPr="005975BF" w:rsidRDefault="005975BF" w:rsidP="005975BF">
      <w:pPr>
        <w:pStyle w:val="ConsPlusNormal"/>
        <w:ind w:firstLine="709"/>
        <w:outlineLvl w:val="2"/>
        <w:rPr>
          <w:rFonts w:ascii="Times New Roman" w:hAnsi="Times New Roman" w:cs="Times New Roman"/>
          <w:b/>
          <w:bCs/>
          <w:color w:val="000000"/>
          <w:sz w:val="16"/>
          <w:szCs w:val="16"/>
        </w:rPr>
      </w:pPr>
    </w:p>
    <w:p w:rsidR="005975BF" w:rsidRPr="005975BF" w:rsidRDefault="005975BF" w:rsidP="005975BF">
      <w:pPr>
        <w:pStyle w:val="ConsPlusNormal"/>
        <w:ind w:firstLine="709"/>
        <w:jc w:val="center"/>
        <w:outlineLvl w:val="2"/>
        <w:rPr>
          <w:rFonts w:ascii="Times New Roman" w:hAnsi="Times New Roman" w:cs="Times New Roman"/>
          <w:b/>
          <w:bCs/>
          <w:i/>
          <w:iCs/>
          <w:color w:val="000000"/>
          <w:sz w:val="16"/>
          <w:szCs w:val="16"/>
        </w:rPr>
      </w:pPr>
      <w:r w:rsidRPr="005975BF">
        <w:rPr>
          <w:rFonts w:ascii="Times New Roman" w:hAnsi="Times New Roman" w:cs="Times New Roman"/>
          <w:b/>
          <w:bCs/>
          <w:i/>
          <w:iCs/>
          <w:color w:val="000000"/>
          <w:sz w:val="16"/>
          <w:szCs w:val="16"/>
        </w:rPr>
        <w:t>Срок предоставления муниципальной услуги</w:t>
      </w:r>
    </w:p>
    <w:p w:rsidR="005975BF" w:rsidRPr="005975BF" w:rsidRDefault="005975BF" w:rsidP="005975BF">
      <w:pPr>
        <w:pStyle w:val="ConsPlusNormal"/>
        <w:ind w:firstLine="709"/>
        <w:jc w:val="both"/>
        <w:rPr>
          <w:rFonts w:ascii="Times New Roman" w:hAnsi="Times New Roman" w:cs="Times New Roman"/>
          <w:color w:val="000000"/>
          <w:sz w:val="16"/>
          <w:szCs w:val="16"/>
        </w:rPr>
      </w:pPr>
    </w:p>
    <w:p w:rsidR="005975BF" w:rsidRPr="005975BF" w:rsidRDefault="005975BF" w:rsidP="005975BF">
      <w:pPr>
        <w:ind w:firstLine="709"/>
        <w:jc w:val="both"/>
        <w:rPr>
          <w:sz w:val="16"/>
          <w:szCs w:val="16"/>
        </w:rPr>
      </w:pPr>
      <w:r w:rsidRPr="005975BF">
        <w:rPr>
          <w:sz w:val="16"/>
          <w:szCs w:val="16"/>
        </w:rPr>
        <w:t>19. Срок предоставления муниципальной услуги независимо от формы подачи заявления:</w:t>
      </w:r>
    </w:p>
    <w:p w:rsidR="005975BF" w:rsidRPr="005975BF" w:rsidRDefault="005975BF" w:rsidP="005975BF">
      <w:pPr>
        <w:ind w:firstLine="709"/>
        <w:jc w:val="both"/>
        <w:rPr>
          <w:sz w:val="16"/>
          <w:szCs w:val="16"/>
        </w:rPr>
      </w:pPr>
      <w:r w:rsidRPr="005975BF">
        <w:rPr>
          <w:sz w:val="16"/>
          <w:szCs w:val="16"/>
        </w:rPr>
        <w:t xml:space="preserve">по основаниям, указанным в пункте 12.1, 12.4 настоящего Административного регламента, составляет не более 10 рабочих дней со дня регистрации заявления в органе местного самоуправления; </w:t>
      </w:r>
    </w:p>
    <w:p w:rsidR="005975BF" w:rsidRPr="005975BF" w:rsidRDefault="005975BF" w:rsidP="005975BF">
      <w:pPr>
        <w:ind w:firstLine="709"/>
        <w:jc w:val="both"/>
        <w:rPr>
          <w:sz w:val="16"/>
          <w:szCs w:val="16"/>
        </w:rPr>
      </w:pPr>
      <w:r w:rsidRPr="005975BF">
        <w:rPr>
          <w:sz w:val="16"/>
          <w:szCs w:val="16"/>
        </w:rPr>
        <w:t xml:space="preserve">по основанию, указанному в пункте 12.2 настоящего Административного регламента, составляет не более </w:t>
      </w:r>
      <w:r w:rsidRPr="005975BF">
        <w:rPr>
          <w:rFonts w:eastAsia="SimSun"/>
          <w:sz w:val="16"/>
          <w:szCs w:val="16"/>
        </w:rPr>
        <w:t xml:space="preserve">3 </w:t>
      </w:r>
      <w:r w:rsidRPr="005975BF">
        <w:rPr>
          <w:sz w:val="16"/>
          <w:szCs w:val="16"/>
        </w:rPr>
        <w:t>рабочих дней со дня регистрации заявления в органе местного самоуправления;</w:t>
      </w:r>
    </w:p>
    <w:p w:rsidR="005975BF" w:rsidRPr="005975BF" w:rsidRDefault="005975BF" w:rsidP="005975BF">
      <w:pPr>
        <w:pStyle w:val="1a"/>
        <w:tabs>
          <w:tab w:val="left" w:pos="1386"/>
        </w:tabs>
        <w:ind w:firstLine="709"/>
        <w:jc w:val="both"/>
        <w:rPr>
          <w:sz w:val="16"/>
          <w:szCs w:val="16"/>
        </w:rPr>
      </w:pPr>
      <w:r w:rsidRPr="005975BF">
        <w:rPr>
          <w:sz w:val="16"/>
          <w:szCs w:val="16"/>
        </w:rPr>
        <w:t>по основанию, указанному в пункте 12.3 настоящего Административного регламента, составляет не более 5 рабочих дней со дня регистрации заявления в органе местного самоуправления;</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 xml:space="preserve">19.1. Срок выдачи (направления) документов, являющихся результатом предоставления муниципальной услуги на Портале, - не позднее 1-го рабочего дня, следующего за днем истечения срока, установленного </w:t>
      </w:r>
      <w:r w:rsidRPr="005975BF">
        <w:rPr>
          <w:rFonts w:ascii="Times New Roman" w:hAnsi="Times New Roman" w:cs="Times New Roman"/>
          <w:sz w:val="16"/>
          <w:szCs w:val="16"/>
        </w:rPr>
        <w:t>пунктом 19</w:t>
      </w:r>
      <w:r w:rsidRPr="005975BF">
        <w:rPr>
          <w:rFonts w:ascii="Times New Roman" w:hAnsi="Times New Roman" w:cs="Times New Roman"/>
          <w:color w:val="000000"/>
          <w:sz w:val="16"/>
          <w:szCs w:val="16"/>
        </w:rPr>
        <w:t>.</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color w:val="000000"/>
          <w:sz w:val="16"/>
          <w:szCs w:val="16"/>
        </w:rPr>
        <w:t>19.2. При наличии в заявлении указания о выдаче документа, являющегося результатом предоставления муниципальной услуги, через МФЦ (при наличии соглашения о взаимодействии) по месту представления заявления орган местного самоуправления обеспечивает передачу документа в МФЦ для выдачи заявителю не позднее 1-го рабочего дня, след</w:t>
      </w:r>
      <w:r w:rsidRPr="005975BF">
        <w:rPr>
          <w:rFonts w:ascii="Times New Roman" w:hAnsi="Times New Roman" w:cs="Times New Roman"/>
          <w:sz w:val="16"/>
          <w:szCs w:val="16"/>
        </w:rPr>
        <w:t xml:space="preserve">ующего за днем истечения срока, установленного </w:t>
      </w:r>
      <w:hyperlink w:anchor="P18" w:history="1">
        <w:r w:rsidRPr="005975BF">
          <w:rPr>
            <w:rStyle w:val="ab"/>
            <w:rFonts w:ascii="Times New Roman" w:hAnsi="Times New Roman" w:cs="Times New Roman"/>
            <w:sz w:val="16"/>
            <w:szCs w:val="16"/>
          </w:rPr>
          <w:t>пунктом</w:t>
        </w:r>
      </w:hyperlink>
      <w:r w:rsidRPr="005975BF">
        <w:rPr>
          <w:rStyle w:val="ab"/>
          <w:rFonts w:ascii="Times New Roman" w:hAnsi="Times New Roman" w:cs="Times New Roman"/>
          <w:sz w:val="16"/>
          <w:szCs w:val="16"/>
        </w:rPr>
        <w:t xml:space="preserve"> 19.</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 xml:space="preserve">В случае представления заявления через МФЦ срок, указанный в </w:t>
      </w:r>
      <w:hyperlink w:anchor="P18" w:history="1">
        <w:r w:rsidRPr="005975BF">
          <w:rPr>
            <w:rStyle w:val="ab"/>
            <w:rFonts w:ascii="Times New Roman" w:hAnsi="Times New Roman" w:cs="Times New Roman"/>
            <w:sz w:val="16"/>
            <w:szCs w:val="16"/>
          </w:rPr>
          <w:t>пункте 1</w:t>
        </w:r>
      </w:hyperlink>
      <w:r w:rsidRPr="005975BF">
        <w:rPr>
          <w:rStyle w:val="ab"/>
          <w:rFonts w:ascii="Times New Roman" w:hAnsi="Times New Roman" w:cs="Times New Roman"/>
          <w:sz w:val="16"/>
          <w:szCs w:val="16"/>
        </w:rPr>
        <w:t>9</w:t>
      </w:r>
      <w:r w:rsidRPr="005975BF">
        <w:rPr>
          <w:rFonts w:ascii="Times New Roman" w:hAnsi="Times New Roman" w:cs="Times New Roman"/>
          <w:sz w:val="16"/>
          <w:szCs w:val="16"/>
        </w:rPr>
        <w:t>, исчисляется со дня передачи МФЦ заявления и документов в орган местного самоуправления.</w:t>
      </w:r>
    </w:p>
    <w:p w:rsidR="005975BF" w:rsidRPr="005975BF" w:rsidRDefault="005975BF" w:rsidP="005975BF">
      <w:pPr>
        <w:pStyle w:val="1a"/>
        <w:tabs>
          <w:tab w:val="left" w:pos="1257"/>
        </w:tabs>
        <w:ind w:firstLine="709"/>
        <w:jc w:val="both"/>
        <w:rPr>
          <w:sz w:val="16"/>
          <w:szCs w:val="16"/>
        </w:rPr>
      </w:pPr>
      <w:r w:rsidRPr="005975BF">
        <w:rPr>
          <w:sz w:val="16"/>
          <w:szCs w:val="16"/>
        </w:rPr>
        <w:t>19.3.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органа местного самоуправления, проведение аварийно-восстановительных работ осуществляется незамедлительно с последующей подачей заявителями в течение суток с момента начала аварийно-восстановительных работ соответствующего заявления.</w:t>
      </w:r>
    </w:p>
    <w:p w:rsidR="005975BF" w:rsidRPr="005975BF" w:rsidRDefault="005975BF" w:rsidP="005975BF">
      <w:pPr>
        <w:pStyle w:val="1a"/>
        <w:tabs>
          <w:tab w:val="left" w:pos="709"/>
        </w:tabs>
        <w:ind w:firstLine="709"/>
        <w:jc w:val="both"/>
        <w:rPr>
          <w:sz w:val="16"/>
          <w:szCs w:val="16"/>
        </w:rPr>
      </w:pPr>
      <w:r w:rsidRPr="005975BF">
        <w:rPr>
          <w:sz w:val="16"/>
          <w:szCs w:val="16"/>
        </w:rPr>
        <w:t xml:space="preserve">          19.4.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5975BF" w:rsidRPr="005975BF" w:rsidRDefault="005975BF" w:rsidP="005975BF">
      <w:pPr>
        <w:pStyle w:val="1a"/>
        <w:tabs>
          <w:tab w:val="left" w:pos="1386"/>
        </w:tabs>
        <w:ind w:firstLine="709"/>
        <w:jc w:val="both"/>
        <w:rPr>
          <w:sz w:val="16"/>
          <w:szCs w:val="16"/>
        </w:rPr>
      </w:pPr>
      <w:r w:rsidRPr="005975BF">
        <w:rPr>
          <w:sz w:val="16"/>
          <w:szCs w:val="16"/>
        </w:rPr>
        <w:t xml:space="preserve">          19.5. 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5975BF" w:rsidRPr="005975BF" w:rsidRDefault="005975BF" w:rsidP="005975BF">
      <w:pPr>
        <w:pStyle w:val="1a"/>
        <w:tabs>
          <w:tab w:val="left" w:pos="1257"/>
        </w:tabs>
        <w:ind w:firstLine="709"/>
        <w:jc w:val="both"/>
        <w:rPr>
          <w:sz w:val="16"/>
          <w:szCs w:val="16"/>
        </w:rPr>
      </w:pPr>
      <w:r w:rsidRPr="005975BF">
        <w:rPr>
          <w:sz w:val="16"/>
          <w:szCs w:val="16"/>
        </w:rPr>
        <w:t xml:space="preserve">          19.6.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5975BF" w:rsidRPr="005975BF" w:rsidRDefault="005975BF" w:rsidP="005975BF">
      <w:pPr>
        <w:pStyle w:val="1a"/>
        <w:tabs>
          <w:tab w:val="left" w:pos="1276"/>
        </w:tabs>
        <w:ind w:firstLine="709"/>
        <w:jc w:val="both"/>
        <w:rPr>
          <w:sz w:val="16"/>
          <w:szCs w:val="16"/>
        </w:rPr>
      </w:pPr>
      <w:r w:rsidRPr="005975BF">
        <w:rPr>
          <w:sz w:val="16"/>
          <w:szCs w:val="16"/>
        </w:rPr>
        <w:t xml:space="preserve">          19.6.1.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5975BF" w:rsidRPr="005975BF" w:rsidRDefault="005975BF" w:rsidP="005975BF">
      <w:pPr>
        <w:pStyle w:val="1a"/>
        <w:tabs>
          <w:tab w:val="left" w:pos="1392"/>
        </w:tabs>
        <w:ind w:firstLine="709"/>
        <w:jc w:val="both"/>
        <w:rPr>
          <w:sz w:val="16"/>
          <w:szCs w:val="16"/>
        </w:rPr>
      </w:pPr>
      <w:r w:rsidRPr="005975BF">
        <w:rPr>
          <w:sz w:val="16"/>
          <w:szCs w:val="16"/>
        </w:rPr>
        <w:t>19.6.2.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5975BF" w:rsidRPr="005975BF" w:rsidRDefault="005975BF" w:rsidP="005975BF">
      <w:pPr>
        <w:pStyle w:val="1a"/>
        <w:tabs>
          <w:tab w:val="left" w:pos="1762"/>
        </w:tabs>
        <w:ind w:firstLine="709"/>
        <w:jc w:val="both"/>
        <w:rPr>
          <w:sz w:val="16"/>
          <w:szCs w:val="16"/>
        </w:rPr>
      </w:pPr>
      <w:r w:rsidRPr="005975BF">
        <w:rPr>
          <w:sz w:val="16"/>
          <w:szCs w:val="16"/>
        </w:rPr>
        <w:t>19.6.3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5975BF" w:rsidRPr="005975BF" w:rsidRDefault="005975BF" w:rsidP="005975BF">
      <w:pPr>
        <w:pStyle w:val="1a"/>
        <w:ind w:firstLine="709"/>
        <w:jc w:val="both"/>
        <w:rPr>
          <w:sz w:val="16"/>
          <w:szCs w:val="16"/>
        </w:rPr>
      </w:pPr>
      <w:r w:rsidRPr="005975BF">
        <w:rPr>
          <w:sz w:val="16"/>
          <w:szCs w:val="16"/>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5975BF" w:rsidRPr="005975BF" w:rsidRDefault="005975BF" w:rsidP="005975BF">
      <w:pPr>
        <w:pStyle w:val="1a"/>
        <w:ind w:firstLine="709"/>
        <w:jc w:val="both"/>
        <w:rPr>
          <w:sz w:val="16"/>
          <w:szCs w:val="16"/>
        </w:rPr>
      </w:pPr>
      <w:r w:rsidRPr="005975BF">
        <w:rPr>
          <w:sz w:val="16"/>
          <w:szCs w:val="16"/>
        </w:rPr>
        <w:t>19.7. Приостановление срока предоставления муниципальной услуги не предусмотрено.</w:t>
      </w:r>
    </w:p>
    <w:p w:rsidR="005975BF" w:rsidRPr="005975BF" w:rsidRDefault="005975BF" w:rsidP="005975BF">
      <w:pPr>
        <w:ind w:firstLine="709"/>
        <w:jc w:val="both"/>
        <w:rPr>
          <w:sz w:val="16"/>
          <w:szCs w:val="16"/>
        </w:rPr>
      </w:pPr>
      <w:r w:rsidRPr="005975BF">
        <w:rPr>
          <w:sz w:val="16"/>
          <w:szCs w:val="16"/>
        </w:rPr>
        <w:t>19.8.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5975BF" w:rsidRPr="005975BF" w:rsidRDefault="005975BF" w:rsidP="005975BF">
      <w:pPr>
        <w:ind w:firstLine="709"/>
        <w:jc w:val="both"/>
        <w:rPr>
          <w:sz w:val="16"/>
          <w:szCs w:val="16"/>
        </w:rPr>
      </w:pPr>
    </w:p>
    <w:p w:rsidR="005975BF" w:rsidRPr="005975BF" w:rsidRDefault="005975BF" w:rsidP="005975BF">
      <w:pPr>
        <w:pStyle w:val="ConsPlusNormal"/>
        <w:ind w:firstLine="709"/>
        <w:jc w:val="center"/>
        <w:rPr>
          <w:rFonts w:ascii="Times New Roman" w:hAnsi="Times New Roman" w:cs="Times New Roman"/>
          <w:b/>
          <w:bCs/>
          <w:color w:val="22272F"/>
          <w:sz w:val="16"/>
          <w:szCs w:val="16"/>
          <w:shd w:val="clear" w:color="auto" w:fill="FFFFFF"/>
        </w:rPr>
      </w:pPr>
      <w:r w:rsidRPr="005975BF">
        <w:rPr>
          <w:rFonts w:ascii="Times New Roman" w:hAnsi="Times New Roman" w:cs="Times New Roman"/>
          <w:b/>
          <w:bCs/>
          <w:color w:val="22272F"/>
          <w:sz w:val="16"/>
          <w:szCs w:val="16"/>
          <w:shd w:val="clear" w:color="auto" w:fill="FFFFFF"/>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975BF" w:rsidRPr="005975BF" w:rsidRDefault="005975BF" w:rsidP="005975BF">
      <w:pPr>
        <w:pStyle w:val="ConsPlusNormal"/>
        <w:ind w:firstLine="709"/>
        <w:jc w:val="center"/>
        <w:rPr>
          <w:rFonts w:ascii="Times New Roman" w:hAnsi="Times New Roman" w:cs="Times New Roman"/>
          <w:b/>
          <w:bCs/>
          <w:sz w:val="16"/>
          <w:szCs w:val="16"/>
        </w:rPr>
      </w:pP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органа местного самоуправления: в сети «Интернет», а также на Портале.</w:t>
      </w:r>
    </w:p>
    <w:p w:rsidR="005975BF" w:rsidRPr="005975BF" w:rsidRDefault="005975BF" w:rsidP="005975BF">
      <w:pPr>
        <w:pStyle w:val="ConsPlusNormal"/>
        <w:ind w:firstLine="709"/>
        <w:jc w:val="center"/>
        <w:outlineLvl w:val="2"/>
        <w:rPr>
          <w:rFonts w:ascii="Times New Roman" w:hAnsi="Times New Roman" w:cs="Times New Roman"/>
          <w:b/>
          <w:bCs/>
          <w:i/>
          <w:iCs/>
          <w:sz w:val="16"/>
          <w:szCs w:val="16"/>
        </w:rPr>
      </w:pPr>
    </w:p>
    <w:p w:rsidR="005975BF" w:rsidRPr="005975BF" w:rsidRDefault="005975BF" w:rsidP="005975BF">
      <w:pPr>
        <w:pStyle w:val="ConsPlusNormal"/>
        <w:ind w:firstLine="709"/>
        <w:jc w:val="center"/>
        <w:outlineLvl w:val="2"/>
        <w:rPr>
          <w:rFonts w:ascii="Times New Roman" w:hAnsi="Times New Roman" w:cs="Times New Roman"/>
          <w:b/>
          <w:bCs/>
          <w:sz w:val="16"/>
          <w:szCs w:val="16"/>
        </w:rPr>
      </w:pPr>
      <w:r w:rsidRPr="005975BF">
        <w:rPr>
          <w:rFonts w:ascii="Times New Roman" w:hAnsi="Times New Roman" w:cs="Times New Roman"/>
          <w:b/>
          <w:bCs/>
          <w:sz w:val="16"/>
          <w:szCs w:val="16"/>
        </w:rPr>
        <w:t>Исчерпывающий перечень документов, необходимых для предоставления муниципальной услуги</w:t>
      </w:r>
    </w:p>
    <w:p w:rsidR="005975BF" w:rsidRPr="005975BF" w:rsidRDefault="005975BF" w:rsidP="005975BF">
      <w:pPr>
        <w:pStyle w:val="ConsPlusNormal"/>
        <w:ind w:firstLine="709"/>
        <w:jc w:val="center"/>
        <w:outlineLvl w:val="2"/>
        <w:rPr>
          <w:rFonts w:ascii="Times New Roman" w:hAnsi="Times New Roman" w:cs="Times New Roman"/>
          <w:sz w:val="16"/>
          <w:szCs w:val="16"/>
        </w:rPr>
      </w:pPr>
    </w:p>
    <w:p w:rsidR="005975BF" w:rsidRPr="005975BF" w:rsidRDefault="005975BF" w:rsidP="005975BF">
      <w:pPr>
        <w:autoSpaceDE w:val="0"/>
        <w:autoSpaceDN w:val="0"/>
        <w:adjustRightInd w:val="0"/>
        <w:ind w:firstLine="709"/>
        <w:jc w:val="both"/>
        <w:rPr>
          <w:sz w:val="16"/>
          <w:szCs w:val="16"/>
        </w:rPr>
      </w:pPr>
      <w:r w:rsidRPr="005975BF">
        <w:rPr>
          <w:sz w:val="16"/>
          <w:szCs w:val="16"/>
        </w:rPr>
        <w:t>21. Для получения муниципальной услуги независимо от категории и основания для обращения заявитель (представитель заявителя) должен самостоятельно предоставить следующий перечень документов:</w:t>
      </w:r>
    </w:p>
    <w:p w:rsidR="005975BF" w:rsidRPr="005975BF" w:rsidRDefault="005975BF" w:rsidP="005975BF">
      <w:pPr>
        <w:pStyle w:val="1a"/>
        <w:tabs>
          <w:tab w:val="left" w:pos="1046"/>
        </w:tabs>
        <w:ind w:firstLine="709"/>
        <w:jc w:val="both"/>
        <w:rPr>
          <w:sz w:val="16"/>
          <w:szCs w:val="16"/>
        </w:rPr>
      </w:pPr>
      <w:r w:rsidRPr="005975BF">
        <w:rPr>
          <w:rFonts w:eastAsia="SimSun"/>
          <w:sz w:val="16"/>
          <w:szCs w:val="16"/>
          <w:shd w:val="clear" w:color="auto" w:fill="FFFFFF"/>
        </w:rPr>
        <w:t>а)</w:t>
      </w:r>
      <w:r w:rsidRPr="005975BF">
        <w:rPr>
          <w:rFonts w:cs="Microsoft Sans Serif"/>
          <w:sz w:val="16"/>
          <w:szCs w:val="16"/>
        </w:rPr>
        <w:tab/>
      </w:r>
      <w:r w:rsidRPr="005975BF">
        <w:rPr>
          <w:sz w:val="16"/>
          <w:szCs w:val="16"/>
        </w:rPr>
        <w:t>документ, удостоверяющий личность заявителя.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75BF" w:rsidRPr="005975BF" w:rsidRDefault="005975BF" w:rsidP="005975BF">
      <w:pPr>
        <w:pStyle w:val="afd"/>
        <w:ind w:firstLine="709"/>
        <w:rPr>
          <w:sz w:val="16"/>
          <w:szCs w:val="16"/>
        </w:rPr>
      </w:pPr>
      <w:r w:rsidRPr="005975BF">
        <w:rPr>
          <w:rFonts w:eastAsia="SimSun"/>
          <w:sz w:val="16"/>
          <w:szCs w:val="16"/>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5975BF" w:rsidRPr="005975BF" w:rsidRDefault="005975BF" w:rsidP="005975BF">
      <w:pPr>
        <w:pStyle w:val="afd"/>
        <w:ind w:firstLine="709"/>
        <w:rPr>
          <w:sz w:val="16"/>
          <w:szCs w:val="16"/>
        </w:rPr>
      </w:pPr>
      <w:r w:rsidRPr="005975BF">
        <w:rPr>
          <w:rFonts w:eastAsia="SimSun"/>
          <w:sz w:val="16"/>
          <w:szCs w:val="16"/>
        </w:rPr>
        <w:lastRenderedPageBreak/>
        <w:t>в) гарантийное письмо по восстановлению покрытия;</w:t>
      </w:r>
    </w:p>
    <w:p w:rsidR="005975BF" w:rsidRPr="005975BF" w:rsidRDefault="005975BF" w:rsidP="005975BF">
      <w:pPr>
        <w:pStyle w:val="afd"/>
        <w:ind w:firstLine="709"/>
        <w:rPr>
          <w:sz w:val="16"/>
          <w:szCs w:val="16"/>
        </w:rPr>
      </w:pPr>
      <w:r w:rsidRPr="005975BF">
        <w:rPr>
          <w:rFonts w:eastAsia="SimSun"/>
          <w:sz w:val="16"/>
          <w:szCs w:val="16"/>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5975BF" w:rsidRPr="005975BF" w:rsidRDefault="005975BF" w:rsidP="005975BF">
      <w:pPr>
        <w:pStyle w:val="afd"/>
        <w:ind w:firstLine="709"/>
        <w:rPr>
          <w:sz w:val="16"/>
          <w:szCs w:val="16"/>
        </w:rPr>
      </w:pPr>
      <w:r w:rsidRPr="005975BF">
        <w:rPr>
          <w:rFonts w:eastAsia="SimSun"/>
          <w:sz w:val="16"/>
          <w:szCs w:val="16"/>
        </w:rPr>
        <w:t>д) договор на проведение работ, в случае если работы будут проводиться подрядной организацией.</w:t>
      </w:r>
    </w:p>
    <w:p w:rsidR="005975BF" w:rsidRPr="005975BF" w:rsidRDefault="005975BF" w:rsidP="005975BF">
      <w:pPr>
        <w:pStyle w:val="1a"/>
        <w:tabs>
          <w:tab w:val="left" w:pos="709"/>
        </w:tabs>
        <w:ind w:firstLine="709"/>
        <w:jc w:val="both"/>
        <w:rPr>
          <w:sz w:val="16"/>
          <w:szCs w:val="16"/>
        </w:rPr>
      </w:pPr>
      <w:r w:rsidRPr="005975BF">
        <w:rPr>
          <w:sz w:val="16"/>
          <w:szCs w:val="16"/>
        </w:rPr>
        <w:t>21.1.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975BF" w:rsidRPr="005975BF" w:rsidRDefault="005975BF" w:rsidP="005975BF">
      <w:pPr>
        <w:pStyle w:val="1a"/>
        <w:tabs>
          <w:tab w:val="left" w:pos="709"/>
        </w:tabs>
        <w:ind w:firstLine="709"/>
        <w:jc w:val="both"/>
        <w:rPr>
          <w:sz w:val="16"/>
          <w:szCs w:val="16"/>
        </w:rPr>
      </w:pPr>
      <w:r w:rsidRPr="005975BF">
        <w:rPr>
          <w:sz w:val="16"/>
          <w:szCs w:val="16"/>
        </w:rPr>
        <w:t>21.2. При обращении по основанию, указанному в пункте 12.1 настоящего Административного регламента:</w:t>
      </w:r>
    </w:p>
    <w:p w:rsidR="005975BF" w:rsidRPr="005975BF" w:rsidRDefault="005975BF" w:rsidP="005975BF">
      <w:pPr>
        <w:pStyle w:val="1a"/>
        <w:tabs>
          <w:tab w:val="left" w:pos="1056"/>
        </w:tabs>
        <w:ind w:firstLine="709"/>
        <w:jc w:val="both"/>
        <w:rPr>
          <w:sz w:val="16"/>
          <w:szCs w:val="16"/>
        </w:rPr>
      </w:pPr>
      <w:r w:rsidRPr="005975BF">
        <w:rPr>
          <w:sz w:val="16"/>
          <w:szCs w:val="16"/>
        </w:rPr>
        <w:t>а)</w:t>
      </w:r>
      <w:r w:rsidRPr="005975BF">
        <w:rPr>
          <w:sz w:val="16"/>
          <w:szCs w:val="16"/>
        </w:rPr>
        <w:tab/>
        <w:t>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5975BF" w:rsidRPr="005975BF" w:rsidRDefault="005975BF" w:rsidP="005975BF">
      <w:pPr>
        <w:pStyle w:val="1a"/>
        <w:tabs>
          <w:tab w:val="left" w:pos="1056"/>
        </w:tabs>
        <w:ind w:firstLine="709"/>
        <w:jc w:val="both"/>
        <w:rPr>
          <w:sz w:val="16"/>
          <w:szCs w:val="16"/>
        </w:rPr>
      </w:pPr>
      <w:r w:rsidRPr="005975BF">
        <w:rPr>
          <w:sz w:val="16"/>
          <w:szCs w:val="16"/>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многофункциональном центре; на бумажном носителе в органе местного самоуправления, многофункциональном центре.</w:t>
      </w:r>
    </w:p>
    <w:p w:rsidR="005975BF" w:rsidRPr="005975BF" w:rsidRDefault="005975BF" w:rsidP="005975BF">
      <w:pPr>
        <w:pStyle w:val="1a"/>
        <w:tabs>
          <w:tab w:val="left" w:pos="1066"/>
        </w:tabs>
        <w:ind w:firstLine="709"/>
        <w:jc w:val="both"/>
        <w:rPr>
          <w:sz w:val="16"/>
          <w:szCs w:val="16"/>
        </w:rPr>
      </w:pPr>
      <w:r w:rsidRPr="005975BF">
        <w:rPr>
          <w:sz w:val="16"/>
          <w:szCs w:val="16"/>
        </w:rPr>
        <w:t>б)</w:t>
      </w:r>
      <w:r w:rsidRPr="005975BF">
        <w:rPr>
          <w:sz w:val="16"/>
          <w:szCs w:val="16"/>
        </w:rPr>
        <w:tab/>
        <w:t>проект производства работ (вариант оформления представлен в Приложении  № 5 к настоящему административному регламенту), который содержит:</w:t>
      </w:r>
    </w:p>
    <w:p w:rsidR="005975BF" w:rsidRPr="005975BF" w:rsidRDefault="005975BF" w:rsidP="00E558D8">
      <w:pPr>
        <w:pStyle w:val="1a"/>
        <w:numPr>
          <w:ilvl w:val="0"/>
          <w:numId w:val="13"/>
        </w:numPr>
        <w:tabs>
          <w:tab w:val="left" w:pos="972"/>
        </w:tabs>
        <w:ind w:left="360" w:firstLine="709"/>
        <w:jc w:val="both"/>
        <w:rPr>
          <w:sz w:val="16"/>
          <w:szCs w:val="16"/>
        </w:rPr>
      </w:pPr>
      <w:r w:rsidRPr="005975BF">
        <w:rPr>
          <w:sz w:val="16"/>
          <w:szCs w:val="16"/>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5975BF" w:rsidRPr="005975BF" w:rsidRDefault="005975BF" w:rsidP="00E558D8">
      <w:pPr>
        <w:pStyle w:val="1a"/>
        <w:numPr>
          <w:ilvl w:val="0"/>
          <w:numId w:val="13"/>
        </w:numPr>
        <w:tabs>
          <w:tab w:val="left" w:pos="972"/>
        </w:tabs>
        <w:ind w:left="360" w:firstLine="709"/>
        <w:jc w:val="both"/>
        <w:rPr>
          <w:sz w:val="16"/>
          <w:szCs w:val="16"/>
        </w:rPr>
      </w:pPr>
      <w:r w:rsidRPr="005975BF">
        <w:rPr>
          <w:sz w:val="16"/>
          <w:szCs w:val="16"/>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5975BF" w:rsidRPr="005975BF" w:rsidRDefault="005975BF" w:rsidP="005975BF">
      <w:pPr>
        <w:pStyle w:val="1a"/>
        <w:ind w:firstLine="709"/>
        <w:jc w:val="both"/>
        <w:rPr>
          <w:sz w:val="16"/>
          <w:szCs w:val="16"/>
        </w:rPr>
      </w:pPr>
      <w:r w:rsidRPr="005975BF">
        <w:rPr>
          <w:sz w:val="16"/>
          <w:szCs w:val="16"/>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5975BF" w:rsidRPr="005975BF" w:rsidRDefault="005975BF" w:rsidP="005975BF">
      <w:pPr>
        <w:pStyle w:val="1a"/>
        <w:ind w:firstLine="709"/>
        <w:jc w:val="both"/>
        <w:rPr>
          <w:sz w:val="16"/>
          <w:szCs w:val="16"/>
        </w:rPr>
      </w:pPr>
      <w:r w:rsidRPr="005975BF">
        <w:rPr>
          <w:sz w:val="16"/>
          <w:szCs w:val="16"/>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5975BF" w:rsidRPr="005975BF" w:rsidRDefault="005975BF" w:rsidP="005975BF">
      <w:pPr>
        <w:pStyle w:val="1a"/>
        <w:ind w:firstLine="709"/>
        <w:jc w:val="both"/>
        <w:rPr>
          <w:ins w:id="199" w:author="Екатерина" w:date="2022-05-11T14:22:00Z"/>
          <w:rFonts w:cs="Microsoft Sans Serif"/>
          <w:sz w:val="16"/>
          <w:szCs w:val="16"/>
        </w:rPr>
      </w:pPr>
      <w:r w:rsidRPr="005975BF">
        <w:rPr>
          <w:sz w:val="16"/>
          <w:szCs w:val="16"/>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5975BF" w:rsidRPr="005975BF" w:rsidRDefault="005975BF" w:rsidP="005975BF">
      <w:pPr>
        <w:pStyle w:val="1a"/>
        <w:ind w:firstLine="709"/>
        <w:jc w:val="both"/>
        <w:rPr>
          <w:sz w:val="16"/>
          <w:szCs w:val="16"/>
        </w:rPr>
      </w:pPr>
      <w:r w:rsidRPr="005975BF">
        <w:rPr>
          <w:sz w:val="16"/>
          <w:szCs w:val="16"/>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5975BF" w:rsidRPr="005975BF" w:rsidRDefault="005975BF" w:rsidP="005975BF">
      <w:pPr>
        <w:pStyle w:val="1a"/>
        <w:tabs>
          <w:tab w:val="left" w:pos="1055"/>
        </w:tabs>
        <w:ind w:firstLine="709"/>
        <w:jc w:val="both"/>
        <w:rPr>
          <w:sz w:val="16"/>
          <w:szCs w:val="16"/>
        </w:rPr>
      </w:pPr>
      <w:r w:rsidRPr="005975BF">
        <w:rPr>
          <w:sz w:val="16"/>
          <w:szCs w:val="16"/>
        </w:rPr>
        <w:t>в)</w:t>
      </w:r>
      <w:r w:rsidRPr="005975BF">
        <w:rPr>
          <w:sz w:val="16"/>
          <w:szCs w:val="16"/>
        </w:rPr>
        <w:tab/>
        <w:t>календарный график производства работ (образец представлен в Приложении № 5 к настоящему Административному регламенту).</w:t>
      </w:r>
    </w:p>
    <w:p w:rsidR="005975BF" w:rsidRPr="005975BF" w:rsidRDefault="005975BF" w:rsidP="005975BF">
      <w:pPr>
        <w:pStyle w:val="1a"/>
        <w:ind w:firstLine="709"/>
        <w:jc w:val="both"/>
        <w:rPr>
          <w:sz w:val="16"/>
          <w:szCs w:val="16"/>
        </w:rPr>
      </w:pPr>
      <w:r w:rsidRPr="005975BF">
        <w:rPr>
          <w:sz w:val="16"/>
          <w:szCs w:val="16"/>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sidRPr="005975BF">
        <w:rPr>
          <w:rFonts w:eastAsia="SimSun"/>
          <w:sz w:val="16"/>
          <w:szCs w:val="16"/>
        </w:rPr>
        <w:t>отказа в предоставлении муниципальной услуги по основанию, указанному в пункте</w:t>
      </w:r>
      <w:r w:rsidRPr="005975BF">
        <w:rPr>
          <w:sz w:val="16"/>
          <w:szCs w:val="16"/>
        </w:rPr>
        <w:t xml:space="preserve"> 12.1.3 настоящего Административного регламента;</w:t>
      </w:r>
    </w:p>
    <w:p w:rsidR="005975BF" w:rsidRPr="005975BF" w:rsidRDefault="005975BF" w:rsidP="005975BF">
      <w:pPr>
        <w:pStyle w:val="1a"/>
        <w:tabs>
          <w:tab w:val="left" w:pos="1118"/>
        </w:tabs>
        <w:ind w:firstLine="709"/>
        <w:jc w:val="both"/>
        <w:rPr>
          <w:sz w:val="16"/>
          <w:szCs w:val="16"/>
        </w:rPr>
      </w:pPr>
      <w:r w:rsidRPr="005975BF">
        <w:rPr>
          <w:sz w:val="16"/>
          <w:szCs w:val="16"/>
        </w:rPr>
        <w:t>г)</w:t>
      </w:r>
      <w:r w:rsidRPr="005975BF">
        <w:rPr>
          <w:sz w:val="16"/>
          <w:szCs w:val="16"/>
        </w:rPr>
        <w:tab/>
        <w:t>договор о подключении (технологическом присоединении) объектов к сетям инженерно-</w:t>
      </w:r>
      <w:r w:rsidRPr="005975BF">
        <w:rPr>
          <w:sz w:val="16"/>
          <w:szCs w:val="16"/>
        </w:rPr>
        <w:softHyphen/>
        <w:t>технического обеспечения или технические условия на подключение к сетям инженерно-</w:t>
      </w:r>
      <w:r w:rsidRPr="005975BF">
        <w:rPr>
          <w:sz w:val="16"/>
          <w:szCs w:val="16"/>
        </w:rPr>
        <w:softHyphen/>
        <w:t>технического обеспечения (при подключении к сетям инженерно-технического обеспечения);</w:t>
      </w:r>
    </w:p>
    <w:p w:rsidR="005975BF" w:rsidRPr="005975BF" w:rsidRDefault="005975BF" w:rsidP="005975BF">
      <w:pPr>
        <w:pStyle w:val="afd"/>
        <w:ind w:firstLine="709"/>
        <w:rPr>
          <w:sz w:val="16"/>
          <w:szCs w:val="16"/>
        </w:rPr>
      </w:pPr>
      <w:r w:rsidRPr="005975BF">
        <w:rPr>
          <w:rFonts w:eastAsia="SimSun"/>
          <w:sz w:val="16"/>
          <w:szCs w:val="16"/>
        </w:rPr>
        <w:t>д)</w:t>
      </w:r>
      <w:r w:rsidRPr="005975BF">
        <w:rPr>
          <w:rFonts w:eastAsia="SimSun"/>
          <w:sz w:val="16"/>
          <w:szCs w:val="16"/>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5975BF" w:rsidRPr="005975BF" w:rsidRDefault="005975BF" w:rsidP="005975BF">
      <w:pPr>
        <w:pStyle w:val="1a"/>
        <w:tabs>
          <w:tab w:val="left" w:pos="709"/>
        </w:tabs>
        <w:ind w:firstLine="709"/>
        <w:jc w:val="both"/>
        <w:rPr>
          <w:sz w:val="16"/>
          <w:szCs w:val="16"/>
        </w:rPr>
      </w:pPr>
      <w:r w:rsidRPr="005975BF">
        <w:rPr>
          <w:sz w:val="16"/>
          <w:szCs w:val="16"/>
        </w:rPr>
        <w:t>22. При обращении по основанию, указанному в пункте 12.2 настоящего Административного регламента:</w:t>
      </w:r>
    </w:p>
    <w:p w:rsidR="005975BF" w:rsidRPr="005975BF" w:rsidRDefault="005975BF" w:rsidP="005975BF">
      <w:pPr>
        <w:pStyle w:val="1a"/>
        <w:tabs>
          <w:tab w:val="left" w:pos="1055"/>
        </w:tabs>
        <w:ind w:firstLine="709"/>
        <w:jc w:val="both"/>
        <w:rPr>
          <w:sz w:val="16"/>
          <w:szCs w:val="16"/>
        </w:rPr>
      </w:pPr>
      <w:r w:rsidRPr="005975BF">
        <w:rPr>
          <w:sz w:val="16"/>
          <w:szCs w:val="16"/>
        </w:rPr>
        <w:t xml:space="preserve">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5975BF" w:rsidRPr="005975BF" w:rsidRDefault="005975BF" w:rsidP="005975BF">
      <w:pPr>
        <w:pStyle w:val="1a"/>
        <w:tabs>
          <w:tab w:val="left" w:pos="1055"/>
        </w:tabs>
        <w:ind w:firstLine="709"/>
        <w:jc w:val="both"/>
        <w:rPr>
          <w:sz w:val="16"/>
          <w:szCs w:val="16"/>
        </w:rPr>
      </w:pPr>
      <w:r w:rsidRPr="005975BF">
        <w:rPr>
          <w:sz w:val="16"/>
          <w:szCs w:val="16"/>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5975BF" w:rsidRPr="005975BF" w:rsidRDefault="005975BF" w:rsidP="005975BF">
      <w:pPr>
        <w:pStyle w:val="1a"/>
        <w:tabs>
          <w:tab w:val="left" w:pos="1077"/>
        </w:tabs>
        <w:ind w:firstLine="709"/>
        <w:jc w:val="both"/>
        <w:rPr>
          <w:sz w:val="16"/>
          <w:szCs w:val="16"/>
        </w:rPr>
      </w:pPr>
      <w:r w:rsidRPr="005975BF">
        <w:rPr>
          <w:sz w:val="16"/>
          <w:szCs w:val="16"/>
        </w:rPr>
        <w:t>б)</w:t>
      </w:r>
      <w:r w:rsidRPr="005975BF">
        <w:rPr>
          <w:sz w:val="16"/>
          <w:szCs w:val="16"/>
        </w:rPr>
        <w:tab/>
        <w:t>схема участка работ (выкопировка из исполнительной документации на подземные коммуникации и сооружения);</w:t>
      </w:r>
    </w:p>
    <w:p w:rsidR="005975BF" w:rsidRPr="005975BF" w:rsidRDefault="005975BF" w:rsidP="005975BF">
      <w:pPr>
        <w:pStyle w:val="1a"/>
        <w:tabs>
          <w:tab w:val="left" w:pos="1077"/>
        </w:tabs>
        <w:ind w:firstLine="709"/>
        <w:jc w:val="both"/>
        <w:rPr>
          <w:sz w:val="16"/>
          <w:szCs w:val="16"/>
        </w:rPr>
      </w:pPr>
      <w:r w:rsidRPr="005975BF">
        <w:rPr>
          <w:sz w:val="16"/>
          <w:szCs w:val="16"/>
        </w:rPr>
        <w:t>в)</w:t>
      </w:r>
      <w:r w:rsidRPr="005975BF">
        <w:rPr>
          <w:sz w:val="16"/>
          <w:szCs w:val="16"/>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5975BF" w:rsidRPr="005975BF" w:rsidRDefault="005975BF" w:rsidP="005975BF">
      <w:pPr>
        <w:pStyle w:val="1a"/>
        <w:tabs>
          <w:tab w:val="left" w:pos="1077"/>
        </w:tabs>
        <w:ind w:firstLine="709"/>
        <w:jc w:val="both"/>
        <w:rPr>
          <w:sz w:val="16"/>
          <w:szCs w:val="16"/>
        </w:rPr>
      </w:pPr>
      <w:r w:rsidRPr="005975BF">
        <w:rPr>
          <w:sz w:val="16"/>
          <w:szCs w:val="16"/>
        </w:rPr>
        <w:t>23. При обращении по основанию, указанному в пункте 12.3 настоящего Административного регламента:</w:t>
      </w:r>
    </w:p>
    <w:p w:rsidR="005975BF" w:rsidRPr="005975BF" w:rsidRDefault="005975BF" w:rsidP="005975BF">
      <w:pPr>
        <w:pStyle w:val="1a"/>
        <w:tabs>
          <w:tab w:val="left" w:pos="1055"/>
        </w:tabs>
        <w:ind w:firstLine="709"/>
        <w:jc w:val="both"/>
        <w:rPr>
          <w:sz w:val="16"/>
          <w:szCs w:val="16"/>
        </w:rPr>
      </w:pPr>
      <w:r w:rsidRPr="005975BF">
        <w:rPr>
          <w:sz w:val="16"/>
          <w:szCs w:val="16"/>
        </w:rPr>
        <w:t xml:space="preserve">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5975BF" w:rsidRPr="005975BF" w:rsidRDefault="005975BF" w:rsidP="005975BF">
      <w:pPr>
        <w:pStyle w:val="1a"/>
        <w:tabs>
          <w:tab w:val="left" w:pos="1055"/>
        </w:tabs>
        <w:ind w:firstLine="709"/>
        <w:jc w:val="both"/>
        <w:rPr>
          <w:sz w:val="16"/>
          <w:szCs w:val="16"/>
        </w:rPr>
      </w:pPr>
      <w:r w:rsidRPr="005975BF">
        <w:rPr>
          <w:sz w:val="16"/>
          <w:szCs w:val="16"/>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5975BF" w:rsidRPr="005975BF" w:rsidRDefault="005975BF" w:rsidP="005975BF">
      <w:pPr>
        <w:pStyle w:val="1a"/>
        <w:tabs>
          <w:tab w:val="left" w:pos="1082"/>
        </w:tabs>
        <w:ind w:firstLine="709"/>
        <w:jc w:val="both"/>
        <w:rPr>
          <w:sz w:val="16"/>
          <w:szCs w:val="16"/>
        </w:rPr>
      </w:pPr>
      <w:r w:rsidRPr="005975BF">
        <w:rPr>
          <w:sz w:val="16"/>
          <w:szCs w:val="16"/>
        </w:rPr>
        <w:t>б)</w:t>
      </w:r>
      <w:r w:rsidRPr="005975BF">
        <w:rPr>
          <w:sz w:val="16"/>
          <w:szCs w:val="16"/>
        </w:rPr>
        <w:tab/>
        <w:t>календарный график производства земляных работ;</w:t>
      </w:r>
    </w:p>
    <w:p w:rsidR="005975BF" w:rsidRPr="005975BF" w:rsidRDefault="005975BF" w:rsidP="005975BF">
      <w:pPr>
        <w:pStyle w:val="1a"/>
        <w:tabs>
          <w:tab w:val="left" w:pos="1101"/>
        </w:tabs>
        <w:ind w:firstLine="709"/>
        <w:jc w:val="both"/>
        <w:rPr>
          <w:sz w:val="16"/>
          <w:szCs w:val="16"/>
        </w:rPr>
      </w:pPr>
      <w:r w:rsidRPr="005975BF">
        <w:rPr>
          <w:sz w:val="16"/>
          <w:szCs w:val="16"/>
        </w:rPr>
        <w:t>в)</w:t>
      </w:r>
      <w:r w:rsidRPr="005975BF">
        <w:rPr>
          <w:sz w:val="16"/>
          <w:szCs w:val="16"/>
        </w:rPr>
        <w:tab/>
        <w:t>проект производства работ (в случае изменения технических решений);</w:t>
      </w:r>
    </w:p>
    <w:p w:rsidR="005975BF" w:rsidRPr="005975BF" w:rsidRDefault="005975BF" w:rsidP="005975BF">
      <w:pPr>
        <w:pStyle w:val="1a"/>
        <w:ind w:firstLine="709"/>
        <w:jc w:val="both"/>
        <w:rPr>
          <w:sz w:val="16"/>
          <w:szCs w:val="16"/>
        </w:rPr>
      </w:pPr>
      <w:r w:rsidRPr="005975BF">
        <w:rPr>
          <w:sz w:val="16"/>
          <w:szCs w:val="16"/>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5975BF" w:rsidRPr="005975BF" w:rsidRDefault="005975BF" w:rsidP="005975BF">
      <w:pPr>
        <w:pStyle w:val="1a"/>
        <w:tabs>
          <w:tab w:val="left" w:pos="1346"/>
        </w:tabs>
        <w:ind w:firstLine="709"/>
        <w:jc w:val="both"/>
        <w:rPr>
          <w:sz w:val="16"/>
          <w:szCs w:val="16"/>
        </w:rPr>
      </w:pPr>
      <w:r w:rsidRPr="005975BF">
        <w:rPr>
          <w:sz w:val="16"/>
          <w:szCs w:val="16"/>
        </w:rPr>
        <w:t>24. Запрещается требовать у заявителя:</w:t>
      </w:r>
    </w:p>
    <w:p w:rsidR="005975BF" w:rsidRPr="005975BF" w:rsidRDefault="005975BF" w:rsidP="005975BF">
      <w:pPr>
        <w:pStyle w:val="1a"/>
        <w:tabs>
          <w:tab w:val="left" w:pos="1538"/>
        </w:tabs>
        <w:ind w:firstLine="709"/>
        <w:jc w:val="both"/>
        <w:rPr>
          <w:sz w:val="16"/>
          <w:szCs w:val="16"/>
        </w:rPr>
      </w:pPr>
      <w:r w:rsidRPr="005975BF">
        <w:rPr>
          <w:sz w:val="16"/>
          <w:szCs w:val="16"/>
        </w:rPr>
        <w:t>24.1.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5975BF" w:rsidRPr="005975BF" w:rsidRDefault="005975BF" w:rsidP="005975BF">
      <w:pPr>
        <w:pStyle w:val="1a"/>
        <w:tabs>
          <w:tab w:val="left" w:pos="1479"/>
        </w:tabs>
        <w:ind w:firstLine="709"/>
        <w:jc w:val="both"/>
        <w:rPr>
          <w:sz w:val="16"/>
          <w:szCs w:val="16"/>
        </w:rPr>
      </w:pPr>
      <w:r w:rsidRPr="005975BF">
        <w:rPr>
          <w:sz w:val="16"/>
          <w:szCs w:val="16"/>
        </w:rPr>
        <w:t>24.1.1.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75BF" w:rsidRPr="005975BF" w:rsidRDefault="005975BF" w:rsidP="005975BF">
      <w:pPr>
        <w:pStyle w:val="1a"/>
        <w:tabs>
          <w:tab w:val="left" w:pos="1054"/>
        </w:tabs>
        <w:ind w:firstLine="709"/>
        <w:jc w:val="both"/>
        <w:rPr>
          <w:sz w:val="16"/>
          <w:szCs w:val="16"/>
        </w:rPr>
      </w:pPr>
      <w:r w:rsidRPr="005975BF">
        <w:rPr>
          <w:sz w:val="16"/>
          <w:szCs w:val="16"/>
        </w:rPr>
        <w:t>а)</w:t>
      </w:r>
      <w:r w:rsidRPr="005975BF">
        <w:rPr>
          <w:sz w:val="16"/>
          <w:szCs w:val="16"/>
        </w:rPr>
        <w:tab/>
        <w:t xml:space="preserve">изменение требований нормативных правовых актов, касающихся предоставления муниципальной услуги, после </w:t>
      </w:r>
      <w:r w:rsidRPr="005975BF">
        <w:rPr>
          <w:sz w:val="16"/>
          <w:szCs w:val="16"/>
        </w:rPr>
        <w:lastRenderedPageBreak/>
        <w:t>первоначальной подачи Заявления о предоставлении муниципальной услуги;</w:t>
      </w:r>
    </w:p>
    <w:p w:rsidR="005975BF" w:rsidRPr="005975BF" w:rsidRDefault="005975BF" w:rsidP="005975BF">
      <w:pPr>
        <w:pStyle w:val="1a"/>
        <w:tabs>
          <w:tab w:val="left" w:pos="1054"/>
        </w:tabs>
        <w:ind w:firstLine="709"/>
        <w:jc w:val="both"/>
        <w:rPr>
          <w:sz w:val="16"/>
          <w:szCs w:val="16"/>
        </w:rPr>
      </w:pPr>
      <w:r w:rsidRPr="005975BF">
        <w:rPr>
          <w:sz w:val="16"/>
          <w:szCs w:val="16"/>
        </w:rPr>
        <w:t>б)</w:t>
      </w:r>
      <w:r w:rsidRPr="005975BF">
        <w:rPr>
          <w:sz w:val="16"/>
          <w:szCs w:val="16"/>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75BF" w:rsidRPr="005975BF" w:rsidRDefault="005975BF" w:rsidP="005975BF">
      <w:pPr>
        <w:pStyle w:val="1a"/>
        <w:tabs>
          <w:tab w:val="left" w:pos="1224"/>
        </w:tabs>
        <w:ind w:firstLine="709"/>
        <w:jc w:val="both"/>
        <w:rPr>
          <w:sz w:val="16"/>
          <w:szCs w:val="16"/>
        </w:rPr>
      </w:pPr>
      <w:r w:rsidRPr="005975BF">
        <w:rPr>
          <w:sz w:val="16"/>
          <w:szCs w:val="16"/>
        </w:rPr>
        <w:t>в)</w:t>
      </w:r>
      <w:r w:rsidRPr="005975BF">
        <w:rPr>
          <w:sz w:val="16"/>
          <w:szCs w:val="1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75BF" w:rsidRPr="005975BF" w:rsidRDefault="005975BF" w:rsidP="005975BF">
      <w:pPr>
        <w:pStyle w:val="1a"/>
        <w:tabs>
          <w:tab w:val="left" w:pos="1054"/>
        </w:tabs>
        <w:ind w:firstLine="709"/>
        <w:jc w:val="both"/>
        <w:rPr>
          <w:sz w:val="16"/>
          <w:szCs w:val="16"/>
        </w:rPr>
      </w:pPr>
      <w:r w:rsidRPr="005975BF">
        <w:rPr>
          <w:sz w:val="16"/>
          <w:szCs w:val="16"/>
        </w:rPr>
        <w:t>г)</w:t>
      </w:r>
      <w:r w:rsidRPr="005975BF">
        <w:rPr>
          <w:sz w:val="16"/>
          <w:szCs w:val="16"/>
        </w:rPr>
        <w:tab/>
        <w:t>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975BF" w:rsidRPr="005975BF" w:rsidRDefault="005975BF" w:rsidP="005975BF">
      <w:pPr>
        <w:autoSpaceDE w:val="0"/>
        <w:autoSpaceDN w:val="0"/>
        <w:adjustRightInd w:val="0"/>
        <w:ind w:firstLine="709"/>
        <w:jc w:val="both"/>
        <w:rPr>
          <w:sz w:val="16"/>
          <w:szCs w:val="16"/>
        </w:rPr>
      </w:pPr>
      <w:r w:rsidRPr="005975BF">
        <w:rPr>
          <w:sz w:val="16"/>
          <w:szCs w:val="16"/>
        </w:rPr>
        <w:t>25. Заявление и прилагаемые документы могут быть представлены (направлены) заявителем одним из следующих способов:</w:t>
      </w:r>
    </w:p>
    <w:p w:rsidR="005975BF" w:rsidRPr="005975BF" w:rsidRDefault="005975BF" w:rsidP="005975BF">
      <w:pPr>
        <w:autoSpaceDE w:val="0"/>
        <w:autoSpaceDN w:val="0"/>
        <w:adjustRightInd w:val="0"/>
        <w:ind w:firstLine="709"/>
        <w:jc w:val="both"/>
        <w:rPr>
          <w:sz w:val="16"/>
          <w:szCs w:val="16"/>
        </w:rPr>
      </w:pPr>
      <w:r w:rsidRPr="005975BF">
        <w:rPr>
          <w:sz w:val="16"/>
          <w:szCs w:val="16"/>
        </w:rPr>
        <w:t>1) лично или посредством почтового отправления в орган местного самоуправления;</w:t>
      </w:r>
    </w:p>
    <w:p w:rsidR="005975BF" w:rsidRPr="005975BF" w:rsidRDefault="005975BF" w:rsidP="00E558D8">
      <w:pPr>
        <w:pStyle w:val="af3"/>
        <w:numPr>
          <w:ilvl w:val="0"/>
          <w:numId w:val="16"/>
        </w:numPr>
        <w:tabs>
          <w:tab w:val="left" w:pos="1134"/>
        </w:tabs>
        <w:autoSpaceDE w:val="0"/>
        <w:autoSpaceDN w:val="0"/>
        <w:adjustRightInd w:val="0"/>
        <w:spacing w:after="0" w:line="240" w:lineRule="auto"/>
        <w:ind w:left="0" w:firstLine="709"/>
        <w:contextualSpacing w:val="0"/>
        <w:jc w:val="both"/>
        <w:rPr>
          <w:sz w:val="16"/>
          <w:szCs w:val="16"/>
        </w:rPr>
      </w:pPr>
      <w:r w:rsidRPr="005975BF">
        <w:rPr>
          <w:sz w:val="16"/>
          <w:szCs w:val="16"/>
        </w:rPr>
        <w:t>через МФЦ (при наличии соглашения о взаимодействии);</w:t>
      </w:r>
    </w:p>
    <w:p w:rsidR="005975BF" w:rsidRPr="005975BF" w:rsidRDefault="005975BF" w:rsidP="00E558D8">
      <w:pPr>
        <w:pStyle w:val="af3"/>
        <w:numPr>
          <w:ilvl w:val="0"/>
          <w:numId w:val="16"/>
        </w:numPr>
        <w:tabs>
          <w:tab w:val="left" w:pos="1134"/>
        </w:tabs>
        <w:autoSpaceDE w:val="0"/>
        <w:autoSpaceDN w:val="0"/>
        <w:adjustRightInd w:val="0"/>
        <w:spacing w:after="0" w:line="240" w:lineRule="auto"/>
        <w:ind w:left="0" w:firstLine="709"/>
        <w:contextualSpacing w:val="0"/>
        <w:jc w:val="both"/>
        <w:rPr>
          <w:sz w:val="16"/>
          <w:szCs w:val="16"/>
        </w:rPr>
      </w:pPr>
      <w:r w:rsidRPr="005975BF">
        <w:rPr>
          <w:sz w:val="16"/>
          <w:szCs w:val="16"/>
        </w:rPr>
        <w:t>через Портал.</w:t>
      </w:r>
    </w:p>
    <w:p w:rsidR="005975BF" w:rsidRPr="005975BF" w:rsidRDefault="005975BF" w:rsidP="005975BF">
      <w:pPr>
        <w:ind w:firstLine="709"/>
        <w:rPr>
          <w:sz w:val="16"/>
          <w:szCs w:val="16"/>
        </w:rPr>
      </w:pPr>
    </w:p>
    <w:p w:rsidR="005975BF" w:rsidRPr="005975BF" w:rsidRDefault="005975BF" w:rsidP="005975BF">
      <w:pPr>
        <w:pStyle w:val="34"/>
        <w:keepNext/>
        <w:keepLines/>
        <w:tabs>
          <w:tab w:val="left" w:pos="1534"/>
        </w:tabs>
        <w:spacing w:after="0"/>
        <w:ind w:firstLine="709"/>
        <w:jc w:val="center"/>
        <w:rPr>
          <w:sz w:val="16"/>
          <w:szCs w:val="16"/>
        </w:rPr>
      </w:pPr>
      <w:r w:rsidRPr="005975BF">
        <w:rPr>
          <w:sz w:val="16"/>
          <w:szCs w:val="16"/>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5975BF" w:rsidRPr="005975BF" w:rsidRDefault="005975BF" w:rsidP="005975BF">
      <w:pPr>
        <w:pStyle w:val="1a"/>
        <w:tabs>
          <w:tab w:val="left" w:pos="1306"/>
        </w:tabs>
        <w:ind w:firstLine="709"/>
        <w:jc w:val="both"/>
        <w:rPr>
          <w:sz w:val="16"/>
          <w:szCs w:val="16"/>
        </w:rPr>
      </w:pPr>
      <w:r w:rsidRPr="005975BF">
        <w:rPr>
          <w:sz w:val="16"/>
          <w:szCs w:val="16"/>
        </w:rPr>
        <w:t>26. 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975BF" w:rsidRPr="005975BF" w:rsidRDefault="005975BF" w:rsidP="005975BF">
      <w:pPr>
        <w:pStyle w:val="1a"/>
        <w:tabs>
          <w:tab w:val="left" w:pos="1054"/>
        </w:tabs>
        <w:ind w:firstLine="709"/>
        <w:jc w:val="both"/>
        <w:rPr>
          <w:sz w:val="16"/>
          <w:szCs w:val="16"/>
        </w:rPr>
      </w:pPr>
      <w:r w:rsidRPr="005975BF">
        <w:rPr>
          <w:sz w:val="16"/>
          <w:szCs w:val="16"/>
        </w:rPr>
        <w:t>а)</w:t>
      </w:r>
      <w:r w:rsidRPr="005975BF">
        <w:rPr>
          <w:sz w:val="16"/>
          <w:szCs w:val="16"/>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5975BF" w:rsidRPr="005975BF" w:rsidRDefault="005975BF" w:rsidP="005975BF">
      <w:pPr>
        <w:pStyle w:val="1a"/>
        <w:tabs>
          <w:tab w:val="left" w:pos="1054"/>
        </w:tabs>
        <w:ind w:firstLine="709"/>
        <w:jc w:val="both"/>
        <w:rPr>
          <w:sz w:val="16"/>
          <w:szCs w:val="16"/>
        </w:rPr>
      </w:pPr>
      <w:r w:rsidRPr="005975BF">
        <w:rPr>
          <w:sz w:val="16"/>
          <w:szCs w:val="16"/>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5975BF" w:rsidRPr="005975BF" w:rsidRDefault="005975BF" w:rsidP="005975BF">
      <w:pPr>
        <w:pStyle w:val="1a"/>
        <w:tabs>
          <w:tab w:val="left" w:pos="1054"/>
        </w:tabs>
        <w:ind w:firstLine="709"/>
        <w:jc w:val="both"/>
        <w:rPr>
          <w:sz w:val="16"/>
          <w:szCs w:val="16"/>
        </w:rPr>
      </w:pPr>
      <w:r w:rsidRPr="005975BF">
        <w:rPr>
          <w:sz w:val="16"/>
          <w:szCs w:val="16"/>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5975BF" w:rsidRPr="005975BF" w:rsidRDefault="005975BF" w:rsidP="005975BF">
      <w:pPr>
        <w:pStyle w:val="afd"/>
        <w:ind w:firstLine="709"/>
        <w:rPr>
          <w:sz w:val="16"/>
          <w:szCs w:val="16"/>
        </w:rPr>
      </w:pPr>
      <w:r w:rsidRPr="005975BF">
        <w:rPr>
          <w:rFonts w:eastAsia="SimSun"/>
          <w:sz w:val="16"/>
          <w:szCs w:val="16"/>
        </w:rPr>
        <w:t xml:space="preserve">г) уведомление о планируемом сносе; </w:t>
      </w:r>
    </w:p>
    <w:p w:rsidR="005975BF" w:rsidRPr="005975BF" w:rsidRDefault="005975BF" w:rsidP="005975BF">
      <w:pPr>
        <w:pStyle w:val="afd"/>
        <w:ind w:firstLine="709"/>
        <w:rPr>
          <w:sz w:val="16"/>
          <w:szCs w:val="16"/>
        </w:rPr>
      </w:pPr>
      <w:r w:rsidRPr="005975BF">
        <w:rPr>
          <w:rFonts w:eastAsia="SimSun"/>
          <w:sz w:val="16"/>
          <w:szCs w:val="16"/>
        </w:rPr>
        <w:t xml:space="preserve">д) разрешение на строительство, </w:t>
      </w:r>
    </w:p>
    <w:p w:rsidR="005975BF" w:rsidRPr="005975BF" w:rsidRDefault="005975BF" w:rsidP="005975BF">
      <w:pPr>
        <w:pStyle w:val="afd"/>
        <w:ind w:firstLine="709"/>
        <w:rPr>
          <w:sz w:val="16"/>
          <w:szCs w:val="16"/>
        </w:rPr>
      </w:pPr>
      <w:r w:rsidRPr="005975BF">
        <w:rPr>
          <w:rFonts w:eastAsia="SimSun"/>
          <w:sz w:val="16"/>
          <w:szCs w:val="16"/>
        </w:rPr>
        <w:t xml:space="preserve">е) разрешение на проведение работ по сохранению объектов культурного наследия;  </w:t>
      </w:r>
    </w:p>
    <w:p w:rsidR="005975BF" w:rsidRPr="005975BF" w:rsidRDefault="005975BF" w:rsidP="005975BF">
      <w:pPr>
        <w:pStyle w:val="afd"/>
        <w:ind w:firstLine="709"/>
        <w:rPr>
          <w:sz w:val="16"/>
          <w:szCs w:val="16"/>
        </w:rPr>
      </w:pPr>
      <w:r w:rsidRPr="005975BF">
        <w:rPr>
          <w:rFonts w:eastAsia="SimSun"/>
          <w:sz w:val="16"/>
          <w:szCs w:val="16"/>
        </w:rPr>
        <w:t>ж) разрешение на вырубку зеленых насаждений,</w:t>
      </w:r>
    </w:p>
    <w:p w:rsidR="005975BF" w:rsidRPr="005975BF" w:rsidRDefault="005975BF" w:rsidP="005975BF">
      <w:pPr>
        <w:pStyle w:val="afd"/>
        <w:ind w:firstLine="709"/>
        <w:rPr>
          <w:sz w:val="16"/>
          <w:szCs w:val="16"/>
        </w:rPr>
      </w:pPr>
      <w:r w:rsidRPr="005975BF">
        <w:rPr>
          <w:rFonts w:eastAsia="SimSun"/>
          <w:sz w:val="16"/>
          <w:szCs w:val="16"/>
        </w:rPr>
        <w:t xml:space="preserve">з) разрешение на использование земель или земельного участка, находящихся в государственной или муниципальной собственности, </w:t>
      </w:r>
    </w:p>
    <w:p w:rsidR="005975BF" w:rsidRPr="005975BF" w:rsidRDefault="005975BF" w:rsidP="005975BF">
      <w:pPr>
        <w:pStyle w:val="afd"/>
        <w:ind w:firstLine="709"/>
        <w:rPr>
          <w:sz w:val="16"/>
          <w:szCs w:val="16"/>
        </w:rPr>
      </w:pPr>
      <w:r w:rsidRPr="005975BF">
        <w:rPr>
          <w:rFonts w:eastAsia="SimSun"/>
          <w:sz w:val="16"/>
          <w:szCs w:val="16"/>
        </w:rPr>
        <w:t xml:space="preserve">и) разрешение на размещение объекта, </w:t>
      </w:r>
    </w:p>
    <w:p w:rsidR="005975BF" w:rsidRPr="005975BF" w:rsidRDefault="005975BF" w:rsidP="005975BF">
      <w:pPr>
        <w:pStyle w:val="afd"/>
        <w:ind w:firstLine="709"/>
        <w:rPr>
          <w:sz w:val="16"/>
          <w:szCs w:val="16"/>
        </w:rPr>
      </w:pPr>
      <w:r w:rsidRPr="005975BF">
        <w:rPr>
          <w:rFonts w:eastAsia="SimSun"/>
          <w:sz w:val="16"/>
          <w:szCs w:val="16"/>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975BF" w:rsidRPr="005975BF" w:rsidRDefault="005975BF" w:rsidP="005975BF">
      <w:pPr>
        <w:pStyle w:val="1a"/>
        <w:tabs>
          <w:tab w:val="left" w:pos="1054"/>
        </w:tabs>
        <w:ind w:firstLine="709"/>
        <w:jc w:val="both"/>
        <w:rPr>
          <w:sz w:val="16"/>
          <w:szCs w:val="16"/>
        </w:rPr>
      </w:pPr>
      <w:r w:rsidRPr="005975BF">
        <w:rPr>
          <w:sz w:val="16"/>
          <w:szCs w:val="16"/>
        </w:rPr>
        <w:t>л) разрешение на установку и эксплуатацию рекламной конструкции;</w:t>
      </w:r>
    </w:p>
    <w:p w:rsidR="005975BF" w:rsidRPr="005975BF" w:rsidRDefault="005975BF" w:rsidP="005975BF">
      <w:pPr>
        <w:pStyle w:val="1a"/>
        <w:tabs>
          <w:tab w:val="left" w:pos="1054"/>
        </w:tabs>
        <w:ind w:firstLine="709"/>
        <w:jc w:val="both"/>
        <w:rPr>
          <w:sz w:val="16"/>
          <w:szCs w:val="16"/>
        </w:rPr>
      </w:pPr>
      <w:r w:rsidRPr="005975BF">
        <w:rPr>
          <w:sz w:val="16"/>
          <w:szCs w:val="16"/>
        </w:rPr>
        <w:t>м) технические условия для подключения к сетям инженерно- технического обеспечения;</w:t>
      </w:r>
    </w:p>
    <w:p w:rsidR="005975BF" w:rsidRPr="005975BF" w:rsidRDefault="005975BF" w:rsidP="005975BF">
      <w:pPr>
        <w:pStyle w:val="1a"/>
        <w:tabs>
          <w:tab w:val="left" w:pos="1054"/>
        </w:tabs>
        <w:ind w:firstLine="709"/>
        <w:jc w:val="both"/>
        <w:rPr>
          <w:sz w:val="16"/>
          <w:szCs w:val="16"/>
        </w:rPr>
      </w:pPr>
      <w:r w:rsidRPr="005975BF">
        <w:rPr>
          <w:sz w:val="16"/>
          <w:szCs w:val="16"/>
        </w:rPr>
        <w:t>н) схему движения транспорта и пешеходов;</w:t>
      </w:r>
    </w:p>
    <w:p w:rsidR="005975BF" w:rsidRPr="005975BF" w:rsidRDefault="005975BF" w:rsidP="005975BF">
      <w:pPr>
        <w:pStyle w:val="1a"/>
        <w:tabs>
          <w:tab w:val="left" w:pos="1375"/>
        </w:tabs>
        <w:ind w:firstLine="709"/>
        <w:jc w:val="both"/>
        <w:rPr>
          <w:rStyle w:val="afff4"/>
          <w:rFonts w:cs="Microsoft Sans Serif"/>
        </w:rPr>
      </w:pPr>
      <w:r w:rsidRPr="005975BF">
        <w:rPr>
          <w:sz w:val="16"/>
          <w:szCs w:val="16"/>
        </w:rPr>
        <w:t>27. Органу местного самоуправления запрещается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5975BF" w:rsidRPr="005975BF" w:rsidRDefault="005975BF" w:rsidP="005975BF">
      <w:pPr>
        <w:pStyle w:val="1a"/>
        <w:tabs>
          <w:tab w:val="left" w:pos="1375"/>
        </w:tabs>
        <w:ind w:firstLine="709"/>
        <w:jc w:val="both"/>
        <w:rPr>
          <w:sz w:val="16"/>
          <w:szCs w:val="16"/>
        </w:rPr>
      </w:pPr>
      <w:r w:rsidRPr="005975BF">
        <w:rPr>
          <w:sz w:val="16"/>
          <w:szCs w:val="16"/>
        </w:rPr>
        <w:t>28. Документы, указанные в пункте в п. 19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975BF" w:rsidRPr="005975BF" w:rsidRDefault="005975BF" w:rsidP="005975BF">
      <w:pPr>
        <w:pStyle w:val="1a"/>
        <w:tabs>
          <w:tab w:val="left" w:pos="1054"/>
        </w:tabs>
        <w:ind w:firstLine="709"/>
        <w:jc w:val="both"/>
        <w:rPr>
          <w:rFonts w:cs="Microsoft Sans Serif"/>
          <w:sz w:val="16"/>
          <w:szCs w:val="16"/>
        </w:rPr>
      </w:pPr>
    </w:p>
    <w:p w:rsidR="005975BF" w:rsidRPr="005975BF" w:rsidRDefault="005975BF" w:rsidP="005975BF">
      <w:pPr>
        <w:pStyle w:val="ConsPlusNormal"/>
        <w:ind w:firstLine="709"/>
        <w:jc w:val="center"/>
        <w:outlineLvl w:val="2"/>
        <w:rPr>
          <w:rFonts w:ascii="Times New Roman" w:hAnsi="Times New Roman" w:cs="Times New Roman"/>
          <w:sz w:val="16"/>
          <w:szCs w:val="16"/>
        </w:rPr>
      </w:pPr>
      <w:r w:rsidRPr="005975BF">
        <w:rPr>
          <w:rFonts w:ascii="Times New Roman" w:hAnsi="Times New Roman" w:cs="Times New Roman"/>
          <w:b/>
          <w:bCs/>
          <w:i/>
          <w:iCs/>
          <w:sz w:val="16"/>
          <w:szCs w:val="16"/>
        </w:rPr>
        <w:t>Исчерпывающий перечень оснований для отказа в приёме документов, необходимых для предоставления муниципальной услуги</w:t>
      </w:r>
    </w:p>
    <w:p w:rsidR="005975BF" w:rsidRPr="005975BF" w:rsidRDefault="005975BF" w:rsidP="005975BF">
      <w:pPr>
        <w:pStyle w:val="1a"/>
        <w:tabs>
          <w:tab w:val="left" w:pos="1375"/>
        </w:tabs>
        <w:ind w:firstLine="709"/>
        <w:jc w:val="both"/>
        <w:rPr>
          <w:rFonts w:cs="Microsoft Sans Serif"/>
          <w:sz w:val="16"/>
          <w:szCs w:val="16"/>
        </w:rPr>
      </w:pPr>
    </w:p>
    <w:p w:rsidR="005975BF" w:rsidRPr="005975BF" w:rsidRDefault="005975BF" w:rsidP="005975BF">
      <w:pPr>
        <w:pStyle w:val="1a"/>
        <w:tabs>
          <w:tab w:val="left" w:pos="1375"/>
        </w:tabs>
        <w:ind w:firstLine="709"/>
        <w:jc w:val="both"/>
        <w:rPr>
          <w:sz w:val="16"/>
          <w:szCs w:val="16"/>
        </w:rPr>
      </w:pPr>
      <w:bookmarkStart w:id="200" w:name="bookmark258"/>
      <w:bookmarkStart w:id="201" w:name="bookmark260"/>
      <w:bookmarkEnd w:id="200"/>
      <w:bookmarkEnd w:id="201"/>
      <w:r w:rsidRPr="005975BF">
        <w:rPr>
          <w:sz w:val="16"/>
          <w:szCs w:val="16"/>
        </w:rPr>
        <w:t>29.  Основаниями для отказа в приеме документов, необходимых для предоставления муниципальной услуги являются:</w:t>
      </w:r>
    </w:p>
    <w:p w:rsidR="005975BF" w:rsidRPr="005975BF" w:rsidRDefault="005975BF" w:rsidP="005975BF">
      <w:pPr>
        <w:pStyle w:val="ConsPlusNormal"/>
        <w:ind w:firstLine="709"/>
        <w:jc w:val="both"/>
        <w:rPr>
          <w:rFonts w:ascii="Times New Roman" w:hAnsi="Times New Roman" w:cs="Times New Roman"/>
          <w:sz w:val="16"/>
          <w:szCs w:val="16"/>
        </w:rPr>
      </w:pPr>
      <w:bookmarkStart w:id="202" w:name="bookmark261"/>
      <w:bookmarkStart w:id="203" w:name="bookmark270"/>
      <w:bookmarkEnd w:id="202"/>
      <w:bookmarkEnd w:id="203"/>
      <w:r w:rsidRPr="005975BF">
        <w:rPr>
          <w:rFonts w:ascii="Times New Roman" w:eastAsia="SimSun" w:hAnsi="Times New Roman" w:cs="Times New Roman"/>
          <w:sz w:val="16"/>
          <w:szCs w:val="16"/>
        </w:rPr>
        <w:t xml:space="preserve">  1) заявление подано в орган местного самоуправления или организацию, в полномочия которых не входит предоставление услуги </w:t>
      </w:r>
      <w:r w:rsidRPr="005975BF">
        <w:rPr>
          <w:rFonts w:ascii="Times New Roman" w:hAnsi="Times New Roman" w:cs="Times New Roman"/>
          <w:sz w:val="16"/>
          <w:szCs w:val="16"/>
        </w:rPr>
        <w:t>(вопрос, указанный в заявлении, не относится к порядку предоставления муниципальной услуги);</w:t>
      </w:r>
    </w:p>
    <w:p w:rsidR="005975BF" w:rsidRPr="005975BF" w:rsidRDefault="005975BF" w:rsidP="005975BF">
      <w:pPr>
        <w:ind w:firstLine="709"/>
        <w:jc w:val="both"/>
        <w:rPr>
          <w:sz w:val="16"/>
          <w:szCs w:val="16"/>
        </w:rPr>
      </w:pPr>
      <w:r w:rsidRPr="005975BF">
        <w:rPr>
          <w:rFonts w:eastAsia="SimSun"/>
          <w:sz w:val="16"/>
          <w:szCs w:val="16"/>
        </w:rPr>
        <w:t>2) неполное заполнение полей в форме заявления, в том числе в интерактивной форме заявления на ЕПГУ;</w:t>
      </w:r>
    </w:p>
    <w:p w:rsidR="005975BF" w:rsidRPr="005975BF" w:rsidRDefault="005975BF" w:rsidP="005975BF">
      <w:pPr>
        <w:ind w:firstLine="709"/>
        <w:jc w:val="both"/>
        <w:rPr>
          <w:rFonts w:eastAsia="SimSun"/>
          <w:sz w:val="16"/>
          <w:szCs w:val="16"/>
        </w:rPr>
      </w:pPr>
      <w:r w:rsidRPr="005975BF">
        <w:rPr>
          <w:rFonts w:eastAsia="SimSun"/>
          <w:sz w:val="16"/>
          <w:szCs w:val="16"/>
        </w:rPr>
        <w:t xml:space="preserve">3) представление неполного комплекта документов, необходимых для предоставления услуги; </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eastAsia="SimSun" w:hAnsi="Times New Roman" w:cs="Times New Roman"/>
          <w:sz w:val="16"/>
          <w:szCs w:val="16"/>
        </w:rPr>
        <w:t xml:space="preserve">   4) </w:t>
      </w:r>
      <w:r w:rsidRPr="005975BF">
        <w:rPr>
          <w:rFonts w:ascii="Times New Roman" w:hAnsi="Times New Roman" w:cs="Times New Roman"/>
          <w:sz w:val="16"/>
          <w:szCs w:val="16"/>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5975BF" w:rsidRPr="005975BF" w:rsidRDefault="005975BF" w:rsidP="005975BF">
      <w:pPr>
        <w:ind w:firstLine="709"/>
        <w:jc w:val="both"/>
        <w:rPr>
          <w:sz w:val="16"/>
          <w:szCs w:val="16"/>
        </w:rPr>
      </w:pPr>
      <w:r w:rsidRPr="005975BF">
        <w:rPr>
          <w:rFonts w:eastAsia="SimSun"/>
          <w:sz w:val="16"/>
          <w:szCs w:val="16"/>
        </w:rPr>
        <w:t>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975BF" w:rsidRPr="005975BF" w:rsidRDefault="005975BF" w:rsidP="005975BF">
      <w:pPr>
        <w:ind w:firstLine="709"/>
        <w:jc w:val="both"/>
        <w:rPr>
          <w:sz w:val="16"/>
          <w:szCs w:val="16"/>
        </w:rPr>
      </w:pPr>
      <w:r w:rsidRPr="005975BF">
        <w:rPr>
          <w:rFonts w:eastAsia="SimSun"/>
          <w:sz w:val="16"/>
          <w:szCs w:val="16"/>
        </w:rPr>
        <w:t>6)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975BF" w:rsidRPr="005975BF" w:rsidRDefault="005975BF" w:rsidP="005975BF">
      <w:pPr>
        <w:ind w:firstLine="709"/>
        <w:jc w:val="both"/>
        <w:rPr>
          <w:sz w:val="16"/>
          <w:szCs w:val="16"/>
        </w:rPr>
      </w:pPr>
      <w:r w:rsidRPr="005975BF">
        <w:rPr>
          <w:rFonts w:eastAsia="SimSun"/>
          <w:sz w:val="16"/>
          <w:szCs w:val="16"/>
        </w:rPr>
        <w:t>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975BF" w:rsidRPr="005975BF" w:rsidRDefault="005975BF" w:rsidP="005975BF">
      <w:pPr>
        <w:ind w:firstLine="709"/>
        <w:jc w:val="both"/>
        <w:rPr>
          <w:sz w:val="16"/>
          <w:szCs w:val="16"/>
        </w:rPr>
      </w:pPr>
      <w:r w:rsidRPr="005975BF">
        <w:rPr>
          <w:rFonts w:eastAsia="SimSun"/>
          <w:sz w:val="16"/>
          <w:szCs w:val="16"/>
        </w:rPr>
        <w:t>8)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5975BF" w:rsidRPr="005975BF" w:rsidRDefault="005975BF" w:rsidP="005975BF">
      <w:pPr>
        <w:pStyle w:val="ConsPlusNormal"/>
        <w:ind w:firstLine="709"/>
        <w:jc w:val="both"/>
        <w:rPr>
          <w:rFonts w:ascii="Times New Roman" w:eastAsia="SimSun" w:hAnsi="Times New Roman" w:cs="Times New Roman"/>
          <w:sz w:val="16"/>
          <w:szCs w:val="16"/>
        </w:rPr>
      </w:pPr>
      <w:r w:rsidRPr="005975BF">
        <w:rPr>
          <w:rFonts w:ascii="Times New Roman" w:eastAsia="SimSun" w:hAnsi="Times New Roman" w:cs="Times New Roman"/>
          <w:sz w:val="16"/>
          <w:szCs w:val="16"/>
        </w:rPr>
        <w:t xml:space="preserve">  9) выявлено несоблюдение установленных статьей 11 Федерального закона от 6 апреля 2011 г. № 63-ФЗ «Об электронной </w:t>
      </w:r>
      <w:r w:rsidRPr="005975BF">
        <w:rPr>
          <w:rFonts w:ascii="Times New Roman" w:eastAsia="SimSun" w:hAnsi="Times New Roman" w:cs="Times New Roman"/>
          <w:sz w:val="16"/>
          <w:szCs w:val="16"/>
        </w:rPr>
        <w:lastRenderedPageBreak/>
        <w:t>подписи» условий признания действительности усиленной квалифицированной электронной подписи.</w:t>
      </w:r>
      <w:bookmarkStart w:id="204" w:name="bookmark271"/>
      <w:bookmarkStart w:id="205" w:name="bookmark275"/>
      <w:bookmarkEnd w:id="204"/>
      <w:bookmarkEnd w:id="205"/>
    </w:p>
    <w:p w:rsidR="005975BF" w:rsidRPr="005975BF" w:rsidRDefault="005975BF" w:rsidP="005975BF">
      <w:pPr>
        <w:ind w:firstLine="709"/>
        <w:jc w:val="both"/>
        <w:rPr>
          <w:sz w:val="16"/>
          <w:szCs w:val="16"/>
        </w:rPr>
      </w:pPr>
      <w:r w:rsidRPr="005975BF">
        <w:rPr>
          <w:rFonts w:eastAsia="SimSun"/>
          <w:sz w:val="16"/>
          <w:szCs w:val="16"/>
        </w:rPr>
        <w:t>29.1. Решение об отказе в приеме документов, по основаниям, указанным в пункте 21 настоящего Административного регламента, оформляется по форме согласно Приложению № 2 к настоящему Административному регламенту.</w:t>
      </w:r>
    </w:p>
    <w:p w:rsidR="005975BF" w:rsidRPr="005975BF" w:rsidRDefault="005975BF" w:rsidP="005975BF">
      <w:pPr>
        <w:ind w:firstLine="709"/>
        <w:jc w:val="both"/>
        <w:rPr>
          <w:sz w:val="16"/>
          <w:szCs w:val="16"/>
        </w:rPr>
      </w:pPr>
      <w:r w:rsidRPr="005975BF">
        <w:rPr>
          <w:rFonts w:eastAsia="SimSun"/>
          <w:sz w:val="16"/>
          <w:szCs w:val="16"/>
        </w:rPr>
        <w:t>29.2. Решение об отказе в приеме документов, по основаниям, указанным в пункте 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5975BF" w:rsidRPr="005975BF" w:rsidRDefault="005975BF" w:rsidP="005975BF">
      <w:pPr>
        <w:ind w:firstLine="709"/>
        <w:jc w:val="both"/>
        <w:rPr>
          <w:rFonts w:eastAsia="SimSun"/>
          <w:sz w:val="16"/>
          <w:szCs w:val="16"/>
        </w:rPr>
      </w:pPr>
      <w:r w:rsidRPr="005975BF">
        <w:rPr>
          <w:rFonts w:eastAsia="SimSun"/>
          <w:sz w:val="16"/>
          <w:szCs w:val="16"/>
        </w:rPr>
        <w:t>29.3. Отказ в приеме документов, по основаниям, указанным в пункте 21 настоящего Административного регламента, не препятствует повторному обращению заявителя в орган местного самоуправления за получением услуги.</w:t>
      </w:r>
    </w:p>
    <w:p w:rsidR="005975BF" w:rsidRPr="005975BF" w:rsidRDefault="005975BF" w:rsidP="005975BF">
      <w:pPr>
        <w:pStyle w:val="ConsPlusNormal"/>
        <w:ind w:firstLine="709"/>
        <w:jc w:val="both"/>
        <w:rPr>
          <w:rFonts w:ascii="Times New Roman" w:hAnsi="Times New Roman" w:cs="Times New Roman"/>
          <w:sz w:val="16"/>
          <w:szCs w:val="16"/>
        </w:rPr>
      </w:pPr>
      <w:bookmarkStart w:id="206" w:name="P226"/>
      <w:bookmarkEnd w:id="206"/>
      <w:r w:rsidRPr="005975BF">
        <w:rPr>
          <w:rFonts w:ascii="Times New Roman" w:hAnsi="Times New Roman" w:cs="Times New Roman"/>
          <w:sz w:val="16"/>
          <w:szCs w:val="16"/>
        </w:rPr>
        <w:t>Решение об отказе в приеме документов подписывается уполномоченным должностным лицом и выдается заявителю с указанием причин отказа.</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5975BF" w:rsidRPr="005975BF" w:rsidRDefault="005975BF" w:rsidP="005975BF">
      <w:pPr>
        <w:pStyle w:val="ConsPlusNormal"/>
        <w:tabs>
          <w:tab w:val="left" w:pos="709"/>
        </w:tabs>
        <w:ind w:firstLine="709"/>
        <w:jc w:val="both"/>
        <w:outlineLvl w:val="2"/>
        <w:rPr>
          <w:rFonts w:ascii="Times New Roman" w:hAnsi="Times New Roman" w:cs="Times New Roman"/>
          <w:color w:val="FF0000"/>
          <w:sz w:val="16"/>
          <w:szCs w:val="16"/>
        </w:rPr>
      </w:pPr>
    </w:p>
    <w:p w:rsidR="005975BF" w:rsidRPr="005975BF" w:rsidRDefault="005975BF" w:rsidP="005975BF">
      <w:pPr>
        <w:pStyle w:val="ConsPlusNormal"/>
        <w:tabs>
          <w:tab w:val="left" w:pos="709"/>
        </w:tabs>
        <w:ind w:firstLine="709"/>
        <w:jc w:val="both"/>
        <w:outlineLvl w:val="2"/>
        <w:rPr>
          <w:rFonts w:ascii="Times New Roman" w:hAnsi="Times New Roman" w:cs="Times New Roman"/>
          <w:color w:val="FF0000"/>
          <w:sz w:val="16"/>
          <w:szCs w:val="16"/>
        </w:rPr>
      </w:pPr>
    </w:p>
    <w:p w:rsidR="005975BF" w:rsidRPr="005975BF" w:rsidRDefault="005975BF" w:rsidP="005975BF">
      <w:pPr>
        <w:pStyle w:val="ConsPlusNormal"/>
        <w:tabs>
          <w:tab w:val="left" w:pos="709"/>
        </w:tabs>
        <w:ind w:firstLine="709"/>
        <w:jc w:val="both"/>
        <w:outlineLvl w:val="2"/>
        <w:rPr>
          <w:rFonts w:ascii="Times New Roman" w:hAnsi="Times New Roman" w:cs="Times New Roman"/>
          <w:color w:val="FF0000"/>
          <w:sz w:val="16"/>
          <w:szCs w:val="16"/>
        </w:rPr>
      </w:pPr>
    </w:p>
    <w:p w:rsidR="005975BF" w:rsidRPr="005975BF" w:rsidRDefault="005975BF" w:rsidP="005975BF">
      <w:pPr>
        <w:pStyle w:val="af3"/>
        <w:spacing w:line="240" w:lineRule="auto"/>
        <w:ind w:left="0" w:firstLine="709"/>
        <w:jc w:val="center"/>
        <w:outlineLvl w:val="2"/>
        <w:rPr>
          <w:rFonts w:eastAsia="SimSun"/>
          <w:b/>
          <w:bCs/>
          <w:i/>
          <w:iCs/>
          <w:sz w:val="16"/>
          <w:szCs w:val="16"/>
        </w:rPr>
      </w:pPr>
      <w:r w:rsidRPr="005975BF">
        <w:rPr>
          <w:rFonts w:eastAsia="SimSun"/>
          <w:b/>
          <w:bCs/>
          <w:i/>
          <w:iCs/>
          <w:sz w:val="16"/>
          <w:szCs w:val="16"/>
        </w:rPr>
        <w:t>Исчерпывающий перечень оснований для приостановления или отказа в предоставлении муниципальной услуги</w:t>
      </w:r>
    </w:p>
    <w:p w:rsidR="005975BF" w:rsidRPr="005975BF" w:rsidRDefault="005975BF" w:rsidP="005975BF">
      <w:pPr>
        <w:pStyle w:val="af3"/>
        <w:spacing w:line="240" w:lineRule="auto"/>
        <w:ind w:left="0" w:firstLine="709"/>
        <w:jc w:val="center"/>
        <w:outlineLvl w:val="2"/>
        <w:rPr>
          <w:rFonts w:cs="Microsoft Sans Serif"/>
          <w:sz w:val="16"/>
          <w:szCs w:val="16"/>
        </w:rPr>
      </w:pPr>
    </w:p>
    <w:p w:rsidR="005975BF" w:rsidRPr="005975BF" w:rsidRDefault="005975BF" w:rsidP="005975BF">
      <w:pPr>
        <w:ind w:firstLine="709"/>
        <w:jc w:val="both"/>
        <w:rPr>
          <w:sz w:val="16"/>
          <w:szCs w:val="16"/>
        </w:rPr>
      </w:pPr>
      <w:r w:rsidRPr="005975BF">
        <w:rPr>
          <w:rFonts w:eastAsia="SimSun"/>
          <w:sz w:val="16"/>
          <w:szCs w:val="16"/>
        </w:rPr>
        <w:t>30. Оснований для приостановления предоставления услуги не предусмотрено.</w:t>
      </w:r>
    </w:p>
    <w:p w:rsidR="005975BF" w:rsidRPr="005975BF" w:rsidRDefault="005975BF" w:rsidP="005975BF">
      <w:pPr>
        <w:pStyle w:val="af3"/>
        <w:spacing w:line="240" w:lineRule="auto"/>
        <w:ind w:left="0" w:firstLine="709"/>
        <w:rPr>
          <w:rFonts w:ascii="Times New Roman" w:hAnsi="Times New Roman"/>
          <w:sz w:val="16"/>
          <w:szCs w:val="16"/>
        </w:rPr>
      </w:pPr>
      <w:r w:rsidRPr="005975BF">
        <w:rPr>
          <w:rFonts w:ascii="Times New Roman" w:eastAsia="SimSun" w:hAnsi="Times New Roman"/>
          <w:sz w:val="16"/>
          <w:szCs w:val="16"/>
        </w:rPr>
        <w:t>30.1. Основания для отказа в предоставлении услуги:</w:t>
      </w:r>
    </w:p>
    <w:p w:rsidR="005975BF" w:rsidRPr="005975BF" w:rsidRDefault="005975BF" w:rsidP="005975BF">
      <w:pPr>
        <w:pStyle w:val="1a"/>
        <w:tabs>
          <w:tab w:val="left" w:pos="1443"/>
        </w:tabs>
        <w:ind w:firstLine="709"/>
        <w:jc w:val="both"/>
        <w:rPr>
          <w:rFonts w:cs="Microsoft Sans Serif"/>
          <w:sz w:val="16"/>
          <w:szCs w:val="16"/>
        </w:rPr>
      </w:pPr>
      <w:r w:rsidRPr="005975BF">
        <w:rPr>
          <w:rFonts w:eastAsia="SimSun"/>
          <w:sz w:val="16"/>
          <w:szCs w:val="16"/>
        </w:rPr>
        <w:t xml:space="preserve"> 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5975BF" w:rsidRPr="005975BF" w:rsidRDefault="005975BF" w:rsidP="005975BF">
      <w:pPr>
        <w:ind w:firstLine="709"/>
        <w:jc w:val="both"/>
        <w:rPr>
          <w:sz w:val="16"/>
          <w:szCs w:val="16"/>
        </w:rPr>
      </w:pPr>
      <w:r w:rsidRPr="005975BF">
        <w:rPr>
          <w:rFonts w:eastAsia="SimSun"/>
          <w:sz w:val="16"/>
          <w:szCs w:val="16"/>
        </w:rPr>
        <w:t xml:space="preserve"> 2) несоответствие проекта производства работ требованиям, установленным нормативными правовыми актами;</w:t>
      </w:r>
    </w:p>
    <w:p w:rsidR="005975BF" w:rsidRPr="005975BF" w:rsidRDefault="005975BF" w:rsidP="005975BF">
      <w:pPr>
        <w:ind w:firstLine="709"/>
        <w:jc w:val="both"/>
        <w:rPr>
          <w:sz w:val="16"/>
          <w:szCs w:val="16"/>
        </w:rPr>
      </w:pPr>
      <w:r w:rsidRPr="005975BF">
        <w:rPr>
          <w:rFonts w:eastAsia="SimSun"/>
          <w:sz w:val="16"/>
          <w:szCs w:val="16"/>
        </w:rPr>
        <w:t xml:space="preserve"> 3) невозможность выполнения работ в заявленные сроки;</w:t>
      </w:r>
    </w:p>
    <w:p w:rsidR="005975BF" w:rsidRPr="005975BF" w:rsidRDefault="005975BF" w:rsidP="005975BF">
      <w:pPr>
        <w:ind w:firstLine="709"/>
        <w:jc w:val="both"/>
        <w:rPr>
          <w:sz w:val="16"/>
          <w:szCs w:val="16"/>
        </w:rPr>
      </w:pPr>
      <w:r w:rsidRPr="005975BF">
        <w:rPr>
          <w:rFonts w:eastAsia="SimSun"/>
          <w:sz w:val="16"/>
          <w:szCs w:val="16"/>
        </w:rPr>
        <w:t xml:space="preserve"> 4) установлены факты нарушений при проведении земляных работ в соответствии с выданным разрешением на осуществление земляных работ;</w:t>
      </w:r>
    </w:p>
    <w:p w:rsidR="005975BF" w:rsidRPr="005975BF" w:rsidRDefault="005975BF" w:rsidP="005975BF">
      <w:pPr>
        <w:ind w:firstLine="709"/>
        <w:jc w:val="both"/>
        <w:rPr>
          <w:sz w:val="16"/>
          <w:szCs w:val="16"/>
        </w:rPr>
      </w:pPr>
      <w:r w:rsidRPr="005975BF">
        <w:rPr>
          <w:rFonts w:eastAsia="SimSun"/>
          <w:sz w:val="16"/>
          <w:szCs w:val="16"/>
        </w:rPr>
        <w:t xml:space="preserve"> 5) наличие противоречивых сведений в заявлении о предоставлении услуги и приложенных к нему документах.</w:t>
      </w:r>
    </w:p>
    <w:p w:rsidR="005975BF" w:rsidRPr="005975BF" w:rsidRDefault="005975BF" w:rsidP="005975BF">
      <w:pPr>
        <w:pStyle w:val="1a"/>
        <w:tabs>
          <w:tab w:val="left" w:pos="1534"/>
        </w:tabs>
        <w:ind w:firstLine="709"/>
        <w:jc w:val="both"/>
        <w:rPr>
          <w:sz w:val="16"/>
          <w:szCs w:val="16"/>
        </w:rPr>
      </w:pPr>
      <w:r w:rsidRPr="005975BF">
        <w:rPr>
          <w:sz w:val="16"/>
          <w:szCs w:val="16"/>
        </w:rPr>
        <w:t>Отказ от предоставления муниципальной услуги не препятствует повторному обращению заявителя в орган местного самоуправления за предоставлением муниципальной услуги.</w:t>
      </w:r>
    </w:p>
    <w:p w:rsidR="005975BF" w:rsidRPr="005975BF" w:rsidRDefault="005975BF" w:rsidP="005975BF">
      <w:pPr>
        <w:pStyle w:val="1a"/>
        <w:tabs>
          <w:tab w:val="left" w:pos="1432"/>
        </w:tabs>
        <w:ind w:firstLine="709"/>
        <w:jc w:val="both"/>
        <w:rPr>
          <w:sz w:val="16"/>
          <w:szCs w:val="16"/>
        </w:rPr>
      </w:pPr>
      <w:bookmarkStart w:id="207" w:name="bookmark302"/>
      <w:bookmarkEnd w:id="207"/>
      <w:r w:rsidRPr="005975BF">
        <w:rPr>
          <w:sz w:val="16"/>
          <w:szCs w:val="16"/>
        </w:rPr>
        <w:t>30.2 Орган местного самоуправления обеспечивает предоставление муниципальной услуги в электронной форме посредством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08" w:name="bookmark303"/>
      <w:bookmarkEnd w:id="208"/>
    </w:p>
    <w:p w:rsidR="005975BF" w:rsidRPr="005975BF" w:rsidRDefault="005975BF" w:rsidP="005975BF">
      <w:pPr>
        <w:pStyle w:val="1a"/>
        <w:tabs>
          <w:tab w:val="left" w:pos="567"/>
        </w:tabs>
        <w:ind w:firstLine="709"/>
        <w:jc w:val="both"/>
        <w:rPr>
          <w:sz w:val="16"/>
          <w:szCs w:val="16"/>
        </w:rPr>
      </w:pPr>
      <w:r w:rsidRPr="005975BF">
        <w:rPr>
          <w:sz w:val="16"/>
          <w:szCs w:val="16"/>
        </w:rPr>
        <w:t>30.2.1 Для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09" w:name="bookmark304"/>
      <w:bookmarkEnd w:id="209"/>
    </w:p>
    <w:p w:rsidR="005975BF" w:rsidRPr="005975BF" w:rsidRDefault="005975BF" w:rsidP="005975BF">
      <w:pPr>
        <w:pStyle w:val="1a"/>
        <w:tabs>
          <w:tab w:val="left" w:pos="567"/>
        </w:tabs>
        <w:ind w:firstLine="709"/>
        <w:jc w:val="both"/>
        <w:rPr>
          <w:sz w:val="16"/>
          <w:szCs w:val="16"/>
        </w:rPr>
      </w:pPr>
      <w:r w:rsidRPr="005975BF">
        <w:rPr>
          <w:sz w:val="16"/>
          <w:szCs w:val="16"/>
        </w:rPr>
        <w:t>30.2.2  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орган местного самоуправления.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10" w:name="bookmark305"/>
      <w:bookmarkEnd w:id="210"/>
    </w:p>
    <w:p w:rsidR="005975BF" w:rsidRPr="005975BF" w:rsidRDefault="005975BF" w:rsidP="005975BF">
      <w:pPr>
        <w:pStyle w:val="1a"/>
        <w:tabs>
          <w:tab w:val="left" w:pos="567"/>
        </w:tabs>
        <w:ind w:firstLine="709"/>
        <w:jc w:val="both"/>
        <w:rPr>
          <w:sz w:val="16"/>
          <w:szCs w:val="16"/>
        </w:rPr>
      </w:pPr>
      <w:r w:rsidRPr="005975BF">
        <w:rPr>
          <w:sz w:val="16"/>
          <w:szCs w:val="16"/>
        </w:rPr>
        <w:t>30.2.3  Заявитель уведомляется о получении органом местного самоуправления заявления и документов в день подачи заявления посредством изменения статуса заявления в Личном кабинете заявителя на Портале.</w:t>
      </w:r>
      <w:bookmarkStart w:id="211" w:name="bookmark306"/>
      <w:bookmarkEnd w:id="211"/>
    </w:p>
    <w:p w:rsidR="005975BF" w:rsidRPr="005975BF" w:rsidRDefault="005975BF" w:rsidP="005975BF">
      <w:pPr>
        <w:pStyle w:val="1a"/>
        <w:tabs>
          <w:tab w:val="left" w:pos="567"/>
        </w:tabs>
        <w:ind w:firstLine="709"/>
        <w:jc w:val="both"/>
        <w:rPr>
          <w:sz w:val="16"/>
          <w:szCs w:val="16"/>
        </w:rPr>
      </w:pPr>
      <w:r w:rsidRPr="005975BF">
        <w:rPr>
          <w:sz w:val="16"/>
          <w:szCs w:val="16"/>
        </w:rPr>
        <w:t>30.2.4  Решение о предоставлении муниципальной услуги принимается органом местного самоуправления на основании электронных образов документов, представленных заявителем, сведений, а также сведений, полученных органом местного самоуправления  посредством межведомственного электронного взаимодействия, а также сведений и информации</w:t>
      </w:r>
      <w:bookmarkStart w:id="212" w:name="bookmark307"/>
      <w:bookmarkStart w:id="213" w:name="bookmark311"/>
      <w:bookmarkEnd w:id="212"/>
      <w:bookmarkEnd w:id="213"/>
      <w:r w:rsidRPr="005975BF">
        <w:rPr>
          <w:sz w:val="16"/>
          <w:szCs w:val="16"/>
        </w:rPr>
        <w:t xml:space="preserve"> на бумажном носителе посредством личного обращения в орган местного самоуправления,  втомчислечерезмногофункциональныйцентрвсоответствииссоглашениемо взаимодействии между многофункциональным центром и Администрацией, заключеннымвсоответствииспостановлениемПравительстваРоссийскойФедерацииот 27</w:t>
      </w:r>
      <w:r w:rsidRPr="005975BF">
        <w:rPr>
          <w:rFonts w:eastAsia="SimSun"/>
          <w:spacing w:val="1"/>
          <w:sz w:val="16"/>
          <w:szCs w:val="16"/>
        </w:rPr>
        <w:t>.09.2</w:t>
      </w:r>
      <w:r w:rsidRPr="005975BF">
        <w:rPr>
          <w:sz w:val="16"/>
          <w:szCs w:val="16"/>
        </w:rPr>
        <w:t xml:space="preserve">011 №797«О взаимодействии между многофункциональными центрами предоставления государственных и муниципальных услуг </w:t>
      </w:r>
      <w:r w:rsidRPr="005975BF">
        <w:rPr>
          <w:rFonts w:eastAsia="SimSun"/>
          <w:spacing w:val="-1"/>
          <w:sz w:val="16"/>
          <w:szCs w:val="16"/>
        </w:rPr>
        <w:t xml:space="preserve">и </w:t>
      </w:r>
      <w:r w:rsidRPr="005975BF">
        <w:rPr>
          <w:sz w:val="16"/>
          <w:szCs w:val="16"/>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975BF" w:rsidRPr="005975BF" w:rsidRDefault="005975BF" w:rsidP="005975BF">
      <w:pPr>
        <w:pStyle w:val="1a"/>
        <w:tabs>
          <w:tab w:val="left" w:pos="1534"/>
        </w:tabs>
        <w:ind w:firstLine="709"/>
        <w:jc w:val="both"/>
        <w:rPr>
          <w:rFonts w:cs="Microsoft Sans Serif"/>
          <w:sz w:val="16"/>
          <w:szCs w:val="16"/>
        </w:rPr>
      </w:pPr>
    </w:p>
    <w:p w:rsidR="005975BF" w:rsidRPr="005975BF" w:rsidRDefault="005975BF" w:rsidP="005975BF">
      <w:pPr>
        <w:pStyle w:val="34"/>
        <w:keepNext/>
        <w:keepLines/>
        <w:tabs>
          <w:tab w:val="left" w:pos="1108"/>
        </w:tabs>
        <w:spacing w:after="0"/>
        <w:ind w:firstLine="709"/>
        <w:jc w:val="center"/>
        <w:rPr>
          <w:sz w:val="16"/>
          <w:szCs w:val="16"/>
        </w:rPr>
      </w:pPr>
      <w:r w:rsidRPr="005975BF">
        <w:rPr>
          <w:sz w:val="16"/>
          <w:szCs w:val="16"/>
        </w:rPr>
        <w:t>Размер платы, взимаемой с заявителя при предоставлении муниципальной услуги, и способы ее взимания</w:t>
      </w:r>
    </w:p>
    <w:p w:rsidR="005975BF" w:rsidRPr="005975BF" w:rsidRDefault="005975BF" w:rsidP="005975BF">
      <w:pPr>
        <w:pStyle w:val="34"/>
        <w:keepNext/>
        <w:keepLines/>
        <w:tabs>
          <w:tab w:val="left" w:pos="1108"/>
        </w:tabs>
        <w:spacing w:after="0"/>
        <w:ind w:firstLine="709"/>
        <w:rPr>
          <w:rFonts w:cs="Microsoft Sans Serif"/>
          <w:sz w:val="16"/>
          <w:szCs w:val="16"/>
        </w:rPr>
      </w:pPr>
    </w:p>
    <w:p w:rsidR="005975BF" w:rsidRPr="005975BF" w:rsidRDefault="005975BF" w:rsidP="005975BF">
      <w:pPr>
        <w:pStyle w:val="1a"/>
        <w:tabs>
          <w:tab w:val="left" w:pos="1266"/>
        </w:tabs>
        <w:ind w:firstLine="709"/>
        <w:jc w:val="both"/>
        <w:rPr>
          <w:sz w:val="16"/>
          <w:szCs w:val="16"/>
        </w:rPr>
      </w:pPr>
      <w:r w:rsidRPr="005975BF">
        <w:rPr>
          <w:sz w:val="16"/>
          <w:szCs w:val="16"/>
        </w:rPr>
        <w:t>31. Муниципальная услуга предоставляется без взимания платы.</w:t>
      </w:r>
    </w:p>
    <w:p w:rsidR="005975BF" w:rsidRPr="005975BF" w:rsidRDefault="005975BF" w:rsidP="005975BF">
      <w:pPr>
        <w:pStyle w:val="1a"/>
        <w:tabs>
          <w:tab w:val="left" w:pos="1266"/>
        </w:tabs>
        <w:ind w:firstLine="709"/>
        <w:jc w:val="both"/>
        <w:rPr>
          <w:sz w:val="16"/>
          <w:szCs w:val="16"/>
        </w:rPr>
      </w:pPr>
      <w:r w:rsidRPr="005975BF">
        <w:rPr>
          <w:sz w:val="16"/>
          <w:szCs w:val="16"/>
        </w:rPr>
        <w:t xml:space="preserve"> </w:t>
      </w:r>
    </w:p>
    <w:p w:rsidR="005975BF" w:rsidRPr="005975BF" w:rsidRDefault="005975BF" w:rsidP="005975BF">
      <w:pPr>
        <w:pStyle w:val="ConsPlusTitle"/>
        <w:ind w:firstLine="709"/>
        <w:jc w:val="both"/>
        <w:outlineLvl w:val="2"/>
        <w:rPr>
          <w:rFonts w:ascii="Times New Roman" w:hAnsi="Times New Roman" w:cs="Times New Roman"/>
          <w:i/>
          <w:iCs/>
          <w:sz w:val="16"/>
          <w:szCs w:val="16"/>
        </w:rPr>
      </w:pPr>
      <w:r w:rsidRPr="005975BF">
        <w:rPr>
          <w:rFonts w:ascii="Times New Roman" w:hAnsi="Times New Roman" w:cs="Times New Roman"/>
          <w:i/>
          <w:iCs/>
          <w:sz w:val="16"/>
          <w:szCs w:val="1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975BF" w:rsidRPr="005975BF" w:rsidRDefault="005975BF" w:rsidP="005975BF">
      <w:pPr>
        <w:pStyle w:val="ConsPlusNormal"/>
        <w:ind w:firstLine="709"/>
        <w:jc w:val="both"/>
        <w:rPr>
          <w:rFonts w:ascii="Times New Roman" w:hAnsi="Times New Roman" w:cs="Times New Roman"/>
          <w:b/>
          <w:bCs/>
          <w:sz w:val="16"/>
          <w:szCs w:val="16"/>
        </w:rPr>
      </w:pP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32. Максимальный срок ожидания в очереди при личной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10 минут.</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lastRenderedPageBreak/>
        <w:t xml:space="preserve">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 xml:space="preserve"> а) ознакомления с режимом работы МФЦ, а также с доступными для записи на прием датами и интервалами времени приема;</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 xml:space="preserve">         б) записи в любые свободные для приема дату и время в пределах установленного в МФЦ графика приема заявителей.</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33.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34. Запись на прием может осуществляться посредством информационной системы МФЦ, которая обеспечивает возможность интеграции с Порталом.</w:t>
      </w:r>
    </w:p>
    <w:p w:rsidR="005975BF" w:rsidRPr="005975BF" w:rsidRDefault="005975BF" w:rsidP="005975BF">
      <w:pPr>
        <w:pStyle w:val="1a"/>
        <w:tabs>
          <w:tab w:val="left" w:pos="1414"/>
        </w:tabs>
        <w:ind w:firstLine="709"/>
        <w:jc w:val="both"/>
        <w:rPr>
          <w:rFonts w:cs="Microsoft Sans Serif"/>
          <w:sz w:val="16"/>
          <w:szCs w:val="16"/>
        </w:rPr>
      </w:pPr>
    </w:p>
    <w:p w:rsidR="005975BF" w:rsidRPr="005975BF" w:rsidRDefault="005975BF" w:rsidP="005975BF">
      <w:pPr>
        <w:pStyle w:val="ConsPlusTitle"/>
        <w:ind w:firstLine="709"/>
        <w:jc w:val="center"/>
        <w:outlineLvl w:val="2"/>
        <w:rPr>
          <w:rFonts w:ascii="Times New Roman" w:hAnsi="Times New Roman" w:cs="Times New Roman"/>
          <w:sz w:val="16"/>
          <w:szCs w:val="16"/>
        </w:rPr>
      </w:pPr>
      <w:r w:rsidRPr="005975BF">
        <w:rPr>
          <w:rFonts w:ascii="Times New Roman" w:hAnsi="Times New Roman" w:cs="Times New Roman"/>
          <w:sz w:val="16"/>
          <w:szCs w:val="16"/>
        </w:rPr>
        <w:t>С</w:t>
      </w:r>
      <w:r w:rsidRPr="005975BF">
        <w:rPr>
          <w:rFonts w:ascii="Times New Roman" w:hAnsi="Times New Roman" w:cs="Times New Roman"/>
          <w:i/>
          <w:iCs/>
          <w:sz w:val="16"/>
          <w:szCs w:val="16"/>
        </w:rPr>
        <w:t xml:space="preserve">рок регистрации запроса заявителя о предоставлении муниципальной услуги </w:t>
      </w:r>
    </w:p>
    <w:p w:rsidR="005975BF" w:rsidRPr="005975BF" w:rsidRDefault="005975BF" w:rsidP="005975BF">
      <w:pPr>
        <w:pStyle w:val="ConsPlusTitle"/>
        <w:ind w:firstLine="709"/>
        <w:jc w:val="center"/>
        <w:rPr>
          <w:rFonts w:ascii="Times New Roman" w:hAnsi="Times New Roman" w:cs="Times New Roman"/>
          <w:sz w:val="16"/>
          <w:szCs w:val="16"/>
        </w:rPr>
      </w:pP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 xml:space="preserve">34. Заявление о предоставлении муниципальной услуги считается поступившим в орган местного самоуправления со дня его регистрации. </w:t>
      </w:r>
    </w:p>
    <w:p w:rsidR="005975BF" w:rsidRPr="005975BF" w:rsidRDefault="005975BF" w:rsidP="005975BF">
      <w:pPr>
        <w:pStyle w:val="34"/>
        <w:keepNext/>
        <w:keepLines/>
        <w:tabs>
          <w:tab w:val="left" w:pos="372"/>
          <w:tab w:val="left" w:pos="567"/>
        </w:tabs>
        <w:spacing w:after="0"/>
        <w:ind w:firstLine="709"/>
        <w:jc w:val="both"/>
        <w:outlineLvl w:val="9"/>
        <w:rPr>
          <w:rFonts w:cs="Microsoft Sans Serif"/>
          <w:sz w:val="16"/>
          <w:szCs w:val="16"/>
        </w:rPr>
      </w:pPr>
      <w:r w:rsidRPr="005975BF">
        <w:rPr>
          <w:rFonts w:eastAsia="SimSun"/>
          <w:b w:val="0"/>
          <w:bCs w:val="0"/>
          <w:i w:val="0"/>
          <w:iCs w:val="0"/>
          <w:sz w:val="16"/>
          <w:szCs w:val="16"/>
        </w:rPr>
        <w:t>Регистрация заявления о предоставлении муниципальной услуги, представленного заявителем (представителем заявителя) в целях, указанных в пунктах 12.1, 12.3, 12.4 в орган местного самоуправления осуществляется не позднее одного рабочего дня, следующего за днем его поступления.</w:t>
      </w:r>
    </w:p>
    <w:p w:rsidR="005975BF" w:rsidRPr="005975BF" w:rsidRDefault="005975BF" w:rsidP="005975BF">
      <w:pPr>
        <w:pStyle w:val="34"/>
        <w:keepNext/>
        <w:keepLines/>
        <w:tabs>
          <w:tab w:val="left" w:pos="567"/>
          <w:tab w:val="left" w:pos="851"/>
        </w:tabs>
        <w:spacing w:after="0"/>
        <w:ind w:firstLine="709"/>
        <w:jc w:val="both"/>
        <w:outlineLvl w:val="9"/>
        <w:rPr>
          <w:rFonts w:eastAsia="SimSun"/>
          <w:b w:val="0"/>
          <w:bCs w:val="0"/>
          <w:i w:val="0"/>
          <w:iCs w:val="0"/>
          <w:sz w:val="16"/>
          <w:szCs w:val="16"/>
        </w:rPr>
      </w:pPr>
      <w:r w:rsidRPr="005975BF">
        <w:rPr>
          <w:rFonts w:eastAsia="SimSun"/>
          <w:b w:val="0"/>
          <w:bCs w:val="0"/>
          <w:i w:val="0"/>
          <w:iCs w:val="0"/>
          <w:sz w:val="16"/>
          <w:szCs w:val="16"/>
        </w:rPr>
        <w:t>Регистрация заявления о предоставлении муниципальной услуги, представленного заявителем (представителем заявителя) в целях, указанных в пункте 12.2 в орган местного самоуправления осуществляется в день поступления.</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5975BF" w:rsidRPr="005975BF" w:rsidRDefault="005975BF" w:rsidP="005975BF">
      <w:pPr>
        <w:pStyle w:val="a7"/>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firstLine="709"/>
        <w:rPr>
          <w:rFonts w:cs="Microsoft Sans Serif"/>
          <w:sz w:val="16"/>
          <w:szCs w:val="16"/>
        </w:rPr>
      </w:pPr>
      <w:bookmarkStart w:id="214" w:name="bookmark309"/>
      <w:bookmarkStart w:id="215" w:name="bookmark312"/>
    </w:p>
    <w:bookmarkEnd w:id="214"/>
    <w:bookmarkEnd w:id="215"/>
    <w:p w:rsidR="005975BF" w:rsidRPr="005975BF" w:rsidRDefault="005975BF" w:rsidP="005975BF">
      <w:pPr>
        <w:pStyle w:val="ConsPlusTitle"/>
        <w:ind w:firstLine="709"/>
        <w:jc w:val="center"/>
        <w:outlineLvl w:val="2"/>
        <w:rPr>
          <w:rFonts w:ascii="Times New Roman" w:hAnsi="Times New Roman" w:cs="Times New Roman"/>
          <w:i/>
          <w:iCs/>
          <w:sz w:val="16"/>
          <w:szCs w:val="16"/>
        </w:rPr>
      </w:pPr>
      <w:r w:rsidRPr="005975BF">
        <w:rPr>
          <w:rFonts w:ascii="Times New Roman" w:hAnsi="Times New Roman" w:cs="Times New Roman"/>
          <w:i/>
          <w:iCs/>
          <w:sz w:val="16"/>
          <w:szCs w:val="16"/>
        </w:rPr>
        <w:t>Требования к помещениям, в которых предоставляются муниципальные услуги</w:t>
      </w:r>
    </w:p>
    <w:p w:rsidR="005975BF" w:rsidRPr="005975BF" w:rsidRDefault="005975BF" w:rsidP="005975BF">
      <w:pPr>
        <w:pStyle w:val="ConsPlusTitle"/>
        <w:ind w:firstLine="709"/>
        <w:jc w:val="center"/>
        <w:outlineLvl w:val="2"/>
        <w:rPr>
          <w:rFonts w:ascii="Times New Roman" w:hAnsi="Times New Roman" w:cs="Times New Roman"/>
          <w:i/>
          <w:iCs/>
          <w:sz w:val="16"/>
          <w:szCs w:val="16"/>
        </w:rPr>
      </w:pPr>
    </w:p>
    <w:p w:rsidR="005975BF" w:rsidRPr="005975BF" w:rsidRDefault="005975BF" w:rsidP="005975BF">
      <w:pPr>
        <w:pStyle w:val="afd"/>
        <w:ind w:firstLine="709"/>
        <w:rPr>
          <w:sz w:val="16"/>
          <w:szCs w:val="16"/>
        </w:rPr>
      </w:pPr>
      <w:r w:rsidRPr="005975BF">
        <w:rPr>
          <w:sz w:val="16"/>
          <w:szCs w:val="16"/>
        </w:rPr>
        <w:t>35</w:t>
      </w:r>
      <w:r w:rsidRPr="005975BF">
        <w:rPr>
          <w:color w:val="FF0000"/>
          <w:sz w:val="16"/>
          <w:szCs w:val="16"/>
        </w:rPr>
        <w:t xml:space="preserve">. </w:t>
      </w:r>
      <w:r w:rsidRPr="005975BF">
        <w:rPr>
          <w:rFonts w:eastAsia="SimSun"/>
          <w:sz w:val="16"/>
          <w:szCs w:val="16"/>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5975BF" w:rsidRPr="005975BF" w:rsidRDefault="005975BF" w:rsidP="005975BF">
      <w:pPr>
        <w:pStyle w:val="afd"/>
        <w:ind w:firstLine="709"/>
        <w:rPr>
          <w:sz w:val="16"/>
          <w:szCs w:val="16"/>
        </w:rPr>
      </w:pPr>
      <w:r w:rsidRPr="005975BF">
        <w:rPr>
          <w:rFonts w:eastAsia="SimSun"/>
          <w:sz w:val="16"/>
          <w:szCs w:val="16"/>
        </w:rPr>
        <w:t xml:space="preserve">36.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5975BF" w:rsidRPr="005975BF" w:rsidRDefault="005975BF" w:rsidP="005975BF">
      <w:pPr>
        <w:pStyle w:val="afd"/>
        <w:ind w:firstLine="709"/>
        <w:rPr>
          <w:sz w:val="16"/>
          <w:szCs w:val="16"/>
        </w:rPr>
      </w:pPr>
      <w:r w:rsidRPr="005975BF">
        <w:rPr>
          <w:rFonts w:eastAsia="SimSun"/>
          <w:sz w:val="16"/>
          <w:szCs w:val="16"/>
        </w:rPr>
        <w:t xml:space="preserve">37.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eastAsia="SimSun" w:hAnsi="Times New Roman" w:cs="Times New Roman"/>
          <w:sz w:val="16"/>
          <w:szCs w:val="16"/>
        </w:rPr>
        <w:t xml:space="preserve">38.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5975BF" w:rsidRPr="005975BF" w:rsidRDefault="005975BF" w:rsidP="005975BF">
      <w:pPr>
        <w:pStyle w:val="afd"/>
        <w:ind w:firstLine="709"/>
        <w:rPr>
          <w:sz w:val="16"/>
          <w:szCs w:val="16"/>
        </w:rPr>
      </w:pPr>
      <w:r w:rsidRPr="005975BF">
        <w:rPr>
          <w:rFonts w:eastAsia="SimSun"/>
          <w:sz w:val="16"/>
          <w:szCs w:val="16"/>
        </w:rPr>
        <w:t xml:space="preserve">39.  Центральный вход в здание органа местного самоуправления (уполномоченного органа) должен быть оборудован информационной табличкой (вывеской), содержащей информацию: </w:t>
      </w:r>
    </w:p>
    <w:p w:rsidR="005975BF" w:rsidRPr="005975BF" w:rsidRDefault="005975BF" w:rsidP="005975BF">
      <w:pPr>
        <w:pStyle w:val="afd"/>
        <w:ind w:firstLine="709"/>
        <w:rPr>
          <w:sz w:val="16"/>
          <w:szCs w:val="16"/>
        </w:rPr>
      </w:pPr>
      <w:r w:rsidRPr="005975BF">
        <w:rPr>
          <w:rFonts w:eastAsia="SimSun"/>
          <w:sz w:val="16"/>
          <w:szCs w:val="16"/>
        </w:rPr>
        <w:t xml:space="preserve">1) наименование; </w:t>
      </w:r>
    </w:p>
    <w:p w:rsidR="005975BF" w:rsidRPr="005975BF" w:rsidRDefault="005975BF" w:rsidP="005975BF">
      <w:pPr>
        <w:pStyle w:val="afd"/>
        <w:ind w:firstLine="709"/>
        <w:rPr>
          <w:sz w:val="16"/>
          <w:szCs w:val="16"/>
        </w:rPr>
      </w:pPr>
      <w:r w:rsidRPr="005975BF">
        <w:rPr>
          <w:rFonts w:eastAsia="SimSun"/>
          <w:sz w:val="16"/>
          <w:szCs w:val="16"/>
        </w:rPr>
        <w:t xml:space="preserve">2) местонахождение и юридический адрес; </w:t>
      </w:r>
    </w:p>
    <w:p w:rsidR="005975BF" w:rsidRPr="005975BF" w:rsidRDefault="005975BF" w:rsidP="005975BF">
      <w:pPr>
        <w:pStyle w:val="afd"/>
        <w:ind w:firstLine="709"/>
        <w:rPr>
          <w:sz w:val="16"/>
          <w:szCs w:val="16"/>
        </w:rPr>
      </w:pPr>
      <w:r w:rsidRPr="005975BF">
        <w:rPr>
          <w:rFonts w:eastAsia="SimSun"/>
          <w:sz w:val="16"/>
          <w:szCs w:val="16"/>
        </w:rPr>
        <w:t xml:space="preserve">3) режим работы; </w:t>
      </w:r>
    </w:p>
    <w:p w:rsidR="005975BF" w:rsidRPr="005975BF" w:rsidRDefault="005975BF" w:rsidP="005975BF">
      <w:pPr>
        <w:pStyle w:val="afd"/>
        <w:ind w:firstLine="709"/>
        <w:rPr>
          <w:sz w:val="16"/>
          <w:szCs w:val="16"/>
        </w:rPr>
      </w:pPr>
      <w:r w:rsidRPr="005975BF">
        <w:rPr>
          <w:rFonts w:eastAsia="SimSun"/>
          <w:sz w:val="16"/>
          <w:szCs w:val="16"/>
        </w:rPr>
        <w:t xml:space="preserve">4) график приема; </w:t>
      </w:r>
    </w:p>
    <w:p w:rsidR="005975BF" w:rsidRPr="005975BF" w:rsidRDefault="005975BF" w:rsidP="005975BF">
      <w:pPr>
        <w:pStyle w:val="afd"/>
        <w:ind w:firstLine="709"/>
        <w:rPr>
          <w:sz w:val="16"/>
          <w:szCs w:val="16"/>
        </w:rPr>
      </w:pPr>
      <w:r w:rsidRPr="005975BF">
        <w:rPr>
          <w:rFonts w:eastAsia="SimSun"/>
          <w:sz w:val="16"/>
          <w:szCs w:val="16"/>
        </w:rPr>
        <w:t xml:space="preserve">5) номера телефонов для справок. </w:t>
      </w:r>
    </w:p>
    <w:p w:rsidR="005975BF" w:rsidRPr="005975BF" w:rsidRDefault="005975BF" w:rsidP="005975BF">
      <w:pPr>
        <w:pStyle w:val="afd"/>
        <w:ind w:firstLine="709"/>
        <w:rPr>
          <w:sz w:val="16"/>
          <w:szCs w:val="16"/>
        </w:rPr>
      </w:pPr>
      <w:r w:rsidRPr="005975BF">
        <w:rPr>
          <w:rFonts w:eastAsia="SimSun"/>
          <w:sz w:val="16"/>
          <w:szCs w:val="16"/>
        </w:rPr>
        <w:t>40. Помещения, в которых предоставляется муниципальная услуга, должны соответствовать санитарно-эпидемиологическим правилам и нормативам.</w:t>
      </w:r>
    </w:p>
    <w:p w:rsidR="005975BF" w:rsidRPr="005975BF" w:rsidRDefault="005975BF" w:rsidP="005975BF">
      <w:pPr>
        <w:pStyle w:val="afd"/>
        <w:ind w:firstLine="709"/>
        <w:rPr>
          <w:sz w:val="16"/>
          <w:szCs w:val="16"/>
        </w:rPr>
      </w:pPr>
      <w:r w:rsidRPr="005975BF">
        <w:rPr>
          <w:rFonts w:eastAsia="SimSun"/>
          <w:sz w:val="16"/>
          <w:szCs w:val="16"/>
        </w:rPr>
        <w:t>40.1. Помещения, в которых предоставляется муниципальная услуга, оснащаются:</w:t>
      </w:r>
    </w:p>
    <w:p w:rsidR="005975BF" w:rsidRPr="005975BF" w:rsidRDefault="005975BF" w:rsidP="005975BF">
      <w:pPr>
        <w:pStyle w:val="afd"/>
        <w:ind w:firstLine="709"/>
        <w:rPr>
          <w:sz w:val="16"/>
          <w:szCs w:val="16"/>
        </w:rPr>
      </w:pPr>
      <w:r w:rsidRPr="005975BF">
        <w:rPr>
          <w:rFonts w:eastAsia="SimSun"/>
          <w:sz w:val="16"/>
          <w:szCs w:val="16"/>
        </w:rPr>
        <w:t xml:space="preserve">–  системами кондиционирования воздуха, противопожарной системой и средствами пожаротушения; </w:t>
      </w:r>
    </w:p>
    <w:p w:rsidR="005975BF" w:rsidRPr="005975BF" w:rsidRDefault="005975BF" w:rsidP="005975BF">
      <w:pPr>
        <w:pStyle w:val="afd"/>
        <w:ind w:firstLine="709"/>
        <w:rPr>
          <w:sz w:val="16"/>
          <w:szCs w:val="16"/>
        </w:rPr>
      </w:pPr>
      <w:r w:rsidRPr="005975BF">
        <w:rPr>
          <w:rFonts w:eastAsia="SimSun"/>
          <w:sz w:val="16"/>
          <w:szCs w:val="16"/>
        </w:rPr>
        <w:t>–  системой оповещения о возникновении чрезвычайной ситуации;</w:t>
      </w:r>
    </w:p>
    <w:p w:rsidR="005975BF" w:rsidRPr="005975BF" w:rsidRDefault="005975BF" w:rsidP="005975BF">
      <w:pPr>
        <w:pStyle w:val="afd"/>
        <w:ind w:firstLine="709"/>
        <w:rPr>
          <w:sz w:val="16"/>
          <w:szCs w:val="16"/>
        </w:rPr>
      </w:pPr>
      <w:r w:rsidRPr="005975BF">
        <w:rPr>
          <w:rFonts w:eastAsia="SimSun"/>
          <w:sz w:val="16"/>
          <w:szCs w:val="16"/>
        </w:rPr>
        <w:t>–  средствами оказания первой медицинской помощи;</w:t>
      </w:r>
    </w:p>
    <w:p w:rsidR="005975BF" w:rsidRPr="005975BF" w:rsidRDefault="005975BF" w:rsidP="005975BF">
      <w:pPr>
        <w:pStyle w:val="afd"/>
        <w:ind w:firstLine="709"/>
        <w:rPr>
          <w:rFonts w:eastAsia="SimSun"/>
          <w:sz w:val="16"/>
          <w:szCs w:val="16"/>
        </w:rPr>
      </w:pPr>
      <w:r w:rsidRPr="005975BF">
        <w:rPr>
          <w:rFonts w:eastAsia="SimSun"/>
          <w:sz w:val="16"/>
          <w:szCs w:val="16"/>
        </w:rPr>
        <w:t>– туалетными комнатами для посетителей.</w:t>
      </w:r>
    </w:p>
    <w:p w:rsidR="005975BF" w:rsidRPr="005975BF" w:rsidRDefault="005975BF" w:rsidP="005975BF">
      <w:pPr>
        <w:pStyle w:val="afd"/>
        <w:ind w:firstLine="709"/>
        <w:rPr>
          <w:sz w:val="16"/>
          <w:szCs w:val="16"/>
        </w:rPr>
      </w:pPr>
      <w:r w:rsidRPr="005975BF">
        <w:rPr>
          <w:rFonts w:eastAsia="SimSun"/>
          <w:sz w:val="16"/>
          <w:szCs w:val="16"/>
        </w:rPr>
        <w:t>- местами хр</w:t>
      </w:r>
      <w:r w:rsidRPr="005975BF">
        <w:rPr>
          <w:sz w:val="16"/>
          <w:szCs w:val="16"/>
        </w:rPr>
        <w:t>анения верхней одежды заявителей.</w:t>
      </w:r>
    </w:p>
    <w:p w:rsidR="005975BF" w:rsidRPr="005975BF" w:rsidRDefault="005975BF" w:rsidP="005975BF">
      <w:pPr>
        <w:pStyle w:val="ConsPlusNormal"/>
        <w:shd w:val="clear" w:color="auto" w:fill="FFFFFF"/>
        <w:ind w:firstLine="709"/>
        <w:jc w:val="both"/>
        <w:rPr>
          <w:rFonts w:ascii="Times New Roman" w:hAnsi="Times New Roman" w:cs="Times New Roman"/>
          <w:sz w:val="16"/>
          <w:szCs w:val="16"/>
        </w:rPr>
      </w:pPr>
      <w:r w:rsidRPr="005975BF">
        <w:rPr>
          <w:rFonts w:ascii="Times New Roman" w:hAnsi="Times New Roman" w:cs="Times New Roman"/>
          <w:sz w:val="16"/>
          <w:szCs w:val="16"/>
        </w:rPr>
        <w:t xml:space="preserve">   - обеспечены информационными стендами с образцами их заполнения и перечнем документов и (или) информации, необходимые для предоставления каждой муниципальной услуги.</w:t>
      </w:r>
    </w:p>
    <w:p w:rsidR="005975BF" w:rsidRPr="005975BF" w:rsidRDefault="005975BF" w:rsidP="005975BF">
      <w:pPr>
        <w:pStyle w:val="afd"/>
        <w:ind w:firstLine="709"/>
        <w:rPr>
          <w:sz w:val="16"/>
          <w:szCs w:val="16"/>
        </w:rPr>
      </w:pPr>
      <w:r w:rsidRPr="005975BF">
        <w:rPr>
          <w:rFonts w:eastAsia="SimSun"/>
          <w:sz w:val="16"/>
          <w:szCs w:val="16"/>
        </w:rPr>
        <w:t xml:space="preserve">40.2.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975BF" w:rsidRPr="005975BF" w:rsidRDefault="005975BF" w:rsidP="005975BF">
      <w:pPr>
        <w:pStyle w:val="afd"/>
        <w:ind w:firstLine="709"/>
        <w:rPr>
          <w:sz w:val="16"/>
          <w:szCs w:val="16"/>
        </w:rPr>
      </w:pPr>
      <w:r w:rsidRPr="005975BF">
        <w:rPr>
          <w:rFonts w:eastAsia="SimSun"/>
          <w:sz w:val="16"/>
          <w:szCs w:val="16"/>
        </w:rPr>
        <w:t>40.3.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975BF" w:rsidRPr="005975BF" w:rsidRDefault="005975BF" w:rsidP="005975BF">
      <w:pPr>
        <w:pStyle w:val="afd"/>
        <w:ind w:firstLine="709"/>
        <w:rPr>
          <w:sz w:val="16"/>
          <w:szCs w:val="16"/>
        </w:rPr>
      </w:pPr>
      <w:r w:rsidRPr="005975BF">
        <w:rPr>
          <w:rFonts w:eastAsia="SimSun"/>
          <w:sz w:val="16"/>
          <w:szCs w:val="16"/>
        </w:rPr>
        <w:t xml:space="preserve">40.4. Места для заполнения заявлений оборудуются стульями, столами (стойками), бланками заявлений, письменными принадлежностями. </w:t>
      </w:r>
    </w:p>
    <w:p w:rsidR="005975BF" w:rsidRPr="005975BF" w:rsidRDefault="005975BF" w:rsidP="005975BF">
      <w:pPr>
        <w:pStyle w:val="afd"/>
        <w:ind w:firstLine="709"/>
        <w:rPr>
          <w:sz w:val="16"/>
          <w:szCs w:val="16"/>
        </w:rPr>
      </w:pPr>
      <w:r w:rsidRPr="005975BF">
        <w:rPr>
          <w:rFonts w:eastAsia="SimSun"/>
          <w:sz w:val="16"/>
          <w:szCs w:val="16"/>
        </w:rPr>
        <w:t xml:space="preserve">40.5. Места приема заявителей оборудуются информационными табличками (вывесками) с указанием: </w:t>
      </w:r>
    </w:p>
    <w:p w:rsidR="005975BF" w:rsidRPr="005975BF" w:rsidRDefault="005975BF" w:rsidP="005975BF">
      <w:pPr>
        <w:pStyle w:val="afd"/>
        <w:ind w:firstLine="709"/>
        <w:rPr>
          <w:sz w:val="16"/>
          <w:szCs w:val="16"/>
        </w:rPr>
      </w:pPr>
      <w:r w:rsidRPr="005975BF">
        <w:rPr>
          <w:rFonts w:eastAsia="SimSun"/>
          <w:sz w:val="16"/>
          <w:szCs w:val="16"/>
        </w:rPr>
        <w:t>1) номера кабинета и наименования отдела;</w:t>
      </w:r>
    </w:p>
    <w:p w:rsidR="005975BF" w:rsidRPr="005975BF" w:rsidRDefault="005975BF" w:rsidP="005975BF">
      <w:pPr>
        <w:pStyle w:val="afd"/>
        <w:ind w:firstLine="709"/>
        <w:rPr>
          <w:sz w:val="16"/>
          <w:szCs w:val="16"/>
        </w:rPr>
      </w:pPr>
      <w:r w:rsidRPr="005975BF">
        <w:rPr>
          <w:rFonts w:eastAsia="SimSun"/>
          <w:sz w:val="16"/>
          <w:szCs w:val="16"/>
        </w:rPr>
        <w:t xml:space="preserve">2) фамилии, имени и отчества, должности ответственного лица за прием документов; </w:t>
      </w:r>
    </w:p>
    <w:p w:rsidR="005975BF" w:rsidRPr="005975BF" w:rsidRDefault="005975BF" w:rsidP="005975BF">
      <w:pPr>
        <w:pStyle w:val="afd"/>
        <w:ind w:firstLine="709"/>
        <w:rPr>
          <w:sz w:val="16"/>
          <w:szCs w:val="16"/>
        </w:rPr>
      </w:pPr>
      <w:r w:rsidRPr="005975BF">
        <w:rPr>
          <w:rFonts w:eastAsia="SimSun"/>
          <w:sz w:val="16"/>
          <w:szCs w:val="16"/>
        </w:rPr>
        <w:t>3) графика приема Заявителей.</w:t>
      </w:r>
    </w:p>
    <w:p w:rsidR="005975BF" w:rsidRPr="005975BF" w:rsidRDefault="005975BF" w:rsidP="005975BF">
      <w:pPr>
        <w:pStyle w:val="afd"/>
        <w:ind w:firstLine="709"/>
        <w:rPr>
          <w:sz w:val="16"/>
          <w:szCs w:val="16"/>
        </w:rPr>
      </w:pPr>
      <w:r w:rsidRPr="005975BF">
        <w:rPr>
          <w:rFonts w:eastAsia="SimSun"/>
          <w:sz w:val="16"/>
          <w:szCs w:val="16"/>
        </w:rPr>
        <w:t>40.6.  Лицо, ответственное за прием документов, должно иметь настольную табличку с указанием фамилии, имени, отчества и должности.</w:t>
      </w:r>
    </w:p>
    <w:p w:rsidR="005975BF" w:rsidRPr="005975BF" w:rsidRDefault="005975BF" w:rsidP="005975BF">
      <w:pPr>
        <w:pStyle w:val="ConsPlusNormal"/>
        <w:shd w:val="clear" w:color="auto" w:fill="FFFFFF"/>
        <w:ind w:firstLine="709"/>
        <w:jc w:val="both"/>
        <w:rPr>
          <w:rFonts w:ascii="Times New Roman" w:hAnsi="Times New Roman" w:cs="Times New Roman"/>
          <w:sz w:val="16"/>
          <w:szCs w:val="16"/>
        </w:rPr>
      </w:pPr>
      <w:r w:rsidRPr="005975BF">
        <w:rPr>
          <w:rFonts w:ascii="Times New Roman" w:eastAsia="SimSun" w:hAnsi="Times New Roman" w:cs="Times New Roman"/>
          <w:sz w:val="16"/>
          <w:szCs w:val="16"/>
        </w:rPr>
        <w:t xml:space="preserve">  40.7. </w:t>
      </w:r>
      <w:r w:rsidRPr="005975BF">
        <w:rPr>
          <w:rFonts w:ascii="Times New Roman" w:hAnsi="Times New Roman" w:cs="Times New Roman"/>
          <w:sz w:val="16"/>
          <w:szCs w:val="16"/>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eastAsia="SimSun" w:hAnsi="Times New Roman" w:cs="Times New Roman"/>
          <w:sz w:val="16"/>
          <w:szCs w:val="16"/>
        </w:rPr>
        <w:t xml:space="preserve">– возможность беспрепятственного доступа к объекту (зданию, помещению), в котором предоставляется муниципальная услуга </w:t>
      </w:r>
      <w:r w:rsidRPr="005975BF">
        <w:rPr>
          <w:rFonts w:ascii="Times New Roman" w:hAnsi="Times New Roman" w:cs="Times New Roman"/>
          <w:sz w:val="16"/>
          <w:szCs w:val="16"/>
        </w:rPr>
        <w:t>(вход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5975BF" w:rsidRPr="005975BF" w:rsidRDefault="005975BF" w:rsidP="005975BF">
      <w:pPr>
        <w:pStyle w:val="afd"/>
        <w:ind w:firstLine="709"/>
        <w:rPr>
          <w:sz w:val="16"/>
          <w:szCs w:val="16"/>
        </w:rPr>
      </w:pPr>
      <w:r w:rsidRPr="005975BF">
        <w:rPr>
          <w:rFonts w:eastAsia="SimSun"/>
          <w:sz w:val="16"/>
          <w:szCs w:val="16"/>
        </w:rPr>
        <w:lastRenderedPageBreak/>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975BF" w:rsidRPr="005975BF" w:rsidRDefault="005975BF" w:rsidP="005975BF">
      <w:pPr>
        <w:pStyle w:val="afd"/>
        <w:ind w:firstLine="709"/>
        <w:rPr>
          <w:sz w:val="16"/>
          <w:szCs w:val="16"/>
        </w:rPr>
      </w:pPr>
      <w:r w:rsidRPr="005975BF">
        <w:rPr>
          <w:rFonts w:eastAsia="SimSun"/>
          <w:sz w:val="16"/>
          <w:szCs w:val="16"/>
        </w:rPr>
        <w:t>– сопровождение инвалидов, имеющих стойкие расстройства функции зрения и самостоятельного передвижения;</w:t>
      </w:r>
    </w:p>
    <w:p w:rsidR="005975BF" w:rsidRPr="005975BF" w:rsidRDefault="005975BF" w:rsidP="005975BF">
      <w:pPr>
        <w:pStyle w:val="afd"/>
        <w:ind w:firstLine="709"/>
        <w:rPr>
          <w:sz w:val="16"/>
          <w:szCs w:val="16"/>
        </w:rPr>
      </w:pPr>
      <w:r w:rsidRPr="005975BF">
        <w:rPr>
          <w:rFonts w:eastAsia="SimSun"/>
          <w:sz w:val="16"/>
          <w:szCs w:val="16"/>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975BF" w:rsidRPr="005975BF" w:rsidRDefault="005975BF" w:rsidP="005975BF">
      <w:pPr>
        <w:pStyle w:val="afd"/>
        <w:ind w:firstLine="709"/>
        <w:rPr>
          <w:sz w:val="16"/>
          <w:szCs w:val="16"/>
        </w:rPr>
      </w:pPr>
      <w:r w:rsidRPr="005975BF">
        <w:rPr>
          <w:rFonts w:eastAsia="SimSun"/>
          <w:sz w:val="16"/>
          <w:szCs w:val="1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75BF" w:rsidRPr="005975BF" w:rsidRDefault="005975BF" w:rsidP="005975BF">
      <w:pPr>
        <w:pStyle w:val="afd"/>
        <w:ind w:firstLine="709"/>
        <w:rPr>
          <w:sz w:val="16"/>
          <w:szCs w:val="16"/>
        </w:rPr>
      </w:pPr>
      <w:r w:rsidRPr="005975BF">
        <w:rPr>
          <w:rFonts w:eastAsia="SimSun"/>
          <w:sz w:val="16"/>
          <w:szCs w:val="16"/>
        </w:rPr>
        <w:t>–  допуск сурдопереводчика и тифлосурдопереводчика;</w:t>
      </w:r>
    </w:p>
    <w:p w:rsidR="005975BF" w:rsidRPr="005975BF" w:rsidRDefault="005975BF" w:rsidP="005975BF">
      <w:pPr>
        <w:pStyle w:val="afd"/>
        <w:ind w:firstLine="709"/>
        <w:rPr>
          <w:sz w:val="16"/>
          <w:szCs w:val="16"/>
        </w:rPr>
      </w:pPr>
      <w:r w:rsidRPr="005975BF">
        <w:rPr>
          <w:rFonts w:eastAsia="SimSun"/>
          <w:sz w:val="16"/>
          <w:szCs w:val="16"/>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5975BF" w:rsidRPr="005975BF" w:rsidRDefault="005975BF" w:rsidP="005975BF">
      <w:pPr>
        <w:pStyle w:val="afd"/>
        <w:ind w:firstLine="709"/>
        <w:rPr>
          <w:sz w:val="16"/>
          <w:szCs w:val="16"/>
        </w:rPr>
      </w:pPr>
      <w:r w:rsidRPr="005975BF">
        <w:rPr>
          <w:rFonts w:eastAsia="SimSun"/>
          <w:sz w:val="16"/>
          <w:szCs w:val="16"/>
        </w:rPr>
        <w:t>– оказание инвалидам помощи в преодолении барьеров, мешающих получению ими муниципальных услуг наравне с другими лицами.</w:t>
      </w:r>
    </w:p>
    <w:p w:rsidR="005975BF" w:rsidRPr="005975BF" w:rsidRDefault="005975BF" w:rsidP="005975BF">
      <w:pPr>
        <w:pStyle w:val="ConsPlusNormal"/>
        <w:ind w:firstLine="709"/>
        <w:jc w:val="both"/>
        <w:rPr>
          <w:rFonts w:ascii="Times New Roman" w:hAnsi="Times New Roman" w:cs="Times New Roman"/>
          <w:sz w:val="16"/>
          <w:szCs w:val="16"/>
        </w:rPr>
      </w:pPr>
    </w:p>
    <w:p w:rsidR="005975BF" w:rsidRPr="005975BF" w:rsidRDefault="005975BF" w:rsidP="005975BF">
      <w:pPr>
        <w:pStyle w:val="ConsPlusTitle"/>
        <w:ind w:firstLine="709"/>
        <w:jc w:val="center"/>
        <w:outlineLvl w:val="2"/>
        <w:rPr>
          <w:rFonts w:ascii="Times New Roman" w:hAnsi="Times New Roman" w:cs="Times New Roman"/>
          <w:i/>
          <w:iCs/>
          <w:sz w:val="16"/>
          <w:szCs w:val="16"/>
        </w:rPr>
      </w:pPr>
      <w:r w:rsidRPr="005975BF">
        <w:rPr>
          <w:rFonts w:ascii="Times New Roman" w:hAnsi="Times New Roman" w:cs="Times New Roman"/>
          <w:i/>
          <w:iCs/>
          <w:sz w:val="16"/>
          <w:szCs w:val="16"/>
        </w:rPr>
        <w:t>Показатели доступности и качества муниципальной услуги</w:t>
      </w:r>
    </w:p>
    <w:p w:rsidR="005975BF" w:rsidRPr="005975BF" w:rsidRDefault="005975BF" w:rsidP="005975BF">
      <w:pPr>
        <w:pStyle w:val="ConsPlusNormal"/>
        <w:ind w:firstLine="709"/>
        <w:jc w:val="both"/>
        <w:rPr>
          <w:rFonts w:ascii="Times New Roman" w:hAnsi="Times New Roman" w:cs="Times New Roman"/>
          <w:sz w:val="16"/>
          <w:szCs w:val="16"/>
        </w:rPr>
      </w:pP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41. Показателями доступности предоставления муниципальной услуги являются:</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2) соблюдение стандарта предоставления муниципальной услуги;</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3) предоставление возможности подачи заявления о предоставлении муниципальной услуги и документов через Портал;</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муниципальной услуги в личный кабинет заявителя (при заполнении заявления через Портал);</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5) возможность получения муниципальной услуги в многофункциональном центре предоставления государственных и муниципальных услуг;</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6) возможность либо невозможность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(при наличии), по выбору заявителя (экстерриториальный принцип).</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42. Показателями качества предоставления муниципальной услуги являются:</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1) отсутствие очередей при приеме (выдаче) документов;</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2) отсутствие нарушений сроков предоставления муниципальной услуги;</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3) отсутствие обоснованных жалоб со стороны заявителей по результатам предоставления муниципальной услуги;</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4) компетентность уполномоченных должностных лиц органа государственной власти,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43. Количество взаимодействий заявителя с уполномоченными должностными лицами органа местного самоуправления при предоставлении муниципальной услуги - 1, их общая продолжительность – 10 минут:</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при личном получении заявителем результата предоставления муниципальной услуги.</w:t>
      </w:r>
    </w:p>
    <w:p w:rsidR="005975BF" w:rsidRPr="005975BF" w:rsidRDefault="005975BF" w:rsidP="005975BF">
      <w:pPr>
        <w:pStyle w:val="1a"/>
        <w:tabs>
          <w:tab w:val="left" w:pos="1366"/>
        </w:tabs>
        <w:ind w:firstLine="709"/>
        <w:jc w:val="both"/>
        <w:rPr>
          <w:sz w:val="16"/>
          <w:szCs w:val="16"/>
        </w:rPr>
      </w:pPr>
      <w:r w:rsidRPr="005975BF">
        <w:rPr>
          <w:sz w:val="16"/>
          <w:szCs w:val="16"/>
        </w:rPr>
        <w:t xml:space="preserve">  44.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органа местного самоуправления. </w:t>
      </w:r>
    </w:p>
    <w:p w:rsidR="005975BF" w:rsidRPr="005975BF" w:rsidRDefault="005975BF" w:rsidP="005975BF">
      <w:pPr>
        <w:pStyle w:val="1a"/>
        <w:tabs>
          <w:tab w:val="left" w:pos="1357"/>
        </w:tabs>
        <w:ind w:firstLine="709"/>
        <w:jc w:val="both"/>
        <w:rPr>
          <w:sz w:val="16"/>
          <w:szCs w:val="16"/>
        </w:rPr>
      </w:pPr>
      <w:r w:rsidRPr="005975BF">
        <w:rPr>
          <w:sz w:val="16"/>
          <w:szCs w:val="16"/>
        </w:rPr>
        <w:t xml:space="preserve">45. Предоставление муниципальной услуги осуществляется в электронной форме без взаимодействия заявителя с должностными лицами органа местного самоуправления, в том числе с использованием Портала. </w:t>
      </w:r>
    </w:p>
    <w:p w:rsidR="005975BF" w:rsidRPr="005975BF" w:rsidRDefault="005975BF" w:rsidP="005975BF">
      <w:pPr>
        <w:pStyle w:val="ConsPlusTitle"/>
        <w:ind w:firstLine="709"/>
        <w:jc w:val="center"/>
        <w:outlineLvl w:val="2"/>
        <w:rPr>
          <w:rFonts w:ascii="Times New Roman" w:hAnsi="Times New Roman" w:cs="Times New Roman"/>
          <w:i/>
          <w:iCs/>
          <w:sz w:val="16"/>
          <w:szCs w:val="16"/>
        </w:rPr>
      </w:pPr>
      <w:r w:rsidRPr="005975BF">
        <w:rPr>
          <w:rFonts w:ascii="Times New Roman" w:hAnsi="Times New Roman" w:cs="Times New Roman"/>
          <w:i/>
          <w:iCs/>
          <w:sz w:val="16"/>
          <w:szCs w:val="16"/>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975BF" w:rsidRPr="005975BF" w:rsidRDefault="005975BF" w:rsidP="005975BF">
      <w:pPr>
        <w:pStyle w:val="1a"/>
        <w:tabs>
          <w:tab w:val="left" w:pos="1414"/>
        </w:tabs>
        <w:ind w:firstLine="709"/>
        <w:jc w:val="both"/>
        <w:rPr>
          <w:rFonts w:cs="Microsoft Sans Serif"/>
          <w:sz w:val="16"/>
          <w:szCs w:val="16"/>
        </w:rPr>
      </w:pP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 xml:space="preserve">46. Перечень услуг, которые являются необходимыми и обязательными для предоставления муниципальной услуги, определен </w:t>
      </w:r>
      <w:hyperlink r:id="rId90" w:history="1">
        <w:r w:rsidRPr="005975BF">
          <w:rPr>
            <w:rStyle w:val="ab"/>
            <w:rFonts w:ascii="Times New Roman" w:hAnsi="Times New Roman" w:cs="Times New Roman"/>
            <w:sz w:val="16"/>
            <w:szCs w:val="16"/>
          </w:rPr>
          <w:t>постановлением</w:t>
        </w:r>
      </w:hyperlink>
      <w:r w:rsidRPr="005975BF">
        <w:rPr>
          <w:rFonts w:ascii="Times New Roman" w:hAnsi="Times New Roman" w:cs="Times New Roman"/>
          <w:sz w:val="16"/>
          <w:szCs w:val="16"/>
        </w:rPr>
        <w:t xml:space="preserve"> Правительства Оренбургской области   от 25.01.2012 № 42-п «Об утверждении перечня услуг, которые являются необходимыми и обязательными для предоставления органами исполнительной власти Оренбургской области, и оказываются организациями, участвующими в предоставлении государственных услуг, и об утверждении порядка определения размера платы за их оказание».</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47.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48.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49.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5975BF" w:rsidRPr="005975BF" w:rsidRDefault="005975BF" w:rsidP="00E558D8">
      <w:pPr>
        <w:pStyle w:val="ConsPlusNormal"/>
        <w:numPr>
          <w:ilvl w:val="0"/>
          <w:numId w:val="17"/>
        </w:numPr>
        <w:tabs>
          <w:tab w:val="left" w:pos="851"/>
        </w:tabs>
        <w:adjustRightInd/>
        <w:ind w:left="0" w:firstLine="709"/>
        <w:jc w:val="both"/>
        <w:rPr>
          <w:rFonts w:ascii="Times New Roman" w:hAnsi="Times New Roman" w:cs="Times New Roman"/>
          <w:sz w:val="16"/>
          <w:szCs w:val="16"/>
        </w:rPr>
      </w:pPr>
      <w:r w:rsidRPr="005975BF">
        <w:rPr>
          <w:rFonts w:ascii="Times New Roman" w:hAnsi="Times New Roman" w:cs="Times New Roman"/>
          <w:sz w:val="16"/>
          <w:szCs w:val="16"/>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50.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При формировании запроса заявителя в электронной форме заявителю обеспечиваются:</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возможность копирования и сохранения документов, необходимых для предоставления муниципальной услуги;</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возможность печати на бумажном носителе копии электронной формы запроса;</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lastRenderedPageBreak/>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возможность вернуться на любой из этапов заполнения электронной формы запроса без потери ранее введенной информации;</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5975BF" w:rsidRPr="005975BF" w:rsidRDefault="005975BF" w:rsidP="005975BF">
      <w:pPr>
        <w:pStyle w:val="ConsPlusNormal"/>
        <w:ind w:firstLine="709"/>
        <w:jc w:val="both"/>
        <w:rPr>
          <w:rFonts w:ascii="Times New Roman" w:hAnsi="Times New Roman" w:cs="Times New Roman"/>
          <w:sz w:val="16"/>
          <w:szCs w:val="16"/>
        </w:rPr>
      </w:pPr>
      <w:bookmarkStart w:id="216" w:name="P396"/>
      <w:bookmarkEnd w:id="216"/>
      <w:r w:rsidRPr="005975BF">
        <w:rPr>
          <w:rFonts w:ascii="Times New Roman" w:hAnsi="Times New Roman" w:cs="Times New Roman"/>
          <w:sz w:val="16"/>
          <w:szCs w:val="16"/>
        </w:rPr>
        <w:t>51. Требования к электронным документам, представляемым заявителем для получения муниципальной услуги:</w:t>
      </w:r>
    </w:p>
    <w:p w:rsidR="005975BF" w:rsidRPr="005975BF" w:rsidRDefault="005975BF" w:rsidP="005975BF">
      <w:pPr>
        <w:pStyle w:val="1a"/>
        <w:tabs>
          <w:tab w:val="left" w:pos="1554"/>
        </w:tabs>
        <w:ind w:firstLine="709"/>
        <w:jc w:val="both"/>
        <w:rPr>
          <w:sz w:val="16"/>
          <w:szCs w:val="16"/>
        </w:rPr>
      </w:pPr>
      <w:r w:rsidRPr="005975BF">
        <w:rPr>
          <w:sz w:val="16"/>
          <w:szCs w:val="16"/>
        </w:rPr>
        <w:t xml:space="preserve">   а) прилагаемые к заявлению электронные документы представляются в одном из следующих форматов - pdf, jpg, png;</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б) прилагаемые к заявлению электронные материалы проектной документации представляются в формате pdf.</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в) в целях представления электронных документов сканирование документов на бумажном носителе осуществляется:</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непосредственно с оригинала документа в масштабе 1:1 (не допускается сканирование с копий) с разрешением 300 dpi;</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в черно-белом режиме при отсутствии в документе графических изображений;</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в режиме полной цветопередачи при наличии в документе цветных графических изображений либо цветного текста;</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в режиме «оттенки серого» при наличии в документе изображений, отличных от цветного изображения;</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г) документы в электронном виде, предоставляемые юридическим лицом или индивидуальным предпринимателем, подписываются квалифицированной ЭП;</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д) наименования электронных документов должны соответствовать наименованиям документов на бумажном носителе.</w:t>
      </w:r>
    </w:p>
    <w:p w:rsidR="005975BF" w:rsidRPr="005975BF" w:rsidRDefault="005975BF" w:rsidP="005975BF">
      <w:pPr>
        <w:pStyle w:val="1a"/>
        <w:tabs>
          <w:tab w:val="left" w:pos="1414"/>
        </w:tabs>
        <w:ind w:firstLine="709"/>
        <w:jc w:val="both"/>
        <w:rPr>
          <w:rFonts w:cs="Microsoft Sans Serif"/>
          <w:sz w:val="16"/>
          <w:szCs w:val="16"/>
        </w:rPr>
      </w:pPr>
      <w:bookmarkStart w:id="217" w:name="bookmark382"/>
      <w:bookmarkEnd w:id="217"/>
    </w:p>
    <w:p w:rsidR="005975BF" w:rsidRPr="005975BF" w:rsidRDefault="005975BF" w:rsidP="005975BF">
      <w:pPr>
        <w:pStyle w:val="1a"/>
        <w:tabs>
          <w:tab w:val="left" w:pos="1414"/>
        </w:tabs>
        <w:ind w:firstLine="709"/>
        <w:jc w:val="both"/>
        <w:rPr>
          <w:rFonts w:cs="Microsoft Sans Serif"/>
          <w:sz w:val="16"/>
          <w:szCs w:val="16"/>
        </w:rPr>
      </w:pPr>
    </w:p>
    <w:p w:rsidR="005975BF" w:rsidRPr="005975BF" w:rsidRDefault="005975BF" w:rsidP="005975BF">
      <w:pPr>
        <w:pStyle w:val="34"/>
        <w:keepNext/>
        <w:keepLines/>
        <w:tabs>
          <w:tab w:val="left" w:pos="1203"/>
        </w:tabs>
        <w:spacing w:after="0"/>
        <w:ind w:firstLine="709"/>
        <w:jc w:val="center"/>
        <w:rPr>
          <w:color w:val="22272F"/>
          <w:sz w:val="16"/>
          <w:szCs w:val="16"/>
          <w:shd w:val="clear" w:color="auto" w:fill="FFFFFF"/>
        </w:rPr>
      </w:pPr>
      <w:r w:rsidRPr="005975BF">
        <w:rPr>
          <w:color w:val="22272F"/>
          <w:sz w:val="16"/>
          <w:szCs w:val="16"/>
          <w:shd w:val="clear" w:color="auto" w:fill="FFFFFF"/>
          <w:lang w:val="en-US"/>
        </w:rPr>
        <w:t>III</w:t>
      </w:r>
      <w:r w:rsidRPr="005975BF">
        <w:rPr>
          <w:color w:val="22272F"/>
          <w:sz w:val="16"/>
          <w:szCs w:val="16"/>
          <w:shd w:val="clear" w:color="auto" w:fill="FFFFFF"/>
        </w:rPr>
        <w:t>.</w:t>
      </w:r>
      <w:r w:rsidRPr="005975BF">
        <w:rPr>
          <w:rFonts w:cs="Microsoft Sans Serif"/>
          <w:color w:val="22272F"/>
          <w:sz w:val="16"/>
          <w:szCs w:val="16"/>
          <w:shd w:val="clear" w:color="auto" w:fill="FFFFFF"/>
          <w:lang w:val="en-US"/>
        </w:rPr>
        <w:t> </w:t>
      </w:r>
      <w:r w:rsidRPr="005975BF">
        <w:rPr>
          <w:color w:val="22272F"/>
          <w:sz w:val="16"/>
          <w:szCs w:val="16"/>
          <w:shd w:val="clear" w:color="auto" w:fill="FFFFFF"/>
        </w:rPr>
        <w:t>Состав, последовательность и сроки выполнения административных процедур</w:t>
      </w:r>
    </w:p>
    <w:p w:rsidR="005975BF" w:rsidRPr="005975BF" w:rsidRDefault="005975BF" w:rsidP="005975BF">
      <w:pPr>
        <w:pStyle w:val="34"/>
        <w:keepNext/>
        <w:keepLines/>
        <w:tabs>
          <w:tab w:val="left" w:pos="1203"/>
        </w:tabs>
        <w:spacing w:after="0"/>
        <w:ind w:firstLine="709"/>
        <w:jc w:val="center"/>
        <w:rPr>
          <w:color w:val="22272F"/>
          <w:sz w:val="16"/>
          <w:szCs w:val="16"/>
          <w:shd w:val="clear" w:color="auto" w:fill="FFFFFF"/>
        </w:rPr>
      </w:pPr>
      <w:r w:rsidRPr="005975BF">
        <w:rPr>
          <w:color w:val="22272F"/>
          <w:sz w:val="16"/>
          <w:szCs w:val="16"/>
          <w:shd w:val="clear" w:color="auto" w:fill="FFFFFF"/>
        </w:rPr>
        <w:t xml:space="preserve">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w:t>
      </w:r>
      <w:r w:rsidRPr="005975BF">
        <w:rPr>
          <w:rFonts w:eastAsia="SimSun"/>
          <w:sz w:val="16"/>
          <w:szCs w:val="16"/>
        </w:rPr>
        <w:t>муниципальной</w:t>
      </w:r>
      <w:r w:rsidRPr="005975BF">
        <w:rPr>
          <w:color w:val="22272F"/>
          <w:sz w:val="16"/>
          <w:szCs w:val="16"/>
          <w:shd w:val="clear" w:color="auto" w:fill="FFFFFF"/>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Pr="005975BF">
        <w:rPr>
          <w:rFonts w:eastAsia="SimSun"/>
          <w:sz w:val="16"/>
          <w:szCs w:val="16"/>
        </w:rPr>
        <w:t>муниципальной</w:t>
      </w:r>
      <w:r w:rsidRPr="005975BF">
        <w:rPr>
          <w:color w:val="22272F"/>
          <w:sz w:val="16"/>
          <w:szCs w:val="16"/>
          <w:shd w:val="clear" w:color="auto" w:fill="FFFFFF"/>
        </w:rPr>
        <w:t xml:space="preserve"> услуги без рассмотрения (при необходимости)</w:t>
      </w:r>
    </w:p>
    <w:p w:rsidR="005975BF" w:rsidRPr="005975BF" w:rsidRDefault="005975BF" w:rsidP="005975BF">
      <w:pPr>
        <w:pStyle w:val="34"/>
        <w:keepNext/>
        <w:keepLines/>
        <w:tabs>
          <w:tab w:val="left" w:pos="1203"/>
        </w:tabs>
        <w:spacing w:after="0"/>
        <w:ind w:firstLine="709"/>
        <w:jc w:val="center"/>
        <w:rPr>
          <w:color w:val="22272F"/>
          <w:sz w:val="16"/>
          <w:szCs w:val="16"/>
          <w:shd w:val="clear" w:color="auto" w:fill="FFFFFF"/>
        </w:rPr>
      </w:pPr>
    </w:p>
    <w:p w:rsidR="005975BF" w:rsidRPr="005975BF" w:rsidRDefault="005975BF" w:rsidP="005975BF">
      <w:pPr>
        <w:ind w:firstLine="709"/>
        <w:jc w:val="both"/>
        <w:rPr>
          <w:sz w:val="16"/>
          <w:szCs w:val="16"/>
        </w:rPr>
      </w:pPr>
      <w:r w:rsidRPr="005975BF">
        <w:rPr>
          <w:sz w:val="16"/>
          <w:szCs w:val="16"/>
        </w:rPr>
        <w:t>52.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5975BF" w:rsidRPr="005975BF" w:rsidRDefault="005975BF" w:rsidP="005975BF">
      <w:pPr>
        <w:ind w:firstLine="709"/>
        <w:jc w:val="both"/>
        <w:rPr>
          <w:sz w:val="16"/>
          <w:szCs w:val="16"/>
        </w:rPr>
      </w:pPr>
      <w:r w:rsidRPr="005975BF">
        <w:rPr>
          <w:sz w:val="16"/>
          <w:szCs w:val="16"/>
        </w:rPr>
        <w:t>52.1. вариант 1 – получения разрешения на производство земляных работ на территории муниципального образования Саракташский поссовет Саракташского района Оренбургской области;</w:t>
      </w:r>
    </w:p>
    <w:p w:rsidR="005975BF" w:rsidRPr="005975BF" w:rsidRDefault="005975BF" w:rsidP="005975BF">
      <w:pPr>
        <w:ind w:firstLine="709"/>
        <w:jc w:val="both"/>
        <w:rPr>
          <w:sz w:val="16"/>
          <w:szCs w:val="16"/>
        </w:rPr>
      </w:pPr>
      <w:r w:rsidRPr="005975BF">
        <w:rPr>
          <w:sz w:val="16"/>
          <w:szCs w:val="16"/>
        </w:rPr>
        <w:t>52.2. вариант 2 – получение разрешения на производство земляных работ в связи с аварийно-восстановительными работами на территории муниципального образования Саракташский поссовет Саракташского района Оренбургской области;</w:t>
      </w:r>
    </w:p>
    <w:p w:rsidR="005975BF" w:rsidRPr="005975BF" w:rsidRDefault="005975BF" w:rsidP="005975BF">
      <w:pPr>
        <w:ind w:firstLine="709"/>
        <w:jc w:val="both"/>
        <w:rPr>
          <w:sz w:val="16"/>
          <w:szCs w:val="16"/>
        </w:rPr>
      </w:pPr>
      <w:r w:rsidRPr="005975BF">
        <w:rPr>
          <w:sz w:val="16"/>
          <w:szCs w:val="16"/>
        </w:rPr>
        <w:t xml:space="preserve"> 52.3. вариант 3 – продления разрешения на право производства земляных работ на территории муниципального образования Саракташский поссовет Саракташского района Оренбургской области;</w:t>
      </w:r>
    </w:p>
    <w:p w:rsidR="005975BF" w:rsidRPr="005975BF" w:rsidRDefault="005975BF" w:rsidP="005975BF">
      <w:pPr>
        <w:ind w:firstLine="709"/>
        <w:jc w:val="both"/>
        <w:rPr>
          <w:sz w:val="16"/>
          <w:szCs w:val="16"/>
        </w:rPr>
      </w:pPr>
      <w:r w:rsidRPr="005975BF">
        <w:rPr>
          <w:sz w:val="16"/>
          <w:szCs w:val="16"/>
        </w:rPr>
        <w:t xml:space="preserve"> 52.4. вариант 4 – закрытия разрешения на право производства земляных работ на территории муниципального образования Саракташский поссовет Саракташского района Оренбургской области.</w:t>
      </w:r>
    </w:p>
    <w:p w:rsidR="005975BF" w:rsidRPr="005975BF" w:rsidRDefault="005975BF" w:rsidP="005975BF">
      <w:pPr>
        <w:ind w:firstLine="709"/>
        <w:jc w:val="both"/>
        <w:rPr>
          <w:sz w:val="16"/>
          <w:szCs w:val="16"/>
        </w:rPr>
      </w:pPr>
      <w:r w:rsidRPr="005975BF">
        <w:rPr>
          <w:sz w:val="16"/>
          <w:szCs w:val="16"/>
        </w:rPr>
        <w:t xml:space="preserve"> 52.5. Варианты предоставления муниципальной услуги, включающий в том числе варианты предоставления муниципальной услуги, необходимые</w:t>
      </w:r>
    </w:p>
    <w:p w:rsidR="005975BF" w:rsidRPr="005975BF" w:rsidRDefault="005975BF" w:rsidP="005975BF">
      <w:pPr>
        <w:autoSpaceDE w:val="0"/>
        <w:autoSpaceDN w:val="0"/>
        <w:adjustRightInd w:val="0"/>
        <w:ind w:firstLine="709"/>
        <w:jc w:val="both"/>
        <w:rPr>
          <w:sz w:val="16"/>
          <w:szCs w:val="16"/>
        </w:rPr>
      </w:pPr>
      <w:r w:rsidRPr="005975BF">
        <w:rPr>
          <w:sz w:val="16"/>
          <w:szCs w:val="16"/>
        </w:rPr>
        <w:t>52.5.1. для исправления допущенных опечаток и ошибок в выданных в результате предоставления муниципальной услуги документах;</w:t>
      </w:r>
    </w:p>
    <w:p w:rsidR="005975BF" w:rsidRPr="005975BF" w:rsidRDefault="005975BF" w:rsidP="005975BF">
      <w:pPr>
        <w:autoSpaceDE w:val="0"/>
        <w:autoSpaceDN w:val="0"/>
        <w:adjustRightInd w:val="0"/>
        <w:ind w:firstLine="709"/>
        <w:jc w:val="both"/>
        <w:rPr>
          <w:sz w:val="16"/>
          <w:szCs w:val="16"/>
        </w:rPr>
      </w:pPr>
      <w:r w:rsidRPr="005975BF">
        <w:rPr>
          <w:sz w:val="16"/>
          <w:szCs w:val="16"/>
        </w:rPr>
        <w:t>52.5.1. для выдачи дубликата документа, выданного по результатам предоставления муниципальной услуги не предусматриваются</w:t>
      </w:r>
    </w:p>
    <w:p w:rsidR="005975BF" w:rsidRPr="005975BF" w:rsidRDefault="005975BF" w:rsidP="005975BF">
      <w:pPr>
        <w:pStyle w:val="1a"/>
        <w:ind w:firstLine="709"/>
        <w:jc w:val="both"/>
        <w:rPr>
          <w:rFonts w:cs="Microsoft Sans Serif"/>
          <w:sz w:val="16"/>
          <w:szCs w:val="16"/>
        </w:rPr>
      </w:pPr>
      <w:r w:rsidRPr="005975BF">
        <w:rPr>
          <w:sz w:val="16"/>
          <w:szCs w:val="16"/>
        </w:rPr>
        <w:t>53.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8 к настоящему Административному регламенту.</w:t>
      </w:r>
    </w:p>
    <w:p w:rsidR="005975BF" w:rsidRPr="005975BF" w:rsidRDefault="005975BF" w:rsidP="005975BF">
      <w:pPr>
        <w:pStyle w:val="1a"/>
        <w:ind w:firstLine="709"/>
        <w:jc w:val="both"/>
        <w:rPr>
          <w:sz w:val="16"/>
          <w:szCs w:val="16"/>
        </w:rPr>
      </w:pPr>
      <w:r w:rsidRPr="005975BF">
        <w:rPr>
          <w:sz w:val="16"/>
          <w:szCs w:val="16"/>
        </w:rPr>
        <w:t>54.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5975BF" w:rsidRPr="005975BF" w:rsidRDefault="005975BF" w:rsidP="005975BF">
      <w:pPr>
        <w:pStyle w:val="1a"/>
        <w:tabs>
          <w:tab w:val="left" w:pos="1102"/>
        </w:tabs>
        <w:ind w:firstLine="709"/>
        <w:jc w:val="both"/>
        <w:rPr>
          <w:rFonts w:cs="Microsoft Sans Serif"/>
          <w:sz w:val="16"/>
          <w:szCs w:val="16"/>
        </w:rPr>
      </w:pPr>
    </w:p>
    <w:p w:rsidR="005975BF" w:rsidRPr="005975BF" w:rsidRDefault="005975BF" w:rsidP="005975BF">
      <w:pPr>
        <w:pStyle w:val="1a"/>
        <w:tabs>
          <w:tab w:val="left" w:pos="1102"/>
        </w:tabs>
        <w:ind w:firstLine="709"/>
        <w:jc w:val="both"/>
        <w:rPr>
          <w:rFonts w:cs="Microsoft Sans Serif"/>
          <w:sz w:val="16"/>
          <w:szCs w:val="16"/>
        </w:rPr>
      </w:pPr>
    </w:p>
    <w:p w:rsidR="005975BF" w:rsidRPr="005975BF" w:rsidRDefault="005975BF" w:rsidP="005975BF">
      <w:pPr>
        <w:pStyle w:val="34"/>
        <w:keepNext/>
        <w:keepLines/>
        <w:tabs>
          <w:tab w:val="left" w:pos="1203"/>
        </w:tabs>
        <w:spacing w:after="0"/>
        <w:ind w:firstLine="709"/>
        <w:jc w:val="center"/>
        <w:rPr>
          <w:color w:val="22272F"/>
          <w:sz w:val="16"/>
          <w:szCs w:val="16"/>
          <w:shd w:val="clear" w:color="auto" w:fill="FFFFFF"/>
        </w:rPr>
      </w:pPr>
      <w:r w:rsidRPr="005975BF">
        <w:rPr>
          <w:color w:val="22272F"/>
          <w:sz w:val="16"/>
          <w:szCs w:val="16"/>
          <w:shd w:val="clear" w:color="auto" w:fill="FFFFFF"/>
        </w:rPr>
        <w:t>Описание административной процедуры профилирования заявителя</w:t>
      </w:r>
    </w:p>
    <w:p w:rsidR="005975BF" w:rsidRPr="005975BF" w:rsidRDefault="005975BF" w:rsidP="005975BF">
      <w:pPr>
        <w:adjustRightInd w:val="0"/>
        <w:ind w:firstLine="709"/>
        <w:jc w:val="both"/>
        <w:rPr>
          <w:sz w:val="16"/>
          <w:szCs w:val="16"/>
        </w:rPr>
      </w:pPr>
      <w:r w:rsidRPr="005975BF">
        <w:rPr>
          <w:sz w:val="16"/>
          <w:szCs w:val="16"/>
        </w:rPr>
        <w:t>55.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Приложением №9.</w:t>
      </w:r>
    </w:p>
    <w:p w:rsidR="005975BF" w:rsidRPr="005975BF" w:rsidRDefault="005975BF" w:rsidP="005975BF">
      <w:pPr>
        <w:adjustRightInd w:val="0"/>
        <w:ind w:firstLine="709"/>
        <w:jc w:val="both"/>
        <w:rPr>
          <w:sz w:val="16"/>
          <w:szCs w:val="16"/>
        </w:rPr>
      </w:pPr>
      <w:r w:rsidRPr="005975BF">
        <w:rPr>
          <w:sz w:val="16"/>
          <w:szCs w:val="16"/>
        </w:rPr>
        <w:t>56.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5975BF" w:rsidRPr="005975BF" w:rsidRDefault="005975BF" w:rsidP="005975BF">
      <w:pPr>
        <w:adjustRightInd w:val="0"/>
        <w:ind w:firstLine="709"/>
        <w:jc w:val="both"/>
        <w:rPr>
          <w:sz w:val="16"/>
          <w:szCs w:val="16"/>
        </w:rPr>
      </w:pPr>
      <w:r w:rsidRPr="005975BF">
        <w:rPr>
          <w:sz w:val="16"/>
          <w:szCs w:val="16"/>
        </w:rPr>
        <w:t>57.Формирование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5975BF" w:rsidRPr="005975BF" w:rsidRDefault="005975BF" w:rsidP="005975BF">
      <w:pPr>
        <w:ind w:firstLine="709"/>
        <w:jc w:val="center"/>
        <w:outlineLvl w:val="2"/>
        <w:rPr>
          <w:b/>
          <w:bCs/>
          <w:i/>
          <w:iCs/>
          <w:sz w:val="16"/>
          <w:szCs w:val="16"/>
        </w:rPr>
      </w:pPr>
      <w:r w:rsidRPr="005975BF">
        <w:rPr>
          <w:b/>
          <w:bCs/>
          <w:i/>
          <w:iCs/>
          <w:sz w:val="16"/>
          <w:szCs w:val="16"/>
        </w:rPr>
        <w:t xml:space="preserve">Подразделы, содержащие описание вариантов предоставления </w:t>
      </w:r>
    </w:p>
    <w:p w:rsidR="005975BF" w:rsidRPr="005975BF" w:rsidRDefault="005975BF" w:rsidP="005975BF">
      <w:pPr>
        <w:ind w:firstLine="709"/>
        <w:jc w:val="center"/>
        <w:outlineLvl w:val="2"/>
        <w:rPr>
          <w:b/>
          <w:bCs/>
          <w:i/>
          <w:iCs/>
          <w:sz w:val="16"/>
          <w:szCs w:val="16"/>
        </w:rPr>
      </w:pPr>
      <w:r w:rsidRPr="005975BF">
        <w:rPr>
          <w:b/>
          <w:bCs/>
          <w:i/>
          <w:iCs/>
          <w:sz w:val="16"/>
          <w:szCs w:val="16"/>
        </w:rPr>
        <w:lastRenderedPageBreak/>
        <w:t xml:space="preserve">муниципальной услуги </w:t>
      </w:r>
    </w:p>
    <w:p w:rsidR="005975BF" w:rsidRPr="005975BF" w:rsidRDefault="005975BF" w:rsidP="005975BF">
      <w:pPr>
        <w:ind w:firstLine="709"/>
        <w:jc w:val="both"/>
        <w:rPr>
          <w:sz w:val="16"/>
          <w:szCs w:val="16"/>
        </w:rPr>
      </w:pPr>
      <w:r w:rsidRPr="005975BF">
        <w:rPr>
          <w:sz w:val="16"/>
          <w:szCs w:val="16"/>
        </w:rPr>
        <w:t xml:space="preserve">58. При предоставлении муниципальной услуги в соответствии с вариантами предоставления муниципальной услуги, указанными в пунктах 12.1. – 12.4 Административного регламента, осуществляются следующие административные действия (процедуры): </w:t>
      </w:r>
    </w:p>
    <w:p w:rsidR="005975BF" w:rsidRPr="005975BF" w:rsidRDefault="005975BF" w:rsidP="005975BF">
      <w:pPr>
        <w:ind w:firstLine="709"/>
        <w:jc w:val="both"/>
        <w:rPr>
          <w:sz w:val="16"/>
          <w:szCs w:val="16"/>
        </w:rPr>
      </w:pPr>
      <w:r w:rsidRPr="005975BF">
        <w:rPr>
          <w:sz w:val="16"/>
          <w:szCs w:val="16"/>
        </w:rPr>
        <w:t xml:space="preserve">58.1. Прием заявления и документов и (или) информации, необходимых для предоставления муниципальной услуги; </w:t>
      </w:r>
    </w:p>
    <w:p w:rsidR="005975BF" w:rsidRPr="005975BF" w:rsidRDefault="005975BF" w:rsidP="005975BF">
      <w:pPr>
        <w:ind w:firstLine="709"/>
        <w:jc w:val="both"/>
        <w:rPr>
          <w:sz w:val="16"/>
          <w:szCs w:val="16"/>
        </w:rPr>
      </w:pPr>
      <w:r w:rsidRPr="005975BF">
        <w:rPr>
          <w:sz w:val="16"/>
          <w:szCs w:val="16"/>
        </w:rPr>
        <w:t xml:space="preserve">58.2. Межведомственное информационное взаимодействие; </w:t>
      </w:r>
    </w:p>
    <w:p w:rsidR="005975BF" w:rsidRPr="005975BF" w:rsidRDefault="005975BF" w:rsidP="005975BF">
      <w:pPr>
        <w:ind w:firstLine="709"/>
        <w:jc w:val="both"/>
        <w:rPr>
          <w:sz w:val="16"/>
          <w:szCs w:val="16"/>
        </w:rPr>
      </w:pPr>
      <w:r w:rsidRPr="005975BF">
        <w:rPr>
          <w:sz w:val="16"/>
          <w:szCs w:val="16"/>
        </w:rPr>
        <w:t>58.3. Принятие решения о предоставлении (об отказе в предоставлении) муниципальной услуги;</w:t>
      </w:r>
    </w:p>
    <w:p w:rsidR="005975BF" w:rsidRPr="005975BF" w:rsidRDefault="005975BF" w:rsidP="005975BF">
      <w:pPr>
        <w:ind w:firstLine="709"/>
        <w:jc w:val="both"/>
        <w:rPr>
          <w:sz w:val="16"/>
          <w:szCs w:val="16"/>
        </w:rPr>
      </w:pPr>
      <w:r w:rsidRPr="005975BF">
        <w:rPr>
          <w:sz w:val="16"/>
          <w:szCs w:val="16"/>
        </w:rPr>
        <w:t xml:space="preserve">58.4. Предоставление результата муниципальной услуги. </w:t>
      </w:r>
    </w:p>
    <w:p w:rsidR="005975BF" w:rsidRPr="005975BF" w:rsidRDefault="005975BF" w:rsidP="005975BF">
      <w:pPr>
        <w:ind w:firstLine="709"/>
        <w:jc w:val="both"/>
        <w:rPr>
          <w:sz w:val="16"/>
          <w:szCs w:val="16"/>
        </w:rPr>
      </w:pPr>
      <w:r w:rsidRPr="005975BF">
        <w:rPr>
          <w:sz w:val="16"/>
          <w:szCs w:val="16"/>
        </w:rPr>
        <w:t>58. Описание административных действий (процедур) в зависимости от варианта предоставления муниципальной услуги приведено в приложении № 8 к Административному регламенту.</w:t>
      </w:r>
    </w:p>
    <w:p w:rsidR="005975BF" w:rsidRPr="005975BF" w:rsidRDefault="005975BF" w:rsidP="005975BF">
      <w:pPr>
        <w:ind w:firstLine="709"/>
        <w:jc w:val="both"/>
        <w:rPr>
          <w:sz w:val="16"/>
          <w:szCs w:val="16"/>
        </w:rPr>
      </w:pPr>
      <w:r w:rsidRPr="005975BF">
        <w:rPr>
          <w:sz w:val="16"/>
          <w:szCs w:val="16"/>
        </w:rPr>
        <w:t>59. Предоставление муниципальной услуги в упреждающем (преактивном) режиме не предусмотрено.</w:t>
      </w:r>
    </w:p>
    <w:p w:rsidR="005975BF" w:rsidRPr="005975BF" w:rsidRDefault="005975BF" w:rsidP="005975BF">
      <w:pPr>
        <w:pStyle w:val="ConsPlusTitle"/>
        <w:ind w:firstLine="709"/>
        <w:jc w:val="center"/>
        <w:outlineLvl w:val="1"/>
        <w:rPr>
          <w:rFonts w:ascii="Times New Roman" w:hAnsi="Times New Roman" w:cs="Times New Roman"/>
          <w:i/>
          <w:iCs/>
          <w:sz w:val="16"/>
          <w:szCs w:val="16"/>
        </w:rPr>
      </w:pPr>
      <w:r w:rsidRPr="005975BF">
        <w:rPr>
          <w:rFonts w:ascii="Times New Roman" w:hAnsi="Times New Roman" w:cs="Times New Roman"/>
          <w:i/>
          <w:iCs/>
          <w:sz w:val="16"/>
          <w:szCs w:val="16"/>
          <w:lang w:val="en-US"/>
        </w:rPr>
        <w:t>IV</w:t>
      </w:r>
      <w:r w:rsidRPr="005975BF">
        <w:rPr>
          <w:rFonts w:ascii="Times New Roman" w:hAnsi="Times New Roman" w:cs="Times New Roman"/>
          <w:i/>
          <w:iCs/>
          <w:sz w:val="16"/>
          <w:szCs w:val="16"/>
        </w:rPr>
        <w:t>. Формы контроля за исполнением административного регламента</w:t>
      </w:r>
    </w:p>
    <w:p w:rsidR="005975BF" w:rsidRPr="005975BF" w:rsidRDefault="005975BF" w:rsidP="005975BF">
      <w:pPr>
        <w:pStyle w:val="ConsPlusTitle"/>
        <w:ind w:firstLine="709"/>
        <w:jc w:val="center"/>
        <w:outlineLvl w:val="2"/>
        <w:rPr>
          <w:rFonts w:ascii="Times New Roman" w:hAnsi="Times New Roman" w:cs="Times New Roman"/>
          <w:i/>
          <w:iCs/>
          <w:sz w:val="16"/>
          <w:szCs w:val="16"/>
        </w:rPr>
      </w:pPr>
    </w:p>
    <w:p w:rsidR="005975BF" w:rsidRPr="005975BF" w:rsidRDefault="005975BF" w:rsidP="005975BF">
      <w:pPr>
        <w:pStyle w:val="ConsPlusTitle"/>
        <w:ind w:firstLine="709"/>
        <w:jc w:val="center"/>
        <w:outlineLvl w:val="2"/>
        <w:rPr>
          <w:rFonts w:ascii="Times New Roman" w:hAnsi="Times New Roman" w:cs="Times New Roman"/>
          <w:i/>
          <w:iCs/>
          <w:sz w:val="16"/>
          <w:szCs w:val="16"/>
        </w:rPr>
      </w:pPr>
      <w:r w:rsidRPr="005975BF">
        <w:rPr>
          <w:rFonts w:ascii="Times New Roman" w:hAnsi="Times New Roman" w:cs="Times New Roman"/>
          <w:i/>
          <w:iCs/>
          <w:sz w:val="16"/>
          <w:szCs w:val="1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975BF" w:rsidRPr="005975BF" w:rsidRDefault="005975BF" w:rsidP="005975BF">
      <w:pPr>
        <w:pStyle w:val="1a"/>
        <w:tabs>
          <w:tab w:val="left" w:pos="1414"/>
        </w:tabs>
        <w:ind w:firstLine="709"/>
        <w:jc w:val="both"/>
        <w:rPr>
          <w:rFonts w:cs="Microsoft Sans Serif"/>
          <w:sz w:val="16"/>
          <w:szCs w:val="16"/>
        </w:rPr>
      </w:pP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60.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61.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5975BF" w:rsidRPr="005975BF" w:rsidRDefault="005975BF" w:rsidP="005975BF">
      <w:pPr>
        <w:pStyle w:val="ConsPlusNormal"/>
        <w:ind w:firstLine="709"/>
        <w:jc w:val="both"/>
        <w:rPr>
          <w:rFonts w:ascii="Times New Roman" w:hAnsi="Times New Roman" w:cs="Times New Roman"/>
          <w:sz w:val="16"/>
          <w:szCs w:val="16"/>
        </w:rPr>
      </w:pPr>
    </w:p>
    <w:p w:rsidR="005975BF" w:rsidRPr="005975BF" w:rsidRDefault="005975BF" w:rsidP="005975BF">
      <w:pPr>
        <w:pStyle w:val="ConsPlusNormal"/>
        <w:ind w:firstLine="709"/>
        <w:jc w:val="both"/>
        <w:rPr>
          <w:rFonts w:ascii="Times New Roman" w:hAnsi="Times New Roman" w:cs="Times New Roman"/>
          <w:sz w:val="16"/>
          <w:szCs w:val="16"/>
        </w:rPr>
      </w:pPr>
    </w:p>
    <w:p w:rsidR="005975BF" w:rsidRPr="005975BF" w:rsidRDefault="005975BF" w:rsidP="005975BF">
      <w:pPr>
        <w:pStyle w:val="ConsPlusTitle"/>
        <w:ind w:firstLine="709"/>
        <w:jc w:val="center"/>
        <w:outlineLvl w:val="2"/>
        <w:rPr>
          <w:rFonts w:ascii="Times New Roman" w:hAnsi="Times New Roman" w:cs="Times New Roman"/>
          <w:i/>
          <w:iCs/>
          <w:sz w:val="16"/>
          <w:szCs w:val="16"/>
        </w:rPr>
      </w:pPr>
      <w:r w:rsidRPr="005975BF">
        <w:rPr>
          <w:rFonts w:ascii="Times New Roman" w:hAnsi="Times New Roman" w:cs="Times New Roman"/>
          <w:i/>
          <w:iCs/>
          <w:sz w:val="16"/>
          <w:szCs w:val="16"/>
        </w:rPr>
        <w:t>Порядок и периодичность осуществления плановых</w:t>
      </w:r>
    </w:p>
    <w:p w:rsidR="005975BF" w:rsidRPr="005975BF" w:rsidRDefault="005975BF" w:rsidP="005975BF">
      <w:pPr>
        <w:pStyle w:val="ConsPlusTitle"/>
        <w:ind w:firstLine="709"/>
        <w:jc w:val="center"/>
        <w:rPr>
          <w:rFonts w:ascii="Times New Roman" w:hAnsi="Times New Roman" w:cs="Times New Roman"/>
          <w:i/>
          <w:iCs/>
          <w:sz w:val="16"/>
          <w:szCs w:val="16"/>
        </w:rPr>
      </w:pPr>
      <w:r w:rsidRPr="005975BF">
        <w:rPr>
          <w:rFonts w:ascii="Times New Roman" w:hAnsi="Times New Roman" w:cs="Times New Roman"/>
          <w:i/>
          <w:iCs/>
          <w:sz w:val="16"/>
          <w:szCs w:val="16"/>
        </w:rPr>
        <w:t>и внеплановых проверок полноты и качества предоставления</w:t>
      </w:r>
    </w:p>
    <w:p w:rsidR="005975BF" w:rsidRPr="005975BF" w:rsidRDefault="005975BF" w:rsidP="005975BF">
      <w:pPr>
        <w:pStyle w:val="ConsPlusTitle"/>
        <w:ind w:firstLine="709"/>
        <w:jc w:val="center"/>
        <w:rPr>
          <w:rFonts w:ascii="Times New Roman" w:hAnsi="Times New Roman" w:cs="Times New Roman"/>
          <w:i/>
          <w:iCs/>
          <w:sz w:val="16"/>
          <w:szCs w:val="16"/>
        </w:rPr>
      </w:pPr>
      <w:r w:rsidRPr="005975BF">
        <w:rPr>
          <w:rFonts w:ascii="Times New Roman" w:hAnsi="Times New Roman" w:cs="Times New Roman"/>
          <w:i/>
          <w:iCs/>
          <w:sz w:val="16"/>
          <w:szCs w:val="16"/>
        </w:rPr>
        <w:t>муниципальной услуги, в том числе порядок и формы</w:t>
      </w:r>
    </w:p>
    <w:p w:rsidR="005975BF" w:rsidRPr="005975BF" w:rsidRDefault="005975BF" w:rsidP="005975BF">
      <w:pPr>
        <w:pStyle w:val="ConsPlusTitle"/>
        <w:ind w:firstLine="709"/>
        <w:jc w:val="center"/>
        <w:rPr>
          <w:rFonts w:ascii="Times New Roman" w:hAnsi="Times New Roman" w:cs="Times New Roman"/>
          <w:i/>
          <w:iCs/>
          <w:sz w:val="16"/>
          <w:szCs w:val="16"/>
        </w:rPr>
      </w:pPr>
      <w:r w:rsidRPr="005975BF">
        <w:rPr>
          <w:rFonts w:ascii="Times New Roman" w:hAnsi="Times New Roman" w:cs="Times New Roman"/>
          <w:i/>
          <w:iCs/>
          <w:sz w:val="16"/>
          <w:szCs w:val="16"/>
        </w:rPr>
        <w:t>контроля за полнотой и качеством предоставления муниципальной услуги</w:t>
      </w:r>
    </w:p>
    <w:p w:rsidR="005975BF" w:rsidRPr="005975BF" w:rsidRDefault="005975BF" w:rsidP="005975BF">
      <w:pPr>
        <w:pStyle w:val="ConsPlusNormal"/>
        <w:ind w:firstLine="709"/>
        <w:jc w:val="both"/>
        <w:rPr>
          <w:rFonts w:ascii="Times New Roman" w:hAnsi="Times New Roman" w:cs="Times New Roman"/>
          <w:sz w:val="16"/>
          <w:szCs w:val="16"/>
        </w:rPr>
      </w:pP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62. Руководитель органа местного самоуправления организует контроль предоставления муниципальной услуги.</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63.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64.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5975BF" w:rsidRPr="005975BF" w:rsidRDefault="005975BF" w:rsidP="005975BF">
      <w:pPr>
        <w:pStyle w:val="1a"/>
        <w:tabs>
          <w:tab w:val="left" w:pos="1414"/>
        </w:tabs>
        <w:ind w:firstLine="709"/>
        <w:jc w:val="both"/>
        <w:rPr>
          <w:rFonts w:cs="Microsoft Sans Serif"/>
          <w:sz w:val="16"/>
          <w:szCs w:val="16"/>
        </w:rPr>
      </w:pPr>
    </w:p>
    <w:p w:rsidR="005975BF" w:rsidRPr="005975BF" w:rsidRDefault="005975BF" w:rsidP="005975BF">
      <w:pPr>
        <w:pStyle w:val="1a"/>
        <w:tabs>
          <w:tab w:val="left" w:pos="1414"/>
        </w:tabs>
        <w:ind w:firstLine="709"/>
        <w:jc w:val="both"/>
        <w:rPr>
          <w:rFonts w:cs="Microsoft Sans Serif"/>
          <w:sz w:val="16"/>
          <w:szCs w:val="16"/>
        </w:rPr>
      </w:pPr>
    </w:p>
    <w:p w:rsidR="005975BF" w:rsidRPr="005975BF" w:rsidRDefault="005975BF" w:rsidP="005975BF">
      <w:pPr>
        <w:pStyle w:val="1a"/>
        <w:tabs>
          <w:tab w:val="left" w:pos="1102"/>
        </w:tabs>
        <w:ind w:firstLine="709"/>
        <w:jc w:val="both"/>
        <w:rPr>
          <w:rFonts w:cs="Microsoft Sans Serif"/>
          <w:b/>
          <w:bCs/>
          <w:i/>
          <w:iCs/>
          <w:sz w:val="16"/>
          <w:szCs w:val="16"/>
        </w:rPr>
      </w:pPr>
      <w:bookmarkStart w:id="218" w:name="bookmark88"/>
    </w:p>
    <w:p w:rsidR="005975BF" w:rsidRPr="005975BF" w:rsidRDefault="005975BF" w:rsidP="005975BF">
      <w:pPr>
        <w:pStyle w:val="ConsPlusTitle"/>
        <w:ind w:firstLine="709"/>
        <w:jc w:val="center"/>
        <w:outlineLvl w:val="2"/>
        <w:rPr>
          <w:rFonts w:ascii="Times New Roman" w:hAnsi="Times New Roman" w:cs="Times New Roman"/>
          <w:i/>
          <w:iCs/>
          <w:sz w:val="16"/>
          <w:szCs w:val="16"/>
        </w:rPr>
      </w:pPr>
      <w:r w:rsidRPr="005975BF">
        <w:rPr>
          <w:rFonts w:ascii="Times New Roman" w:hAnsi="Times New Roman" w:cs="Times New Roman"/>
          <w:i/>
          <w:iCs/>
          <w:sz w:val="16"/>
          <w:szCs w:val="16"/>
        </w:rPr>
        <w:t>Ответственность должностных лиц органа</w:t>
      </w:r>
    </w:p>
    <w:p w:rsidR="005975BF" w:rsidRPr="005975BF" w:rsidRDefault="005975BF" w:rsidP="005975BF">
      <w:pPr>
        <w:pStyle w:val="ConsPlusTitle"/>
        <w:ind w:firstLine="709"/>
        <w:jc w:val="center"/>
        <w:rPr>
          <w:rFonts w:ascii="Times New Roman" w:hAnsi="Times New Roman" w:cs="Times New Roman"/>
          <w:i/>
          <w:iCs/>
          <w:sz w:val="16"/>
          <w:szCs w:val="16"/>
        </w:rPr>
      </w:pPr>
      <w:r w:rsidRPr="005975BF">
        <w:rPr>
          <w:rFonts w:ascii="Times New Roman" w:hAnsi="Times New Roman" w:cs="Times New Roman"/>
          <w:i/>
          <w:iCs/>
          <w:sz w:val="16"/>
          <w:szCs w:val="16"/>
        </w:rPr>
        <w:t>местного самоуправления  за решения и действия (бездействие),</w:t>
      </w:r>
    </w:p>
    <w:p w:rsidR="005975BF" w:rsidRPr="005975BF" w:rsidRDefault="005975BF" w:rsidP="005975BF">
      <w:pPr>
        <w:pStyle w:val="ConsPlusTitle"/>
        <w:ind w:firstLine="709"/>
        <w:jc w:val="center"/>
        <w:rPr>
          <w:rFonts w:ascii="Times New Roman" w:hAnsi="Times New Roman" w:cs="Times New Roman"/>
          <w:i/>
          <w:iCs/>
          <w:sz w:val="16"/>
          <w:szCs w:val="16"/>
        </w:rPr>
      </w:pPr>
      <w:r w:rsidRPr="005975BF">
        <w:rPr>
          <w:rFonts w:ascii="Times New Roman" w:hAnsi="Times New Roman" w:cs="Times New Roman"/>
          <w:i/>
          <w:iCs/>
          <w:sz w:val="16"/>
          <w:szCs w:val="16"/>
        </w:rPr>
        <w:t>принимаемые (осуществляемые) ими в ходе предоставления муниципальной услуги</w:t>
      </w:r>
    </w:p>
    <w:p w:rsidR="005975BF" w:rsidRPr="005975BF" w:rsidRDefault="005975BF" w:rsidP="005975BF">
      <w:pPr>
        <w:pStyle w:val="ConsPlusNormal"/>
        <w:ind w:firstLine="709"/>
        <w:jc w:val="both"/>
        <w:rPr>
          <w:rFonts w:ascii="Times New Roman" w:hAnsi="Times New Roman" w:cs="Times New Roman"/>
          <w:sz w:val="16"/>
          <w:szCs w:val="16"/>
        </w:rPr>
      </w:pP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65.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5975BF" w:rsidRPr="005975BF" w:rsidRDefault="005975BF" w:rsidP="005975BF">
      <w:pPr>
        <w:pStyle w:val="1a"/>
        <w:tabs>
          <w:tab w:val="left" w:pos="1102"/>
        </w:tabs>
        <w:ind w:firstLine="709"/>
        <w:jc w:val="both"/>
        <w:rPr>
          <w:rFonts w:cs="Microsoft Sans Serif"/>
          <w:b/>
          <w:bCs/>
          <w:i/>
          <w:iCs/>
          <w:sz w:val="16"/>
          <w:szCs w:val="16"/>
        </w:rPr>
      </w:pPr>
    </w:p>
    <w:p w:rsidR="005975BF" w:rsidRPr="005975BF" w:rsidRDefault="005975BF" w:rsidP="005975BF">
      <w:pPr>
        <w:pStyle w:val="1a"/>
        <w:tabs>
          <w:tab w:val="left" w:pos="1102"/>
        </w:tabs>
        <w:ind w:firstLine="709"/>
        <w:jc w:val="both"/>
        <w:rPr>
          <w:rFonts w:cs="Microsoft Sans Serif"/>
          <w:b/>
          <w:bCs/>
          <w:i/>
          <w:iCs/>
          <w:sz w:val="16"/>
          <w:szCs w:val="16"/>
        </w:rPr>
      </w:pPr>
    </w:p>
    <w:p w:rsidR="005975BF" w:rsidRPr="005975BF" w:rsidRDefault="005975BF" w:rsidP="005975BF">
      <w:pPr>
        <w:pStyle w:val="ConsPlusTitle"/>
        <w:ind w:firstLine="709"/>
        <w:jc w:val="center"/>
        <w:outlineLvl w:val="2"/>
        <w:rPr>
          <w:rFonts w:ascii="Times New Roman" w:hAnsi="Times New Roman" w:cs="Times New Roman"/>
          <w:i/>
          <w:iCs/>
          <w:sz w:val="16"/>
          <w:szCs w:val="16"/>
        </w:rPr>
      </w:pPr>
      <w:r w:rsidRPr="005975BF">
        <w:rPr>
          <w:rFonts w:ascii="Times New Roman" w:hAnsi="Times New Roman" w:cs="Times New Roman"/>
          <w:i/>
          <w:iCs/>
          <w:sz w:val="16"/>
          <w:szCs w:val="16"/>
        </w:rPr>
        <w:t>Требования к порядку и формам контроля за предоставлением</w:t>
      </w:r>
    </w:p>
    <w:p w:rsidR="005975BF" w:rsidRPr="005975BF" w:rsidRDefault="005975BF" w:rsidP="005975BF">
      <w:pPr>
        <w:pStyle w:val="ConsPlusTitle"/>
        <w:ind w:firstLine="709"/>
        <w:jc w:val="center"/>
        <w:rPr>
          <w:rFonts w:ascii="Times New Roman" w:hAnsi="Times New Roman" w:cs="Times New Roman"/>
          <w:i/>
          <w:iCs/>
          <w:sz w:val="16"/>
          <w:szCs w:val="16"/>
        </w:rPr>
      </w:pPr>
      <w:r w:rsidRPr="005975BF">
        <w:rPr>
          <w:rFonts w:ascii="Times New Roman" w:hAnsi="Times New Roman" w:cs="Times New Roman"/>
          <w:i/>
          <w:iCs/>
          <w:sz w:val="16"/>
          <w:szCs w:val="16"/>
        </w:rPr>
        <w:t>муниципальной услуги, в том числе со стороны граждан,</w:t>
      </w:r>
    </w:p>
    <w:p w:rsidR="005975BF" w:rsidRPr="005975BF" w:rsidRDefault="005975BF" w:rsidP="005975BF">
      <w:pPr>
        <w:pStyle w:val="ConsPlusTitle"/>
        <w:ind w:firstLine="709"/>
        <w:jc w:val="center"/>
        <w:rPr>
          <w:rFonts w:ascii="Times New Roman" w:hAnsi="Times New Roman" w:cs="Times New Roman"/>
          <w:i/>
          <w:iCs/>
          <w:sz w:val="16"/>
          <w:szCs w:val="16"/>
        </w:rPr>
      </w:pPr>
      <w:r w:rsidRPr="005975BF">
        <w:rPr>
          <w:rFonts w:ascii="Times New Roman" w:hAnsi="Times New Roman" w:cs="Times New Roman"/>
          <w:i/>
          <w:iCs/>
          <w:sz w:val="16"/>
          <w:szCs w:val="16"/>
        </w:rPr>
        <w:t>их объединений и организаций</w:t>
      </w:r>
    </w:p>
    <w:p w:rsidR="005975BF" w:rsidRPr="005975BF" w:rsidRDefault="005975BF" w:rsidP="005975BF">
      <w:pPr>
        <w:pStyle w:val="ConsPlusNormal"/>
        <w:ind w:firstLine="709"/>
        <w:jc w:val="both"/>
        <w:rPr>
          <w:rFonts w:ascii="Times New Roman" w:hAnsi="Times New Roman" w:cs="Times New Roman"/>
          <w:sz w:val="16"/>
          <w:szCs w:val="16"/>
        </w:rPr>
      </w:pP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66.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5975BF" w:rsidRPr="005975BF" w:rsidRDefault="005975BF" w:rsidP="005975BF">
      <w:pPr>
        <w:pStyle w:val="ConsPlusNormal"/>
        <w:ind w:firstLine="709"/>
        <w:jc w:val="both"/>
        <w:rPr>
          <w:rFonts w:ascii="Times New Roman" w:hAnsi="Times New Roman" w:cs="Times New Roman"/>
          <w:sz w:val="16"/>
          <w:szCs w:val="16"/>
        </w:rPr>
      </w:pPr>
    </w:p>
    <w:p w:rsidR="005975BF" w:rsidRPr="005975BF" w:rsidRDefault="005975BF" w:rsidP="005975BF">
      <w:pPr>
        <w:pStyle w:val="ConsPlusNormal"/>
        <w:ind w:firstLine="709"/>
        <w:jc w:val="both"/>
        <w:rPr>
          <w:rFonts w:ascii="Times New Roman" w:hAnsi="Times New Roman" w:cs="Times New Roman"/>
          <w:sz w:val="16"/>
          <w:szCs w:val="16"/>
        </w:rPr>
      </w:pPr>
    </w:p>
    <w:p w:rsidR="005975BF" w:rsidRPr="005975BF" w:rsidRDefault="005975BF" w:rsidP="005975BF">
      <w:pPr>
        <w:pStyle w:val="ConsPlusTitle"/>
        <w:ind w:firstLine="709"/>
        <w:jc w:val="center"/>
        <w:outlineLvl w:val="1"/>
        <w:rPr>
          <w:rFonts w:ascii="Times New Roman" w:hAnsi="Times New Roman" w:cs="Times New Roman"/>
          <w:i/>
          <w:iCs/>
          <w:sz w:val="16"/>
          <w:szCs w:val="16"/>
        </w:rPr>
      </w:pPr>
      <w:r w:rsidRPr="005975BF">
        <w:rPr>
          <w:rFonts w:ascii="Times New Roman" w:hAnsi="Times New Roman" w:cs="Times New Roman"/>
          <w:i/>
          <w:iCs/>
          <w:sz w:val="16"/>
          <w:szCs w:val="16"/>
          <w:lang w:val="en-US"/>
        </w:rPr>
        <w:t>V</w:t>
      </w:r>
      <w:r w:rsidRPr="005975BF">
        <w:rPr>
          <w:rFonts w:ascii="Times New Roman" w:hAnsi="Times New Roman" w:cs="Times New Roman"/>
          <w:i/>
          <w:iCs/>
          <w:sz w:val="16"/>
          <w:szCs w:val="16"/>
        </w:rPr>
        <w:t>. Досудебный (внесудебный) порядок обжалования решений и действий (бездействия) органа исполнительной власти Оренбургской области,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67. Информация, указанная в данном разделе, размещается на Портале.</w:t>
      </w:r>
    </w:p>
    <w:p w:rsidR="005975BF" w:rsidRPr="005975BF" w:rsidRDefault="005975BF" w:rsidP="005975BF">
      <w:pPr>
        <w:pStyle w:val="ConsPlusNormal"/>
        <w:ind w:firstLine="709"/>
        <w:jc w:val="both"/>
        <w:rPr>
          <w:rFonts w:ascii="Times New Roman" w:hAnsi="Times New Roman" w:cs="Times New Roman"/>
          <w:sz w:val="16"/>
          <w:szCs w:val="16"/>
        </w:rPr>
      </w:pPr>
    </w:p>
    <w:p w:rsidR="005975BF" w:rsidRPr="005975BF" w:rsidRDefault="005975BF" w:rsidP="005975BF">
      <w:pPr>
        <w:pStyle w:val="ConsPlusNormal"/>
        <w:ind w:firstLine="709"/>
        <w:jc w:val="both"/>
        <w:rPr>
          <w:rFonts w:ascii="Times New Roman" w:hAnsi="Times New Roman" w:cs="Times New Roman"/>
          <w:sz w:val="16"/>
          <w:szCs w:val="16"/>
        </w:rPr>
      </w:pPr>
    </w:p>
    <w:p w:rsidR="005975BF" w:rsidRPr="005975BF" w:rsidRDefault="005975BF" w:rsidP="005975BF">
      <w:pPr>
        <w:pStyle w:val="ConsPlusTitle"/>
        <w:ind w:firstLine="709"/>
        <w:jc w:val="center"/>
        <w:outlineLvl w:val="2"/>
        <w:rPr>
          <w:rFonts w:ascii="Times New Roman" w:hAnsi="Times New Roman" w:cs="Times New Roman"/>
          <w:i/>
          <w:iCs/>
          <w:sz w:val="16"/>
          <w:szCs w:val="16"/>
        </w:rPr>
      </w:pPr>
      <w:r w:rsidRPr="005975BF">
        <w:rPr>
          <w:rFonts w:ascii="Times New Roman" w:hAnsi="Times New Roman" w:cs="Times New Roman"/>
          <w:i/>
          <w:iCs/>
          <w:sz w:val="16"/>
          <w:szCs w:val="16"/>
        </w:rPr>
        <w:t>Информация для заинтересованных лиц об их праве</w:t>
      </w:r>
    </w:p>
    <w:p w:rsidR="005975BF" w:rsidRPr="005975BF" w:rsidRDefault="005975BF" w:rsidP="005975BF">
      <w:pPr>
        <w:pStyle w:val="ConsPlusTitle"/>
        <w:ind w:firstLine="709"/>
        <w:jc w:val="center"/>
        <w:rPr>
          <w:rFonts w:ascii="Times New Roman" w:hAnsi="Times New Roman" w:cs="Times New Roman"/>
          <w:i/>
          <w:iCs/>
          <w:sz w:val="16"/>
          <w:szCs w:val="16"/>
        </w:rPr>
      </w:pPr>
      <w:r w:rsidRPr="005975BF">
        <w:rPr>
          <w:rFonts w:ascii="Times New Roman" w:hAnsi="Times New Roman" w:cs="Times New Roman"/>
          <w:i/>
          <w:iCs/>
          <w:sz w:val="16"/>
          <w:szCs w:val="16"/>
        </w:rPr>
        <w:t>на досудебное (внесудебное) обжалование действий</w:t>
      </w:r>
    </w:p>
    <w:p w:rsidR="005975BF" w:rsidRPr="005975BF" w:rsidRDefault="005975BF" w:rsidP="005975BF">
      <w:pPr>
        <w:pStyle w:val="ConsPlusTitle"/>
        <w:ind w:firstLine="709"/>
        <w:jc w:val="center"/>
        <w:rPr>
          <w:rFonts w:ascii="Times New Roman" w:hAnsi="Times New Roman" w:cs="Times New Roman"/>
          <w:i/>
          <w:iCs/>
          <w:sz w:val="16"/>
          <w:szCs w:val="16"/>
        </w:rPr>
      </w:pPr>
      <w:r w:rsidRPr="005975BF">
        <w:rPr>
          <w:rFonts w:ascii="Times New Roman" w:hAnsi="Times New Roman" w:cs="Times New Roman"/>
          <w:i/>
          <w:iCs/>
          <w:sz w:val="16"/>
          <w:szCs w:val="16"/>
        </w:rPr>
        <w:t>(бездействия) и (или) решений, принятых (осуществленных)</w:t>
      </w:r>
    </w:p>
    <w:p w:rsidR="005975BF" w:rsidRPr="005975BF" w:rsidRDefault="005975BF" w:rsidP="005975BF">
      <w:pPr>
        <w:pStyle w:val="ConsPlusTitle"/>
        <w:ind w:firstLine="709"/>
        <w:jc w:val="center"/>
        <w:rPr>
          <w:rFonts w:ascii="Times New Roman" w:hAnsi="Times New Roman" w:cs="Times New Roman"/>
          <w:i/>
          <w:iCs/>
          <w:sz w:val="16"/>
          <w:szCs w:val="16"/>
        </w:rPr>
      </w:pPr>
      <w:r w:rsidRPr="005975BF">
        <w:rPr>
          <w:rFonts w:ascii="Times New Roman" w:hAnsi="Times New Roman" w:cs="Times New Roman"/>
          <w:i/>
          <w:iCs/>
          <w:sz w:val="16"/>
          <w:szCs w:val="16"/>
        </w:rPr>
        <w:t>в ходе предоставления муниципальной услуги</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lastRenderedPageBreak/>
        <w:t>68.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5975BF" w:rsidRPr="005975BF" w:rsidRDefault="005975BF" w:rsidP="005975BF">
      <w:pPr>
        <w:pStyle w:val="ConsPlusNormal"/>
        <w:ind w:firstLine="709"/>
        <w:jc w:val="both"/>
        <w:rPr>
          <w:rFonts w:ascii="Times New Roman" w:hAnsi="Times New Roman" w:cs="Times New Roman"/>
          <w:sz w:val="16"/>
          <w:szCs w:val="16"/>
        </w:rPr>
      </w:pPr>
    </w:p>
    <w:p w:rsidR="005975BF" w:rsidRPr="005975BF" w:rsidRDefault="005975BF" w:rsidP="005975BF">
      <w:pPr>
        <w:pStyle w:val="ConsPlusTitle"/>
        <w:ind w:firstLine="709"/>
        <w:jc w:val="center"/>
        <w:outlineLvl w:val="2"/>
        <w:rPr>
          <w:rFonts w:ascii="Times New Roman" w:hAnsi="Times New Roman" w:cs="Times New Roman"/>
          <w:i/>
          <w:iCs/>
          <w:sz w:val="16"/>
          <w:szCs w:val="16"/>
        </w:rPr>
      </w:pPr>
      <w:r w:rsidRPr="005975BF">
        <w:rPr>
          <w:rFonts w:ascii="Times New Roman" w:hAnsi="Times New Roman" w:cs="Times New Roman"/>
          <w:i/>
          <w:iCs/>
          <w:sz w:val="16"/>
          <w:szCs w:val="16"/>
        </w:rPr>
        <w:t>Органы государственной власти, органы местного</w:t>
      </w:r>
    </w:p>
    <w:p w:rsidR="005975BF" w:rsidRPr="005975BF" w:rsidRDefault="005975BF" w:rsidP="005975BF">
      <w:pPr>
        <w:pStyle w:val="ConsPlusTitle"/>
        <w:ind w:firstLine="709"/>
        <w:jc w:val="center"/>
        <w:rPr>
          <w:rFonts w:ascii="Times New Roman" w:hAnsi="Times New Roman" w:cs="Times New Roman"/>
          <w:i/>
          <w:iCs/>
          <w:sz w:val="16"/>
          <w:szCs w:val="16"/>
        </w:rPr>
      </w:pPr>
      <w:r w:rsidRPr="005975BF">
        <w:rPr>
          <w:rFonts w:ascii="Times New Roman" w:hAnsi="Times New Roman" w:cs="Times New Roman"/>
          <w:i/>
          <w:iCs/>
          <w:sz w:val="16"/>
          <w:szCs w:val="16"/>
        </w:rPr>
        <w:t>самоуправления, организации и уполномоченные</w:t>
      </w:r>
    </w:p>
    <w:p w:rsidR="005975BF" w:rsidRPr="005975BF" w:rsidRDefault="005975BF" w:rsidP="005975BF">
      <w:pPr>
        <w:pStyle w:val="ConsPlusTitle"/>
        <w:ind w:firstLine="709"/>
        <w:jc w:val="center"/>
        <w:rPr>
          <w:rFonts w:ascii="Times New Roman" w:hAnsi="Times New Roman" w:cs="Times New Roman"/>
          <w:i/>
          <w:iCs/>
          <w:sz w:val="16"/>
          <w:szCs w:val="16"/>
        </w:rPr>
      </w:pPr>
      <w:r w:rsidRPr="005975BF">
        <w:rPr>
          <w:rFonts w:ascii="Times New Roman" w:hAnsi="Times New Roman" w:cs="Times New Roman"/>
          <w:i/>
          <w:iCs/>
          <w:sz w:val="16"/>
          <w:szCs w:val="16"/>
        </w:rPr>
        <w:t>на рассмотрение жалобы лица, которым может быть направлена</w:t>
      </w:r>
    </w:p>
    <w:p w:rsidR="005975BF" w:rsidRPr="005975BF" w:rsidRDefault="005975BF" w:rsidP="005975BF">
      <w:pPr>
        <w:pStyle w:val="ConsPlusTitle"/>
        <w:ind w:firstLine="709"/>
        <w:jc w:val="center"/>
        <w:rPr>
          <w:rFonts w:ascii="Times New Roman" w:hAnsi="Times New Roman" w:cs="Times New Roman"/>
          <w:i/>
          <w:iCs/>
          <w:sz w:val="16"/>
          <w:szCs w:val="16"/>
        </w:rPr>
      </w:pPr>
      <w:r w:rsidRPr="005975BF">
        <w:rPr>
          <w:rFonts w:ascii="Times New Roman" w:hAnsi="Times New Roman" w:cs="Times New Roman"/>
          <w:i/>
          <w:iCs/>
          <w:sz w:val="16"/>
          <w:szCs w:val="16"/>
        </w:rPr>
        <w:t>жалоба заявителя в досудебном (внесудебном) порядке</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69.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 xml:space="preserve">Жалобы на решения и действия (бездействие) руководителя органа местного самоуправления </w:t>
      </w:r>
      <w:r w:rsidRPr="005975BF">
        <w:rPr>
          <w:rFonts w:ascii="Times New Roman" w:hAnsi="Times New Roman" w:cs="Times New Roman"/>
          <w:sz w:val="16"/>
          <w:szCs w:val="16"/>
          <w:lang w:eastAsia="en-US"/>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5975BF" w:rsidRPr="005975BF" w:rsidRDefault="005975BF" w:rsidP="005975BF">
      <w:pPr>
        <w:pStyle w:val="1a"/>
        <w:tabs>
          <w:tab w:val="left" w:pos="1102"/>
        </w:tabs>
        <w:ind w:firstLine="709"/>
        <w:jc w:val="both"/>
        <w:rPr>
          <w:rFonts w:cs="Microsoft Sans Serif"/>
          <w:b/>
          <w:bCs/>
          <w:i/>
          <w:iCs/>
          <w:sz w:val="16"/>
          <w:szCs w:val="16"/>
        </w:rPr>
      </w:pPr>
    </w:p>
    <w:p w:rsidR="005975BF" w:rsidRPr="005975BF" w:rsidRDefault="005975BF" w:rsidP="005975BF">
      <w:pPr>
        <w:pStyle w:val="1a"/>
        <w:tabs>
          <w:tab w:val="left" w:pos="1102"/>
        </w:tabs>
        <w:ind w:firstLine="709"/>
        <w:jc w:val="both"/>
        <w:rPr>
          <w:rFonts w:cs="Microsoft Sans Serif"/>
          <w:b/>
          <w:bCs/>
          <w:i/>
          <w:iCs/>
          <w:sz w:val="16"/>
          <w:szCs w:val="16"/>
        </w:rPr>
      </w:pPr>
    </w:p>
    <w:p w:rsidR="005975BF" w:rsidRPr="005975BF" w:rsidRDefault="005975BF" w:rsidP="005975BF">
      <w:pPr>
        <w:pStyle w:val="ConsPlusTitle"/>
        <w:ind w:firstLine="709"/>
        <w:jc w:val="center"/>
        <w:outlineLvl w:val="2"/>
        <w:rPr>
          <w:rFonts w:ascii="Times New Roman" w:hAnsi="Times New Roman" w:cs="Times New Roman"/>
          <w:i/>
          <w:iCs/>
          <w:sz w:val="16"/>
          <w:szCs w:val="16"/>
        </w:rPr>
      </w:pPr>
      <w:r w:rsidRPr="005975BF">
        <w:rPr>
          <w:rFonts w:ascii="Times New Roman" w:hAnsi="Times New Roman" w:cs="Times New Roman"/>
          <w:i/>
          <w:iCs/>
          <w:sz w:val="16"/>
          <w:szCs w:val="16"/>
        </w:rPr>
        <w:t>Способы информирования заявителей о порядке подачи</w:t>
      </w:r>
    </w:p>
    <w:p w:rsidR="005975BF" w:rsidRPr="005975BF" w:rsidRDefault="005975BF" w:rsidP="005975BF">
      <w:pPr>
        <w:pStyle w:val="ConsPlusTitle"/>
        <w:ind w:firstLine="709"/>
        <w:jc w:val="center"/>
        <w:rPr>
          <w:rFonts w:ascii="Times New Roman" w:hAnsi="Times New Roman" w:cs="Times New Roman"/>
          <w:i/>
          <w:iCs/>
          <w:sz w:val="16"/>
          <w:szCs w:val="16"/>
        </w:rPr>
      </w:pPr>
      <w:r w:rsidRPr="005975BF">
        <w:rPr>
          <w:rFonts w:ascii="Times New Roman" w:hAnsi="Times New Roman" w:cs="Times New Roman"/>
          <w:i/>
          <w:iCs/>
          <w:sz w:val="16"/>
          <w:szCs w:val="16"/>
        </w:rPr>
        <w:t>и рассмотрения жалобы, в том числе с использованием Портала</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70.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5975BF" w:rsidRPr="005975BF" w:rsidRDefault="005975BF" w:rsidP="005975BF">
      <w:pPr>
        <w:pStyle w:val="ConsPlusNormal"/>
        <w:ind w:firstLine="709"/>
        <w:jc w:val="both"/>
        <w:rPr>
          <w:rFonts w:ascii="Times New Roman" w:hAnsi="Times New Roman" w:cs="Times New Roman"/>
          <w:sz w:val="16"/>
          <w:szCs w:val="16"/>
        </w:rPr>
      </w:pPr>
    </w:p>
    <w:p w:rsidR="005975BF" w:rsidRPr="005975BF" w:rsidRDefault="005975BF" w:rsidP="005975BF">
      <w:pPr>
        <w:pStyle w:val="ConsPlusTitle"/>
        <w:ind w:firstLine="709"/>
        <w:jc w:val="center"/>
        <w:outlineLvl w:val="2"/>
        <w:rPr>
          <w:rFonts w:ascii="Times New Roman" w:hAnsi="Times New Roman" w:cs="Times New Roman"/>
          <w:i/>
          <w:iCs/>
          <w:sz w:val="16"/>
          <w:szCs w:val="16"/>
        </w:rPr>
      </w:pPr>
      <w:r w:rsidRPr="005975BF">
        <w:rPr>
          <w:rFonts w:ascii="Times New Roman" w:hAnsi="Times New Roman" w:cs="Times New Roman"/>
          <w:i/>
          <w:iCs/>
          <w:sz w:val="16"/>
          <w:szCs w:val="16"/>
        </w:rPr>
        <w:t>Перечень нормативных правовых актов, регулирующих порядок</w:t>
      </w:r>
    </w:p>
    <w:p w:rsidR="005975BF" w:rsidRPr="005975BF" w:rsidRDefault="005975BF" w:rsidP="005975BF">
      <w:pPr>
        <w:pStyle w:val="ConsPlusTitle"/>
        <w:ind w:firstLine="709"/>
        <w:jc w:val="center"/>
        <w:rPr>
          <w:rFonts w:ascii="Times New Roman" w:hAnsi="Times New Roman" w:cs="Times New Roman"/>
          <w:i/>
          <w:iCs/>
          <w:sz w:val="16"/>
          <w:szCs w:val="16"/>
        </w:rPr>
      </w:pPr>
      <w:r w:rsidRPr="005975BF">
        <w:rPr>
          <w:rFonts w:ascii="Times New Roman" w:hAnsi="Times New Roman" w:cs="Times New Roman"/>
          <w:i/>
          <w:iCs/>
          <w:sz w:val="16"/>
          <w:szCs w:val="16"/>
        </w:rPr>
        <w:t>досудебного (внесудебного) обжалования решений и действий</w:t>
      </w:r>
    </w:p>
    <w:p w:rsidR="005975BF" w:rsidRPr="005975BF" w:rsidRDefault="005975BF" w:rsidP="005975BF">
      <w:pPr>
        <w:pStyle w:val="ConsPlusTitle"/>
        <w:ind w:firstLine="709"/>
        <w:jc w:val="center"/>
        <w:rPr>
          <w:rFonts w:ascii="Times New Roman" w:hAnsi="Times New Roman" w:cs="Times New Roman"/>
          <w:i/>
          <w:iCs/>
          <w:sz w:val="16"/>
          <w:szCs w:val="16"/>
        </w:rPr>
      </w:pPr>
      <w:r w:rsidRPr="005975BF">
        <w:rPr>
          <w:rFonts w:ascii="Times New Roman" w:hAnsi="Times New Roman" w:cs="Times New Roman"/>
          <w:i/>
          <w:iCs/>
          <w:sz w:val="16"/>
          <w:szCs w:val="16"/>
        </w:rPr>
        <w:t>(бездействия) органа местного самоуправления</w:t>
      </w:r>
    </w:p>
    <w:p w:rsidR="005975BF" w:rsidRPr="005975BF" w:rsidRDefault="005975BF" w:rsidP="005975BF">
      <w:pPr>
        <w:pStyle w:val="ConsPlusTitle"/>
        <w:ind w:firstLine="709"/>
        <w:jc w:val="center"/>
        <w:rPr>
          <w:rFonts w:ascii="Times New Roman" w:hAnsi="Times New Roman" w:cs="Times New Roman"/>
          <w:i/>
          <w:iCs/>
          <w:sz w:val="16"/>
          <w:szCs w:val="16"/>
        </w:rPr>
      </w:pPr>
      <w:r w:rsidRPr="005975BF">
        <w:rPr>
          <w:rFonts w:ascii="Times New Roman" w:hAnsi="Times New Roman" w:cs="Times New Roman"/>
          <w:i/>
          <w:iCs/>
          <w:sz w:val="16"/>
          <w:szCs w:val="16"/>
        </w:rPr>
        <w:t>Оренбургской области, а также его должностных лиц</w:t>
      </w:r>
    </w:p>
    <w:p w:rsidR="005975BF" w:rsidRPr="005975BF" w:rsidRDefault="005975BF" w:rsidP="005975BF">
      <w:pPr>
        <w:pStyle w:val="ConsPlusNormal"/>
        <w:ind w:firstLine="709"/>
        <w:jc w:val="both"/>
        <w:rPr>
          <w:rFonts w:ascii="Times New Roman" w:hAnsi="Times New Roman" w:cs="Times New Roman"/>
          <w:sz w:val="16"/>
          <w:szCs w:val="16"/>
        </w:rPr>
      </w:pPr>
      <w:r w:rsidRPr="005975BF">
        <w:rPr>
          <w:rFonts w:ascii="Times New Roman" w:hAnsi="Times New Roman" w:cs="Times New Roman"/>
          <w:sz w:val="16"/>
          <w:szCs w:val="16"/>
        </w:rPr>
        <w:t>71. Федеральный закон от 27.07.2010  № 210-ФЗ;</w:t>
      </w:r>
    </w:p>
    <w:p w:rsidR="005975BF" w:rsidRPr="005975BF" w:rsidRDefault="005975BF" w:rsidP="005975BF">
      <w:pPr>
        <w:pStyle w:val="ConsPlusNormal"/>
        <w:ind w:firstLine="709"/>
        <w:jc w:val="both"/>
        <w:rPr>
          <w:rFonts w:ascii="Times New Roman" w:hAnsi="Times New Roman" w:cs="Times New Roman"/>
          <w:color w:val="000000"/>
          <w:sz w:val="16"/>
          <w:szCs w:val="16"/>
        </w:rPr>
      </w:pPr>
      <w:r w:rsidRPr="005975BF">
        <w:rPr>
          <w:rFonts w:ascii="Times New Roman" w:hAnsi="Times New Roman" w:cs="Times New Roman"/>
          <w:color w:val="000000"/>
          <w:sz w:val="16"/>
          <w:szCs w:val="16"/>
        </w:rPr>
        <w:t>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975BF" w:rsidRPr="005975BF" w:rsidRDefault="005975BF" w:rsidP="005975BF">
      <w:pPr>
        <w:pStyle w:val="1a"/>
        <w:tabs>
          <w:tab w:val="left" w:pos="1102"/>
        </w:tabs>
        <w:ind w:firstLine="709"/>
        <w:jc w:val="both"/>
        <w:rPr>
          <w:rFonts w:cs="Microsoft Sans Serif"/>
          <w:b/>
          <w:bCs/>
          <w:i/>
          <w:iCs/>
          <w:sz w:val="16"/>
          <w:szCs w:val="16"/>
        </w:rPr>
      </w:pPr>
    </w:p>
    <w:bookmarkEnd w:id="218"/>
    <w:p w:rsidR="005975BF" w:rsidRPr="005975BF" w:rsidRDefault="005975BF" w:rsidP="005975BF">
      <w:pPr>
        <w:pStyle w:val="1a"/>
        <w:ind w:firstLine="0"/>
        <w:rPr>
          <w:rFonts w:eastAsia="SimSun" w:cs="Microsoft Sans Serif"/>
          <w:b/>
          <w:bCs/>
          <w:sz w:val="16"/>
          <w:szCs w:val="16"/>
        </w:rPr>
      </w:pPr>
    </w:p>
    <w:p w:rsidR="005975BF" w:rsidRPr="005975BF" w:rsidRDefault="005975BF" w:rsidP="005975BF">
      <w:pPr>
        <w:pStyle w:val="1a"/>
        <w:ind w:firstLine="720"/>
        <w:jc w:val="right"/>
        <w:rPr>
          <w:rFonts w:cs="Microsoft Sans Serif"/>
          <w:b/>
          <w:bCs/>
          <w:sz w:val="16"/>
          <w:szCs w:val="16"/>
        </w:rPr>
      </w:pPr>
      <w:r w:rsidRPr="005975BF">
        <w:rPr>
          <w:rFonts w:eastAsia="SimSun"/>
          <w:b/>
          <w:bCs/>
          <w:sz w:val="16"/>
          <w:szCs w:val="16"/>
        </w:rPr>
        <w:t>Приложение № 1</w:t>
      </w:r>
    </w:p>
    <w:p w:rsidR="005975BF" w:rsidRPr="005975BF" w:rsidRDefault="005975BF" w:rsidP="005975BF">
      <w:pPr>
        <w:pStyle w:val="1a"/>
        <w:ind w:firstLine="720"/>
        <w:jc w:val="right"/>
        <w:rPr>
          <w:rFonts w:cs="Microsoft Sans Serif"/>
          <w:sz w:val="16"/>
          <w:szCs w:val="16"/>
          <w:shd w:val="clear" w:color="auto" w:fill="FFFFFF"/>
        </w:rPr>
      </w:pPr>
      <w:r w:rsidRPr="005975BF">
        <w:rPr>
          <w:rFonts w:eastAsia="SimSun"/>
          <w:sz w:val="16"/>
          <w:szCs w:val="16"/>
          <w:shd w:val="clear" w:color="auto" w:fill="FFFFFF"/>
        </w:rPr>
        <w:t>к типовой форме</w:t>
      </w:r>
    </w:p>
    <w:p w:rsidR="005975BF" w:rsidRPr="005975BF" w:rsidRDefault="005975BF" w:rsidP="005975BF">
      <w:pPr>
        <w:pStyle w:val="1a"/>
        <w:ind w:firstLine="720"/>
        <w:jc w:val="right"/>
        <w:rPr>
          <w:rFonts w:cs="Microsoft Sans Serif"/>
          <w:sz w:val="16"/>
          <w:szCs w:val="16"/>
        </w:rPr>
      </w:pPr>
      <w:r w:rsidRPr="005975BF">
        <w:rPr>
          <w:rFonts w:eastAsia="SimSun"/>
          <w:sz w:val="16"/>
          <w:szCs w:val="16"/>
          <w:shd w:val="clear" w:color="auto" w:fill="FFFFFF"/>
        </w:rPr>
        <w:t>Административного регламента</w:t>
      </w:r>
    </w:p>
    <w:p w:rsidR="005975BF" w:rsidRPr="005975BF" w:rsidRDefault="005975BF" w:rsidP="005975BF">
      <w:pPr>
        <w:pStyle w:val="1a"/>
        <w:ind w:firstLine="720"/>
        <w:jc w:val="right"/>
        <w:rPr>
          <w:rFonts w:cs="Microsoft Sans Serif"/>
          <w:b/>
          <w:bCs/>
          <w:sz w:val="16"/>
          <w:szCs w:val="16"/>
        </w:rPr>
      </w:pPr>
      <w:r w:rsidRPr="005975BF">
        <w:rPr>
          <w:sz w:val="16"/>
          <w:szCs w:val="16"/>
        </w:rPr>
        <w:t>предоставления Муниципальной услуги</w:t>
      </w:r>
    </w:p>
    <w:p w:rsidR="005975BF" w:rsidRPr="005975BF" w:rsidRDefault="005975BF" w:rsidP="005975BF">
      <w:pPr>
        <w:ind w:right="707"/>
        <w:jc w:val="center"/>
        <w:outlineLvl w:val="1"/>
        <w:rPr>
          <w:b/>
          <w:bCs/>
          <w:sz w:val="16"/>
          <w:szCs w:val="16"/>
        </w:rPr>
      </w:pPr>
    </w:p>
    <w:p w:rsidR="005975BF" w:rsidRPr="005975BF" w:rsidRDefault="005975BF" w:rsidP="005975BF">
      <w:pPr>
        <w:ind w:right="707"/>
        <w:jc w:val="center"/>
        <w:outlineLvl w:val="1"/>
        <w:rPr>
          <w:b/>
          <w:bCs/>
          <w:sz w:val="16"/>
          <w:szCs w:val="16"/>
        </w:rPr>
      </w:pPr>
    </w:p>
    <w:p w:rsidR="005975BF" w:rsidRPr="005975BF" w:rsidRDefault="005975BF" w:rsidP="005975BF">
      <w:pPr>
        <w:ind w:right="709"/>
        <w:jc w:val="center"/>
        <w:outlineLvl w:val="1"/>
        <w:rPr>
          <w:b/>
          <w:bCs/>
          <w:sz w:val="16"/>
          <w:szCs w:val="16"/>
        </w:rPr>
      </w:pPr>
      <w:bookmarkStart w:id="219" w:name="_Toc103877711"/>
      <w:r w:rsidRPr="005975BF">
        <w:rPr>
          <w:rFonts w:eastAsia="SimSun"/>
          <w:b/>
          <w:bCs/>
          <w:sz w:val="16"/>
          <w:szCs w:val="16"/>
        </w:rPr>
        <w:t>Форма разрешения на осуществление земляных работ</w:t>
      </w:r>
      <w:bookmarkEnd w:id="219"/>
    </w:p>
    <w:p w:rsidR="005975BF" w:rsidRPr="005975BF" w:rsidRDefault="005975BF" w:rsidP="005975BF">
      <w:pPr>
        <w:ind w:left="3397"/>
        <w:jc w:val="both"/>
        <w:rPr>
          <w:sz w:val="16"/>
          <w:szCs w:val="16"/>
        </w:rPr>
      </w:pPr>
    </w:p>
    <w:p w:rsidR="005975BF" w:rsidRPr="005975BF" w:rsidRDefault="005975BF" w:rsidP="005975BF">
      <w:pPr>
        <w:jc w:val="center"/>
        <w:rPr>
          <w:sz w:val="16"/>
          <w:szCs w:val="16"/>
        </w:rPr>
      </w:pPr>
      <w:r w:rsidRPr="005975BF">
        <w:rPr>
          <w:rFonts w:eastAsia="SimSun"/>
          <w:sz w:val="16"/>
          <w:szCs w:val="16"/>
        </w:rPr>
        <w:t>РАЗРЕШЕНИЕ</w:t>
      </w:r>
    </w:p>
    <w:p w:rsidR="005975BF" w:rsidRPr="005975BF" w:rsidRDefault="005975BF" w:rsidP="005975BF">
      <w:pPr>
        <w:jc w:val="center"/>
        <w:rPr>
          <w:sz w:val="16"/>
          <w:szCs w:val="16"/>
        </w:rPr>
      </w:pPr>
      <w:r w:rsidRPr="005975BF">
        <w:rPr>
          <w:rFonts w:eastAsia="SimSun"/>
          <w:sz w:val="16"/>
          <w:szCs w:val="16"/>
        </w:rPr>
        <w:t>№  ___________</w:t>
      </w:r>
      <w:r w:rsidRPr="005975BF">
        <w:rPr>
          <w:rFonts w:eastAsia="SimSun"/>
          <w:sz w:val="16"/>
          <w:szCs w:val="16"/>
        </w:rPr>
        <w:tab/>
      </w:r>
      <w:r w:rsidRPr="005975BF">
        <w:rPr>
          <w:rFonts w:eastAsia="SimSun"/>
          <w:sz w:val="16"/>
          <w:szCs w:val="16"/>
        </w:rPr>
        <w:tab/>
      </w:r>
      <w:r w:rsidRPr="005975BF">
        <w:rPr>
          <w:rFonts w:eastAsia="SimSun"/>
          <w:sz w:val="16"/>
          <w:szCs w:val="16"/>
        </w:rPr>
        <w:tab/>
      </w:r>
      <w:r w:rsidRPr="005975BF">
        <w:rPr>
          <w:rFonts w:eastAsia="SimSun"/>
          <w:sz w:val="16"/>
          <w:szCs w:val="16"/>
        </w:rPr>
        <w:tab/>
      </w:r>
      <w:r w:rsidRPr="005975BF">
        <w:rPr>
          <w:rFonts w:eastAsia="SimSun"/>
          <w:sz w:val="16"/>
          <w:szCs w:val="16"/>
        </w:rPr>
        <w:tab/>
      </w:r>
      <w:r w:rsidRPr="005975BF">
        <w:rPr>
          <w:rFonts w:eastAsia="SimSun"/>
          <w:sz w:val="16"/>
          <w:szCs w:val="16"/>
        </w:rPr>
        <w:tab/>
        <w:t>Дата __________</w:t>
      </w:r>
    </w:p>
    <w:tbl>
      <w:tblPr>
        <w:tblW w:w="9352" w:type="dxa"/>
        <w:tblInd w:w="2" w:type="dxa"/>
        <w:tblBorders>
          <w:top w:val="single" w:sz="6" w:space="0" w:color="DADADA"/>
          <w:left w:val="single" w:sz="6" w:space="0" w:color="DADADA"/>
          <w:bottom w:val="single" w:sz="6" w:space="0" w:color="DADADA"/>
          <w:right w:val="single" w:sz="6" w:space="0" w:color="DADADA"/>
        </w:tblBorders>
        <w:tblLayout w:type="fixed"/>
        <w:tblLook w:val="0000" w:firstRow="0" w:lastRow="0" w:firstColumn="0" w:lastColumn="0" w:noHBand="0" w:noVBand="0"/>
      </w:tblPr>
      <w:tblGrid>
        <w:gridCol w:w="9352"/>
      </w:tblGrid>
      <w:tr w:rsidR="005975BF" w:rsidRPr="005975BF" w:rsidTr="003116AF">
        <w:tc>
          <w:tcPr>
            <w:tcW w:w="9352" w:type="dxa"/>
            <w:tcBorders>
              <w:top w:val="single" w:sz="6" w:space="0" w:color="DADADA"/>
              <w:bottom w:val="single" w:sz="4" w:space="0" w:color="000000"/>
            </w:tcBorders>
            <w:tcMar>
              <w:top w:w="75" w:type="dxa"/>
              <w:left w:w="255" w:type="dxa"/>
              <w:bottom w:w="75" w:type="dxa"/>
              <w:right w:w="255" w:type="dxa"/>
            </w:tcMar>
          </w:tcPr>
          <w:p w:rsidR="005975BF" w:rsidRPr="005975BF" w:rsidRDefault="005975BF" w:rsidP="003116AF">
            <w:pPr>
              <w:jc w:val="both"/>
              <w:rPr>
                <w:sz w:val="16"/>
                <w:szCs w:val="16"/>
              </w:rPr>
            </w:pPr>
          </w:p>
          <w:p w:rsidR="005975BF" w:rsidRPr="005975BF" w:rsidRDefault="005975BF" w:rsidP="003116AF">
            <w:pPr>
              <w:jc w:val="both"/>
              <w:rPr>
                <w:sz w:val="16"/>
                <w:szCs w:val="16"/>
              </w:rPr>
            </w:pPr>
          </w:p>
        </w:tc>
      </w:tr>
      <w:tr w:rsidR="005975BF" w:rsidRPr="005975BF" w:rsidTr="003116AF">
        <w:tc>
          <w:tcPr>
            <w:tcW w:w="9352" w:type="dxa"/>
            <w:tcBorders>
              <w:top w:val="single" w:sz="4" w:space="0" w:color="000000"/>
              <w:bottom w:val="single" w:sz="6" w:space="0" w:color="DADADA"/>
            </w:tcBorders>
            <w:tcMar>
              <w:top w:w="75" w:type="dxa"/>
              <w:left w:w="255" w:type="dxa"/>
              <w:bottom w:w="75" w:type="dxa"/>
              <w:right w:w="255" w:type="dxa"/>
            </w:tcMar>
          </w:tcPr>
          <w:p w:rsidR="005975BF" w:rsidRPr="005975BF" w:rsidRDefault="005975BF" w:rsidP="003116AF">
            <w:pPr>
              <w:jc w:val="both"/>
              <w:rPr>
                <w:sz w:val="16"/>
                <w:szCs w:val="16"/>
              </w:rPr>
            </w:pPr>
            <w:r w:rsidRPr="005975BF">
              <w:rPr>
                <w:sz w:val="16"/>
                <w:szCs w:val="16"/>
              </w:rPr>
              <w:t>(наименование уполномоченного органа местного самоуправления)</w:t>
            </w:r>
          </w:p>
        </w:tc>
      </w:tr>
    </w:tbl>
    <w:p w:rsidR="005975BF" w:rsidRPr="005975BF" w:rsidRDefault="005975BF" w:rsidP="005975BF">
      <w:pPr>
        <w:ind w:firstLine="993"/>
        <w:jc w:val="both"/>
        <w:rPr>
          <w:sz w:val="16"/>
          <w:szCs w:val="16"/>
        </w:rPr>
      </w:pPr>
    </w:p>
    <w:p w:rsidR="005975BF" w:rsidRPr="005975BF" w:rsidRDefault="005975BF" w:rsidP="005975BF">
      <w:pPr>
        <w:jc w:val="both"/>
        <w:rPr>
          <w:sz w:val="16"/>
          <w:szCs w:val="16"/>
        </w:rPr>
      </w:pPr>
      <w:r w:rsidRPr="005975BF">
        <w:rPr>
          <w:rFonts w:eastAsia="SimSun"/>
          <w:sz w:val="16"/>
          <w:szCs w:val="16"/>
        </w:rPr>
        <w:t xml:space="preserve">Наименование заявителя (заказчика): </w:t>
      </w:r>
      <w:r w:rsidRPr="005975BF">
        <w:rPr>
          <w:rFonts w:eastAsia="SimSun"/>
          <w:sz w:val="16"/>
          <w:szCs w:val="16"/>
          <w:u w:val="single"/>
        </w:rPr>
        <w:t>_________________________________________</w:t>
      </w:r>
      <w:r w:rsidRPr="005975BF">
        <w:rPr>
          <w:rFonts w:eastAsia="SimSun"/>
          <w:sz w:val="16"/>
          <w:szCs w:val="16"/>
        </w:rPr>
        <w:t>.</w:t>
      </w:r>
    </w:p>
    <w:p w:rsidR="005975BF" w:rsidRPr="005975BF" w:rsidRDefault="005975BF" w:rsidP="005975BF">
      <w:pPr>
        <w:jc w:val="both"/>
        <w:rPr>
          <w:sz w:val="16"/>
          <w:szCs w:val="16"/>
        </w:rPr>
      </w:pPr>
    </w:p>
    <w:p w:rsidR="005975BF" w:rsidRPr="005975BF" w:rsidRDefault="005975BF" w:rsidP="005975BF">
      <w:pPr>
        <w:jc w:val="both"/>
        <w:rPr>
          <w:sz w:val="16"/>
          <w:szCs w:val="16"/>
        </w:rPr>
      </w:pPr>
      <w:r w:rsidRPr="005975BF">
        <w:rPr>
          <w:rFonts w:eastAsia="SimSun"/>
          <w:sz w:val="16"/>
          <w:szCs w:val="16"/>
        </w:rPr>
        <w:t xml:space="preserve">Адрес производства земляных работ:  </w:t>
      </w:r>
      <w:r w:rsidRPr="005975BF">
        <w:rPr>
          <w:rFonts w:eastAsia="SimSun"/>
          <w:sz w:val="16"/>
          <w:szCs w:val="16"/>
          <w:u w:val="single"/>
        </w:rPr>
        <w:t>__________________________________________.</w:t>
      </w:r>
    </w:p>
    <w:p w:rsidR="005975BF" w:rsidRPr="005975BF" w:rsidRDefault="005975BF" w:rsidP="005975BF">
      <w:pPr>
        <w:jc w:val="both"/>
        <w:rPr>
          <w:sz w:val="16"/>
          <w:szCs w:val="16"/>
        </w:rPr>
      </w:pPr>
    </w:p>
    <w:p w:rsidR="005975BF" w:rsidRPr="005975BF" w:rsidRDefault="005975BF" w:rsidP="005975BF">
      <w:pPr>
        <w:jc w:val="both"/>
        <w:rPr>
          <w:sz w:val="16"/>
          <w:szCs w:val="16"/>
        </w:rPr>
      </w:pPr>
      <w:r w:rsidRPr="005975BF">
        <w:rPr>
          <w:rFonts w:eastAsia="SimSun"/>
          <w:sz w:val="16"/>
          <w:szCs w:val="16"/>
        </w:rPr>
        <w:t xml:space="preserve">Наименование работ: </w:t>
      </w:r>
      <w:r w:rsidRPr="005975BF">
        <w:rPr>
          <w:rFonts w:eastAsia="SimSun"/>
          <w:sz w:val="16"/>
          <w:szCs w:val="16"/>
          <w:u w:val="single"/>
        </w:rPr>
        <w:t>_________________.</w:t>
      </w:r>
    </w:p>
    <w:p w:rsidR="005975BF" w:rsidRPr="005975BF" w:rsidRDefault="005975BF" w:rsidP="005975BF">
      <w:pPr>
        <w:jc w:val="both"/>
        <w:rPr>
          <w:sz w:val="16"/>
          <w:szCs w:val="16"/>
        </w:rPr>
      </w:pPr>
    </w:p>
    <w:p w:rsidR="005975BF" w:rsidRPr="005975BF" w:rsidRDefault="005975BF" w:rsidP="005975BF">
      <w:pPr>
        <w:jc w:val="both"/>
        <w:rPr>
          <w:sz w:val="16"/>
          <w:szCs w:val="16"/>
        </w:rPr>
      </w:pPr>
      <w:r w:rsidRPr="005975BF">
        <w:rPr>
          <w:rFonts w:eastAsia="SimSun"/>
          <w:sz w:val="16"/>
          <w:szCs w:val="16"/>
        </w:rPr>
        <w:lastRenderedPageBreak/>
        <w:t>Вид и объем вскрываемого покрытия (вид/объем в м</w:t>
      </w:r>
      <w:r w:rsidRPr="005975BF">
        <w:rPr>
          <w:rFonts w:eastAsia="SimSun"/>
          <w:sz w:val="16"/>
          <w:szCs w:val="16"/>
          <w:vertAlign w:val="superscript"/>
        </w:rPr>
        <w:t>3</w:t>
      </w:r>
      <w:r w:rsidRPr="005975BF">
        <w:rPr>
          <w:rFonts w:eastAsia="SimSun"/>
          <w:sz w:val="16"/>
          <w:szCs w:val="16"/>
        </w:rPr>
        <w:t xml:space="preserve"> или кв. м): </w:t>
      </w:r>
      <w:r w:rsidRPr="005975BF">
        <w:rPr>
          <w:rFonts w:eastAsia="SimSun"/>
          <w:sz w:val="16"/>
          <w:szCs w:val="16"/>
          <w:u w:val="single"/>
        </w:rPr>
        <w:t>__________________________________________________________________________________</w:t>
      </w:r>
      <w:r w:rsidRPr="005975BF">
        <w:rPr>
          <w:rFonts w:eastAsia="SimSun"/>
          <w:sz w:val="16"/>
          <w:szCs w:val="16"/>
        </w:rPr>
        <w:t>.</w:t>
      </w:r>
    </w:p>
    <w:p w:rsidR="005975BF" w:rsidRPr="005975BF" w:rsidRDefault="005975BF" w:rsidP="005975BF">
      <w:pPr>
        <w:jc w:val="both"/>
        <w:rPr>
          <w:sz w:val="16"/>
          <w:szCs w:val="16"/>
        </w:rPr>
      </w:pPr>
    </w:p>
    <w:p w:rsidR="005975BF" w:rsidRPr="005975BF" w:rsidRDefault="005975BF" w:rsidP="005975BF">
      <w:pPr>
        <w:jc w:val="both"/>
        <w:rPr>
          <w:sz w:val="16"/>
          <w:szCs w:val="16"/>
        </w:rPr>
      </w:pPr>
      <w:r w:rsidRPr="005975BF">
        <w:rPr>
          <w:rFonts w:eastAsia="SimSun"/>
          <w:sz w:val="16"/>
          <w:szCs w:val="16"/>
        </w:rPr>
        <w:t xml:space="preserve">Период производства земляных работ: с </w:t>
      </w:r>
      <w:r w:rsidRPr="005975BF">
        <w:rPr>
          <w:rFonts w:eastAsia="SimSun"/>
          <w:sz w:val="16"/>
          <w:szCs w:val="16"/>
          <w:u w:val="single"/>
        </w:rPr>
        <w:t>__________</w:t>
      </w:r>
      <w:r w:rsidRPr="005975BF">
        <w:rPr>
          <w:rFonts w:eastAsia="SimSun"/>
          <w:sz w:val="16"/>
          <w:szCs w:val="16"/>
        </w:rPr>
        <w:t>_ по ___________.</w:t>
      </w:r>
    </w:p>
    <w:p w:rsidR="005975BF" w:rsidRPr="005975BF" w:rsidRDefault="005975BF" w:rsidP="005975BF">
      <w:pPr>
        <w:jc w:val="both"/>
        <w:rPr>
          <w:sz w:val="16"/>
          <w:szCs w:val="16"/>
        </w:rPr>
      </w:pPr>
    </w:p>
    <w:p w:rsidR="005975BF" w:rsidRPr="005975BF" w:rsidRDefault="005975BF" w:rsidP="005975BF">
      <w:pPr>
        <w:jc w:val="both"/>
        <w:rPr>
          <w:sz w:val="16"/>
          <w:szCs w:val="16"/>
          <w:u w:val="single"/>
        </w:rPr>
      </w:pPr>
      <w:r w:rsidRPr="005975BF">
        <w:rPr>
          <w:rFonts w:eastAsia="SimSun"/>
          <w:sz w:val="16"/>
          <w:szCs w:val="16"/>
        </w:rPr>
        <w:t xml:space="preserve">Наименование подрядной организации, осуществляющей земляные работы: </w:t>
      </w:r>
      <w:r w:rsidRPr="005975BF">
        <w:rPr>
          <w:rFonts w:eastAsia="SimSun"/>
          <w:sz w:val="16"/>
          <w:szCs w:val="16"/>
          <w:u w:val="single"/>
        </w:rPr>
        <w:t>_____________________________________________________________________________________</w:t>
      </w:r>
    </w:p>
    <w:p w:rsidR="005975BF" w:rsidRPr="005975BF" w:rsidRDefault="005975BF" w:rsidP="005975BF">
      <w:pPr>
        <w:jc w:val="both"/>
        <w:rPr>
          <w:sz w:val="16"/>
          <w:szCs w:val="16"/>
        </w:rPr>
      </w:pPr>
    </w:p>
    <w:p w:rsidR="005975BF" w:rsidRPr="005975BF" w:rsidRDefault="005975BF" w:rsidP="005975BF">
      <w:pPr>
        <w:jc w:val="both"/>
        <w:rPr>
          <w:sz w:val="16"/>
          <w:szCs w:val="16"/>
          <w:u w:val="single"/>
        </w:rPr>
      </w:pPr>
      <w:r w:rsidRPr="005975BF">
        <w:rPr>
          <w:rFonts w:eastAsia="SimSun"/>
          <w:sz w:val="16"/>
          <w:szCs w:val="16"/>
        </w:rPr>
        <w:t>Сведения о должностных лицах, ответственных за производство земляных работ:</w:t>
      </w:r>
      <w:r w:rsidRPr="005975BF">
        <w:rPr>
          <w:rFonts w:eastAsia="SimSun"/>
          <w:sz w:val="16"/>
          <w:szCs w:val="16"/>
          <w:u w:val="single"/>
        </w:rPr>
        <w:t xml:space="preserve"> _____________________________________________________________________________________</w:t>
      </w:r>
    </w:p>
    <w:p w:rsidR="005975BF" w:rsidRPr="005975BF" w:rsidRDefault="005975BF" w:rsidP="005975BF">
      <w:pPr>
        <w:jc w:val="both"/>
        <w:rPr>
          <w:sz w:val="16"/>
          <w:szCs w:val="16"/>
        </w:rPr>
      </w:pPr>
    </w:p>
    <w:p w:rsidR="005975BF" w:rsidRPr="005975BF" w:rsidRDefault="005975BF" w:rsidP="005975BF">
      <w:pPr>
        <w:jc w:val="both"/>
        <w:rPr>
          <w:sz w:val="16"/>
          <w:szCs w:val="16"/>
        </w:rPr>
      </w:pPr>
      <w:r w:rsidRPr="005975BF">
        <w:rPr>
          <w:rFonts w:eastAsia="SimSun"/>
          <w:sz w:val="16"/>
          <w:szCs w:val="16"/>
        </w:rPr>
        <w:t xml:space="preserve">Наименование подрядной организации, выполняющей работы по восстановлению благоустройства: </w:t>
      </w:r>
      <w:r w:rsidRPr="005975BF">
        <w:rPr>
          <w:rFonts w:eastAsia="SimSun"/>
          <w:sz w:val="16"/>
          <w:szCs w:val="16"/>
          <w:u w:val="single"/>
        </w:rPr>
        <w:t>_____________________________________________________________________</w:t>
      </w:r>
    </w:p>
    <w:p w:rsidR="005975BF" w:rsidRPr="005975BF" w:rsidRDefault="005975BF" w:rsidP="005975BF">
      <w:pPr>
        <w:jc w:val="both"/>
        <w:rPr>
          <w:sz w:val="16"/>
          <w:szCs w:val="16"/>
        </w:rPr>
      </w:pPr>
    </w:p>
    <w:p w:rsidR="005975BF" w:rsidRPr="005975BF" w:rsidRDefault="005975BF" w:rsidP="005975BF">
      <w:pPr>
        <w:jc w:val="both"/>
        <w:rPr>
          <w:sz w:val="16"/>
          <w:szCs w:val="16"/>
        </w:rPr>
      </w:pPr>
    </w:p>
    <w:tbl>
      <w:tblPr>
        <w:tblW w:w="0" w:type="auto"/>
        <w:tblInd w:w="2" w:type="dxa"/>
        <w:tblLayout w:type="fixed"/>
        <w:tblCellMar>
          <w:left w:w="10" w:type="dxa"/>
          <w:right w:w="10" w:type="dxa"/>
        </w:tblCellMar>
        <w:tblLook w:val="0000" w:firstRow="0" w:lastRow="0" w:firstColumn="0" w:lastColumn="0" w:noHBand="0" w:noVBand="0"/>
      </w:tblPr>
      <w:tblGrid>
        <w:gridCol w:w="4163"/>
        <w:gridCol w:w="4532"/>
      </w:tblGrid>
      <w:tr w:rsidR="005975BF" w:rsidRPr="005975BF" w:rsidTr="003116AF">
        <w:trPr>
          <w:trHeight w:val="528"/>
        </w:trPr>
        <w:tc>
          <w:tcPr>
            <w:tcW w:w="4163" w:type="dxa"/>
            <w:tcBorders>
              <w:top w:val="single" w:sz="4" w:space="0" w:color="auto"/>
              <w:left w:val="single" w:sz="4" w:space="0" w:color="auto"/>
              <w:bottom w:val="single" w:sz="4" w:space="0" w:color="auto"/>
              <w:right w:val="single" w:sz="4" w:space="0" w:color="auto"/>
            </w:tcBorders>
          </w:tcPr>
          <w:p w:rsidR="005975BF" w:rsidRPr="005975BF" w:rsidRDefault="005975BF" w:rsidP="003116AF">
            <w:pPr>
              <w:jc w:val="both"/>
              <w:rPr>
                <w:sz w:val="16"/>
                <w:szCs w:val="16"/>
              </w:rPr>
            </w:pPr>
            <w:r w:rsidRPr="005975BF">
              <w:rPr>
                <w:sz w:val="16"/>
                <w:szCs w:val="16"/>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5975BF" w:rsidRPr="005975BF" w:rsidRDefault="005975BF" w:rsidP="003116AF">
            <w:pPr>
              <w:jc w:val="both"/>
              <w:rPr>
                <w:sz w:val="16"/>
                <w:szCs w:val="16"/>
              </w:rPr>
            </w:pPr>
          </w:p>
          <w:p w:rsidR="005975BF" w:rsidRPr="005975BF" w:rsidRDefault="005975BF" w:rsidP="003116AF">
            <w:pPr>
              <w:jc w:val="both"/>
              <w:rPr>
                <w:sz w:val="16"/>
                <w:szCs w:val="16"/>
              </w:rPr>
            </w:pPr>
          </w:p>
        </w:tc>
      </w:tr>
    </w:tbl>
    <w:p w:rsidR="005975BF" w:rsidRPr="005975BF" w:rsidRDefault="005975BF" w:rsidP="005975BF">
      <w:pPr>
        <w:jc w:val="both"/>
        <w:rPr>
          <w:sz w:val="16"/>
          <w:szCs w:val="16"/>
        </w:rPr>
      </w:pPr>
    </w:p>
    <w:p w:rsidR="005975BF" w:rsidRPr="005975BF" w:rsidRDefault="005975BF" w:rsidP="005975BF">
      <w:pPr>
        <w:jc w:val="both"/>
        <w:rPr>
          <w:sz w:val="16"/>
          <w:szCs w:val="16"/>
        </w:rPr>
      </w:pPr>
    </w:p>
    <w:p w:rsidR="005975BF" w:rsidRPr="005975BF" w:rsidRDefault="005975BF" w:rsidP="005975BF">
      <w:pPr>
        <w:jc w:val="both"/>
        <w:rPr>
          <w:sz w:val="16"/>
          <w:szCs w:val="16"/>
        </w:rPr>
      </w:pPr>
      <w:r w:rsidRPr="005975BF">
        <w:rPr>
          <w:rFonts w:eastAsia="SimSun"/>
          <w:sz w:val="16"/>
          <w:szCs w:val="16"/>
        </w:rPr>
        <w:t>Особые отметки ____________________________________________________________.</w:t>
      </w:r>
    </w:p>
    <w:p w:rsidR="005975BF" w:rsidRPr="005975BF" w:rsidRDefault="005975BF" w:rsidP="005975BF">
      <w:pPr>
        <w:tabs>
          <w:tab w:val="left" w:pos="4820"/>
        </w:tabs>
        <w:ind w:left="4820" w:firstLine="2551"/>
        <w:jc w:val="both"/>
        <w:rPr>
          <w:sz w:val="16"/>
          <w:szCs w:val="16"/>
        </w:rPr>
      </w:pPr>
    </w:p>
    <w:p w:rsidR="005975BF" w:rsidRPr="005975BF" w:rsidRDefault="005975BF" w:rsidP="005975BF">
      <w:pPr>
        <w:tabs>
          <w:tab w:val="left" w:pos="4820"/>
        </w:tabs>
        <w:ind w:left="4820" w:firstLine="2551"/>
        <w:jc w:val="both"/>
        <w:rPr>
          <w:sz w:val="16"/>
          <w:szCs w:val="16"/>
        </w:rPr>
      </w:pPr>
    </w:p>
    <w:p w:rsidR="005975BF" w:rsidRPr="005975BF" w:rsidRDefault="005975BF" w:rsidP="005975BF">
      <w:pPr>
        <w:tabs>
          <w:tab w:val="left" w:pos="4820"/>
        </w:tabs>
        <w:ind w:left="4820" w:firstLine="2551"/>
        <w:jc w:val="both"/>
        <w:rPr>
          <w:sz w:val="16"/>
          <w:szCs w:val="16"/>
        </w:rPr>
      </w:pPr>
    </w:p>
    <w:tbl>
      <w:tblPr>
        <w:tblW w:w="0" w:type="auto"/>
        <w:tblInd w:w="2" w:type="dxa"/>
        <w:tblLook w:val="00A0" w:firstRow="1" w:lastRow="0" w:firstColumn="1" w:lastColumn="0" w:noHBand="0" w:noVBand="0"/>
      </w:tblPr>
      <w:tblGrid>
        <w:gridCol w:w="4951"/>
        <w:gridCol w:w="4390"/>
      </w:tblGrid>
      <w:tr w:rsidR="005975BF" w:rsidRPr="005975BF" w:rsidTr="003116AF">
        <w:tc>
          <w:tcPr>
            <w:tcW w:w="5098" w:type="dxa"/>
            <w:tcBorders>
              <w:right w:val="single" w:sz="4" w:space="0" w:color="auto"/>
            </w:tcBorders>
          </w:tcPr>
          <w:p w:rsidR="005975BF" w:rsidRPr="005975BF" w:rsidRDefault="005975BF" w:rsidP="003116AF">
            <w:pPr>
              <w:jc w:val="both"/>
              <w:rPr>
                <w:sz w:val="16"/>
                <w:szCs w:val="16"/>
              </w:rPr>
            </w:pPr>
            <w:r w:rsidRPr="005975BF">
              <w:rPr>
                <w:sz w:val="16"/>
                <w:szCs w:val="16"/>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5975BF" w:rsidRPr="005975BF" w:rsidRDefault="005975BF" w:rsidP="003116AF">
            <w:pPr>
              <w:jc w:val="both"/>
              <w:rPr>
                <w:sz w:val="16"/>
                <w:szCs w:val="16"/>
              </w:rPr>
            </w:pPr>
            <w:r w:rsidRPr="005975BF">
              <w:rPr>
                <w:sz w:val="16"/>
                <w:szCs w:val="16"/>
              </w:rPr>
              <w:t>Сведения о сертификате</w:t>
            </w:r>
          </w:p>
          <w:p w:rsidR="005975BF" w:rsidRPr="005975BF" w:rsidRDefault="005975BF" w:rsidP="003116AF">
            <w:pPr>
              <w:jc w:val="both"/>
              <w:rPr>
                <w:sz w:val="16"/>
                <w:szCs w:val="16"/>
              </w:rPr>
            </w:pPr>
            <w:r w:rsidRPr="005975BF">
              <w:rPr>
                <w:sz w:val="16"/>
                <w:szCs w:val="16"/>
              </w:rPr>
              <w:t>электронной</w:t>
            </w:r>
          </w:p>
          <w:p w:rsidR="005975BF" w:rsidRPr="005975BF" w:rsidRDefault="005975BF" w:rsidP="003116AF">
            <w:pPr>
              <w:jc w:val="both"/>
              <w:rPr>
                <w:sz w:val="16"/>
                <w:szCs w:val="16"/>
              </w:rPr>
            </w:pPr>
            <w:r w:rsidRPr="005975BF">
              <w:rPr>
                <w:sz w:val="16"/>
                <w:szCs w:val="16"/>
              </w:rPr>
              <w:t>подписи</w:t>
            </w:r>
          </w:p>
        </w:tc>
      </w:tr>
    </w:tbl>
    <w:p w:rsidR="005975BF" w:rsidRPr="005975BF" w:rsidRDefault="005975BF" w:rsidP="005975BF">
      <w:pPr>
        <w:pStyle w:val="affff0"/>
        <w:jc w:val="right"/>
        <w:rPr>
          <w:rFonts w:ascii="Times New Roman" w:hAnsi="Times New Roman" w:cs="Times New Roman"/>
          <w:b/>
          <w:bCs/>
          <w:sz w:val="16"/>
          <w:szCs w:val="16"/>
          <w:shd w:val="clear" w:color="auto" w:fill="FFFFFF"/>
        </w:rPr>
      </w:pPr>
    </w:p>
    <w:p w:rsidR="005975BF" w:rsidRPr="005975BF" w:rsidRDefault="005975BF" w:rsidP="005975BF">
      <w:pPr>
        <w:pStyle w:val="affff0"/>
        <w:jc w:val="right"/>
        <w:rPr>
          <w:rFonts w:ascii="Times New Roman" w:hAnsi="Times New Roman" w:cs="Times New Roman"/>
          <w:b/>
          <w:bCs/>
          <w:sz w:val="16"/>
          <w:szCs w:val="16"/>
          <w:shd w:val="clear" w:color="auto" w:fill="FFFFFF"/>
        </w:rPr>
      </w:pPr>
    </w:p>
    <w:p w:rsidR="005975BF" w:rsidRPr="005975BF" w:rsidRDefault="005975BF" w:rsidP="005975BF">
      <w:pPr>
        <w:pStyle w:val="affff0"/>
        <w:jc w:val="right"/>
        <w:rPr>
          <w:rFonts w:ascii="Times New Roman" w:hAnsi="Times New Roman" w:cs="Times New Roman"/>
          <w:b/>
          <w:bCs/>
          <w:sz w:val="16"/>
          <w:szCs w:val="16"/>
          <w:shd w:val="clear" w:color="auto" w:fill="FFFFFF"/>
        </w:rPr>
      </w:pPr>
    </w:p>
    <w:p w:rsidR="005975BF" w:rsidRPr="005975BF" w:rsidRDefault="005975BF" w:rsidP="005975BF">
      <w:pPr>
        <w:pStyle w:val="affff0"/>
        <w:jc w:val="right"/>
        <w:rPr>
          <w:rFonts w:ascii="Times New Roman" w:hAnsi="Times New Roman" w:cs="Times New Roman"/>
          <w:sz w:val="16"/>
          <w:szCs w:val="16"/>
          <w:shd w:val="clear" w:color="auto" w:fill="FFFFFF"/>
        </w:rPr>
      </w:pPr>
      <w:r w:rsidRPr="005975BF">
        <w:rPr>
          <w:rFonts w:ascii="Times New Roman" w:eastAsia="SimSun" w:hAnsi="Times New Roman" w:cs="Times New Roman"/>
          <w:b/>
          <w:bCs/>
          <w:sz w:val="16"/>
          <w:szCs w:val="16"/>
          <w:shd w:val="clear" w:color="auto" w:fill="FFFFFF"/>
        </w:rPr>
        <w:t>Приложение № 2</w:t>
      </w:r>
    </w:p>
    <w:p w:rsidR="005975BF" w:rsidRPr="005975BF" w:rsidRDefault="005975BF" w:rsidP="005975BF">
      <w:pPr>
        <w:pStyle w:val="affff0"/>
        <w:jc w:val="right"/>
        <w:rPr>
          <w:sz w:val="16"/>
          <w:szCs w:val="16"/>
        </w:rPr>
      </w:pPr>
      <w:r w:rsidRPr="005975BF">
        <w:rPr>
          <w:rFonts w:ascii="Times New Roman" w:eastAsia="SimSun" w:hAnsi="Times New Roman" w:cs="Times New Roman"/>
          <w:sz w:val="16"/>
          <w:szCs w:val="16"/>
          <w:shd w:val="clear" w:color="auto" w:fill="FFFFFF"/>
        </w:rPr>
        <w:t>к типовой форме</w:t>
      </w:r>
    </w:p>
    <w:p w:rsidR="005975BF" w:rsidRPr="005975BF" w:rsidRDefault="005975BF" w:rsidP="005975BF">
      <w:pPr>
        <w:pStyle w:val="affff0"/>
        <w:jc w:val="right"/>
        <w:rPr>
          <w:sz w:val="16"/>
          <w:szCs w:val="16"/>
        </w:rPr>
      </w:pPr>
      <w:r w:rsidRPr="005975BF">
        <w:rPr>
          <w:rFonts w:ascii="Times New Roman" w:eastAsia="SimSun" w:hAnsi="Times New Roman" w:cs="Times New Roman"/>
          <w:sz w:val="16"/>
          <w:szCs w:val="16"/>
          <w:shd w:val="clear" w:color="auto" w:fill="FFFFFF"/>
        </w:rPr>
        <w:t>Административного регламента</w:t>
      </w:r>
    </w:p>
    <w:p w:rsidR="005975BF" w:rsidRPr="005975BF" w:rsidRDefault="005975BF" w:rsidP="005975BF">
      <w:pPr>
        <w:pStyle w:val="affff0"/>
        <w:jc w:val="right"/>
        <w:rPr>
          <w:sz w:val="16"/>
          <w:szCs w:val="16"/>
        </w:rPr>
      </w:pPr>
      <w:r w:rsidRPr="005975BF">
        <w:rPr>
          <w:rFonts w:ascii="Times New Roman" w:eastAsia="SimSun" w:hAnsi="Times New Roman" w:cs="Times New Roman"/>
          <w:sz w:val="16"/>
          <w:szCs w:val="16"/>
        </w:rPr>
        <w:t>предоставления Муниципальной услуги</w:t>
      </w:r>
    </w:p>
    <w:p w:rsidR="005975BF" w:rsidRPr="005975BF" w:rsidRDefault="005975BF" w:rsidP="005975BF">
      <w:pPr>
        <w:ind w:right="709"/>
        <w:jc w:val="center"/>
        <w:outlineLvl w:val="1"/>
        <w:rPr>
          <w:b/>
          <w:bCs/>
          <w:sz w:val="16"/>
          <w:szCs w:val="16"/>
        </w:rPr>
      </w:pPr>
      <w:bookmarkStart w:id="220" w:name="_Toc103877712"/>
      <w:r w:rsidRPr="005975BF">
        <w:rPr>
          <w:rFonts w:eastAsia="SimSun"/>
          <w:b/>
          <w:bCs/>
          <w:sz w:val="16"/>
          <w:szCs w:val="16"/>
        </w:rPr>
        <w:t>Форма</w:t>
      </w:r>
      <w:r w:rsidRPr="005975BF">
        <w:rPr>
          <w:rFonts w:eastAsia="SimSun"/>
          <w:b/>
          <w:bCs/>
          <w:sz w:val="16"/>
          <w:szCs w:val="16"/>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220"/>
    </w:p>
    <w:p w:rsidR="005975BF" w:rsidRPr="005975BF" w:rsidRDefault="005975BF" w:rsidP="005975BF">
      <w:pPr>
        <w:jc w:val="center"/>
        <w:rPr>
          <w:sz w:val="16"/>
          <w:szCs w:val="16"/>
          <w:u w:val="single"/>
        </w:rPr>
      </w:pPr>
      <w:r w:rsidRPr="005975BF">
        <w:rPr>
          <w:rFonts w:eastAsia="SimSun"/>
          <w:sz w:val="16"/>
          <w:szCs w:val="16"/>
          <w:u w:val="single"/>
        </w:rPr>
        <w:t>___________________________________________________________</w:t>
      </w:r>
    </w:p>
    <w:p w:rsidR="005975BF" w:rsidRPr="005975BF" w:rsidRDefault="005975BF" w:rsidP="005975BF">
      <w:pPr>
        <w:jc w:val="center"/>
        <w:rPr>
          <w:sz w:val="16"/>
          <w:szCs w:val="16"/>
        </w:rPr>
      </w:pPr>
      <w:r w:rsidRPr="005975BF">
        <w:rPr>
          <w:rFonts w:eastAsia="SimSun"/>
          <w:sz w:val="16"/>
          <w:szCs w:val="16"/>
        </w:rPr>
        <w:t>наименование уполномоченного на предоставление услуги</w:t>
      </w:r>
    </w:p>
    <w:p w:rsidR="005975BF" w:rsidRPr="005975BF" w:rsidRDefault="005975BF" w:rsidP="005975BF">
      <w:pPr>
        <w:jc w:val="right"/>
        <w:rPr>
          <w:sz w:val="16"/>
          <w:szCs w:val="16"/>
        </w:rPr>
      </w:pPr>
    </w:p>
    <w:p w:rsidR="005975BF" w:rsidRPr="005975BF" w:rsidRDefault="005975BF" w:rsidP="005975BF">
      <w:pPr>
        <w:ind w:left="5103"/>
        <w:rPr>
          <w:vanish/>
          <w:sz w:val="16"/>
          <w:szCs w:val="16"/>
          <w:u w:val="single"/>
        </w:rPr>
      </w:pPr>
      <w:r w:rsidRPr="005975BF">
        <w:rPr>
          <w:rFonts w:eastAsia="SimSun"/>
          <w:sz w:val="16"/>
          <w:szCs w:val="16"/>
        </w:rPr>
        <w:t xml:space="preserve">Кому: </w:t>
      </w:r>
      <w:r w:rsidRPr="005975BF">
        <w:rPr>
          <w:rFonts w:eastAsia="SimSun"/>
          <w:sz w:val="16"/>
          <w:szCs w:val="16"/>
          <w:u w:val="single"/>
        </w:rPr>
        <w:t xml:space="preserve">________________________________                             </w:t>
      </w:r>
    </w:p>
    <w:p w:rsidR="005975BF" w:rsidRPr="005975BF" w:rsidRDefault="005975BF" w:rsidP="005975BF">
      <w:pPr>
        <w:ind w:left="5103"/>
        <w:rPr>
          <w:i/>
          <w:iCs/>
          <w:sz w:val="16"/>
          <w:szCs w:val="16"/>
        </w:rPr>
      </w:pPr>
      <w:r w:rsidRPr="005975BF">
        <w:rPr>
          <w:rFonts w:eastAsia="SimSun"/>
          <w:i/>
          <w:iCs/>
          <w:sz w:val="16"/>
          <w:szCs w:val="16"/>
        </w:rPr>
        <w:t xml:space="preserve">(фамилия,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w:t>
      </w:r>
      <w:r w:rsidRPr="005975BF">
        <w:rPr>
          <w:rFonts w:eastAsia="SimSun"/>
          <w:i/>
          <w:iCs/>
          <w:sz w:val="16"/>
          <w:szCs w:val="16"/>
        </w:rPr>
        <w:lastRenderedPageBreak/>
        <w:t>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5975BF" w:rsidRPr="005975BF" w:rsidRDefault="005975BF" w:rsidP="005975BF">
      <w:pPr>
        <w:ind w:left="5103"/>
        <w:rPr>
          <w:sz w:val="16"/>
          <w:szCs w:val="16"/>
        </w:rPr>
      </w:pPr>
      <w:r w:rsidRPr="005975BF">
        <w:rPr>
          <w:rFonts w:eastAsia="SimSun"/>
          <w:vanish/>
          <w:sz w:val="16"/>
          <w:szCs w:val="16"/>
          <w:u w:val="single"/>
        </w:rPr>
        <w:t>;</w:t>
      </w:r>
    </w:p>
    <w:p w:rsidR="005975BF" w:rsidRPr="005975BF" w:rsidRDefault="005975BF" w:rsidP="005975BF">
      <w:pPr>
        <w:ind w:left="5103"/>
        <w:rPr>
          <w:sz w:val="16"/>
          <w:szCs w:val="16"/>
          <w:u w:val="single"/>
        </w:rPr>
      </w:pPr>
      <w:r w:rsidRPr="005975BF">
        <w:rPr>
          <w:rFonts w:eastAsia="SimSun"/>
          <w:sz w:val="16"/>
          <w:szCs w:val="16"/>
        </w:rPr>
        <w:t xml:space="preserve">Контактные данные: </w:t>
      </w:r>
      <w:r w:rsidRPr="005975BF">
        <w:rPr>
          <w:rFonts w:eastAsia="SimSun"/>
          <w:sz w:val="16"/>
          <w:szCs w:val="16"/>
          <w:u w:val="single"/>
        </w:rPr>
        <w:t>_______________________</w:t>
      </w:r>
    </w:p>
    <w:p w:rsidR="005975BF" w:rsidRPr="005975BF" w:rsidRDefault="005975BF" w:rsidP="005975BF">
      <w:pPr>
        <w:ind w:left="5103"/>
        <w:rPr>
          <w:i/>
          <w:iCs/>
          <w:sz w:val="16"/>
          <w:szCs w:val="16"/>
        </w:rPr>
      </w:pPr>
      <w:r w:rsidRPr="005975BF">
        <w:rPr>
          <w:rFonts w:eastAsia="SimSun"/>
          <w:i/>
          <w:iCs/>
          <w:sz w:val="16"/>
          <w:szCs w:val="16"/>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975BF" w:rsidRPr="005975BF" w:rsidRDefault="005975BF" w:rsidP="005975BF">
      <w:pPr>
        <w:ind w:left="4678" w:hanging="142"/>
        <w:rPr>
          <w:sz w:val="16"/>
          <w:szCs w:val="16"/>
        </w:rPr>
      </w:pPr>
    </w:p>
    <w:p w:rsidR="005975BF" w:rsidRPr="005975BF" w:rsidRDefault="005975BF" w:rsidP="005975BF">
      <w:pPr>
        <w:ind w:hanging="142"/>
        <w:jc w:val="center"/>
        <w:rPr>
          <w:b/>
          <w:bCs/>
          <w:sz w:val="16"/>
          <w:szCs w:val="16"/>
        </w:rPr>
      </w:pPr>
      <w:r w:rsidRPr="005975BF">
        <w:rPr>
          <w:rFonts w:eastAsia="SimSun"/>
          <w:b/>
          <w:bCs/>
          <w:spacing w:val="2"/>
          <w:sz w:val="16"/>
          <w:szCs w:val="16"/>
          <w:shd w:val="clear" w:color="auto" w:fill="FFFFFF"/>
        </w:rPr>
        <w:t>РЕШЕНИЕ</w:t>
      </w:r>
    </w:p>
    <w:p w:rsidR="005975BF" w:rsidRPr="005975BF" w:rsidRDefault="005975BF" w:rsidP="005975BF">
      <w:pPr>
        <w:ind w:firstLine="567"/>
        <w:jc w:val="center"/>
        <w:rPr>
          <w:sz w:val="16"/>
          <w:szCs w:val="16"/>
        </w:rPr>
      </w:pPr>
      <w:r w:rsidRPr="005975BF">
        <w:rPr>
          <w:rFonts w:eastAsia="SimSun"/>
          <w:spacing w:val="2"/>
          <w:sz w:val="16"/>
          <w:szCs w:val="16"/>
          <w:shd w:val="clear" w:color="auto" w:fill="FFFFFF"/>
        </w:rPr>
        <w:br/>
      </w:r>
      <w:r w:rsidRPr="005975BF">
        <w:rPr>
          <w:rFonts w:eastAsia="SimSun"/>
          <w:sz w:val="16"/>
          <w:szCs w:val="16"/>
          <w:u w:val="single"/>
        </w:rPr>
        <w:t>_____________________________________________</w:t>
      </w:r>
      <w:r w:rsidRPr="005975BF">
        <w:rPr>
          <w:rFonts w:eastAsia="SimSun"/>
          <w:sz w:val="16"/>
          <w:szCs w:val="16"/>
        </w:rPr>
        <w:br/>
      </w:r>
    </w:p>
    <w:p w:rsidR="005975BF" w:rsidRPr="005975BF" w:rsidRDefault="005975BF" w:rsidP="005975BF">
      <w:pPr>
        <w:ind w:firstLine="567"/>
        <w:jc w:val="center"/>
        <w:rPr>
          <w:sz w:val="16"/>
          <w:szCs w:val="16"/>
          <w:u w:val="single"/>
        </w:rPr>
      </w:pPr>
      <w:r w:rsidRPr="005975BF">
        <w:rPr>
          <w:rFonts w:eastAsia="SimSun"/>
          <w:sz w:val="16"/>
          <w:szCs w:val="16"/>
        </w:rPr>
        <w:t xml:space="preserve">№ </w:t>
      </w:r>
      <w:r w:rsidRPr="005975BF">
        <w:rPr>
          <w:rFonts w:eastAsia="SimSun"/>
          <w:sz w:val="16"/>
          <w:szCs w:val="16"/>
          <w:u w:val="single"/>
        </w:rPr>
        <w:t>_______________ от _________________.</w:t>
      </w:r>
    </w:p>
    <w:p w:rsidR="005975BF" w:rsidRPr="005975BF" w:rsidRDefault="005975BF" w:rsidP="005975BF">
      <w:pPr>
        <w:tabs>
          <w:tab w:val="left" w:pos="851"/>
        </w:tabs>
        <w:jc w:val="center"/>
        <w:rPr>
          <w:i/>
          <w:iCs/>
          <w:sz w:val="16"/>
          <w:szCs w:val="16"/>
        </w:rPr>
      </w:pPr>
      <w:r w:rsidRPr="005975BF">
        <w:rPr>
          <w:rFonts w:eastAsia="SimSun"/>
          <w:i/>
          <w:iCs/>
          <w:sz w:val="16"/>
          <w:szCs w:val="16"/>
        </w:rPr>
        <w:t>(номер и дата решения)</w:t>
      </w:r>
    </w:p>
    <w:p w:rsidR="005975BF" w:rsidRPr="005975BF" w:rsidRDefault="005975BF" w:rsidP="005975BF">
      <w:pPr>
        <w:ind w:firstLine="709"/>
        <w:rPr>
          <w:sz w:val="16"/>
          <w:szCs w:val="16"/>
        </w:rPr>
      </w:pPr>
    </w:p>
    <w:p w:rsidR="005975BF" w:rsidRPr="005975BF" w:rsidRDefault="005975BF" w:rsidP="005975BF">
      <w:pPr>
        <w:ind w:firstLine="709"/>
        <w:jc w:val="both"/>
        <w:rPr>
          <w:sz w:val="16"/>
          <w:szCs w:val="16"/>
          <w:u w:val="single"/>
        </w:rPr>
      </w:pPr>
      <w:r w:rsidRPr="005975BF">
        <w:rPr>
          <w:rFonts w:eastAsia="SimSun"/>
          <w:sz w:val="16"/>
          <w:szCs w:val="16"/>
        </w:rPr>
        <w:t xml:space="preserve">По результатам рассмотрения заявления по услуге «Предоставление разрешения на осуществление земляных работ» от  </w:t>
      </w:r>
      <w:r w:rsidRPr="005975BF">
        <w:rPr>
          <w:rFonts w:eastAsia="SimSun"/>
          <w:sz w:val="16"/>
          <w:szCs w:val="16"/>
          <w:u w:val="single"/>
        </w:rPr>
        <w:t xml:space="preserve">____________ № ____________ </w:t>
      </w:r>
      <w:r w:rsidRPr="005975BF">
        <w:rPr>
          <w:rFonts w:eastAsia="SimSun"/>
          <w:sz w:val="16"/>
          <w:szCs w:val="16"/>
        </w:rPr>
        <w:t xml:space="preserve">и приложенных к нему документов, </w:t>
      </w:r>
      <w:r w:rsidRPr="005975BF">
        <w:rPr>
          <w:rFonts w:eastAsia="SimSun"/>
          <w:sz w:val="16"/>
          <w:szCs w:val="16"/>
          <w:u w:val="single"/>
        </w:rPr>
        <w:t xml:space="preserve">_____________  </w:t>
      </w:r>
      <w:r w:rsidRPr="005975BF">
        <w:rPr>
          <w:rFonts w:eastAsia="SimSun"/>
          <w:sz w:val="16"/>
          <w:szCs w:val="16"/>
        </w:rPr>
        <w:t xml:space="preserve">принято решение </w:t>
      </w:r>
      <w:r w:rsidRPr="005975BF">
        <w:rPr>
          <w:rFonts w:eastAsia="SimSun"/>
          <w:sz w:val="16"/>
          <w:szCs w:val="16"/>
          <w:u w:val="single"/>
        </w:rPr>
        <w:t>___________________, по следующим основаниям:</w:t>
      </w:r>
    </w:p>
    <w:p w:rsidR="005975BF" w:rsidRPr="005975BF" w:rsidRDefault="005975BF" w:rsidP="005975BF">
      <w:pPr>
        <w:pStyle w:val="af3"/>
        <w:spacing w:line="240" w:lineRule="auto"/>
        <w:ind w:left="0"/>
        <w:rPr>
          <w:rFonts w:cs="Microsoft Sans Serif"/>
          <w:sz w:val="16"/>
          <w:szCs w:val="16"/>
          <w:u w:val="single"/>
        </w:rPr>
      </w:pPr>
      <w:r w:rsidRPr="005975BF">
        <w:rPr>
          <w:rFonts w:eastAsia="SimSun"/>
          <w:sz w:val="16"/>
          <w:szCs w:val="16"/>
          <w:u w:val="single"/>
        </w:rPr>
        <w:t>_____________________________________________________________________________.</w:t>
      </w:r>
    </w:p>
    <w:p w:rsidR="005975BF" w:rsidRPr="005975BF" w:rsidRDefault="005975BF" w:rsidP="005975BF">
      <w:pPr>
        <w:jc w:val="both"/>
        <w:rPr>
          <w:sz w:val="16"/>
          <w:szCs w:val="16"/>
          <w:u w:val="single"/>
        </w:rPr>
      </w:pPr>
      <w:r w:rsidRPr="005975BF">
        <w:rPr>
          <w:rFonts w:eastAsia="SimSun"/>
          <w:sz w:val="16"/>
          <w:szCs w:val="1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975BF" w:rsidRPr="005975BF" w:rsidRDefault="005975BF" w:rsidP="005975BF">
      <w:pPr>
        <w:ind w:firstLine="709"/>
        <w:jc w:val="both"/>
        <w:rPr>
          <w:sz w:val="16"/>
          <w:szCs w:val="16"/>
        </w:rPr>
      </w:pPr>
      <w:r w:rsidRPr="005975BF">
        <w:rPr>
          <w:rFonts w:eastAsia="SimSun"/>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5975BF" w:rsidRPr="005975BF" w:rsidRDefault="005975BF" w:rsidP="005975BF">
      <w:pPr>
        <w:ind w:firstLine="709"/>
        <w:jc w:val="both"/>
        <w:rPr>
          <w:sz w:val="16"/>
          <w:szCs w:val="16"/>
        </w:rPr>
      </w:pPr>
    </w:p>
    <w:p w:rsidR="005975BF" w:rsidRPr="005975BF" w:rsidRDefault="005975BF" w:rsidP="005975BF">
      <w:pPr>
        <w:ind w:firstLine="709"/>
        <w:rPr>
          <w:sz w:val="16"/>
          <w:szCs w:val="16"/>
        </w:rPr>
      </w:pPr>
    </w:p>
    <w:p w:rsidR="005975BF" w:rsidRPr="005975BF" w:rsidRDefault="005975BF" w:rsidP="005975BF">
      <w:pPr>
        <w:ind w:firstLine="709"/>
        <w:rPr>
          <w:sz w:val="16"/>
          <w:szCs w:val="16"/>
        </w:rPr>
      </w:pPr>
    </w:p>
    <w:tbl>
      <w:tblPr>
        <w:tblW w:w="0" w:type="auto"/>
        <w:tblInd w:w="2" w:type="dxa"/>
        <w:tblLook w:val="00A0" w:firstRow="1" w:lastRow="0" w:firstColumn="1" w:lastColumn="0" w:noHBand="0" w:noVBand="0"/>
      </w:tblPr>
      <w:tblGrid>
        <w:gridCol w:w="4951"/>
        <w:gridCol w:w="4390"/>
      </w:tblGrid>
      <w:tr w:rsidR="005975BF" w:rsidRPr="005975BF" w:rsidTr="003116AF">
        <w:tc>
          <w:tcPr>
            <w:tcW w:w="5098" w:type="dxa"/>
            <w:tcBorders>
              <w:right w:val="single" w:sz="4" w:space="0" w:color="auto"/>
            </w:tcBorders>
          </w:tcPr>
          <w:p w:rsidR="005975BF" w:rsidRPr="005975BF" w:rsidRDefault="005975BF" w:rsidP="003116AF">
            <w:pPr>
              <w:jc w:val="center"/>
              <w:rPr>
                <w:sz w:val="16"/>
                <w:szCs w:val="16"/>
              </w:rPr>
            </w:pPr>
            <w:r w:rsidRPr="005975BF">
              <w:rPr>
                <w:sz w:val="16"/>
                <w:szCs w:val="16"/>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5975BF" w:rsidRPr="005975BF" w:rsidRDefault="005975BF" w:rsidP="003116AF">
            <w:pPr>
              <w:jc w:val="center"/>
              <w:rPr>
                <w:sz w:val="16"/>
                <w:szCs w:val="16"/>
              </w:rPr>
            </w:pPr>
            <w:r w:rsidRPr="005975BF">
              <w:rPr>
                <w:sz w:val="16"/>
                <w:szCs w:val="16"/>
              </w:rPr>
              <w:t>Сведения о сертификате</w:t>
            </w:r>
          </w:p>
          <w:p w:rsidR="005975BF" w:rsidRPr="005975BF" w:rsidRDefault="005975BF" w:rsidP="003116AF">
            <w:pPr>
              <w:jc w:val="center"/>
              <w:rPr>
                <w:sz w:val="16"/>
                <w:szCs w:val="16"/>
              </w:rPr>
            </w:pPr>
            <w:r w:rsidRPr="005975BF">
              <w:rPr>
                <w:sz w:val="16"/>
                <w:szCs w:val="16"/>
              </w:rPr>
              <w:t>электронной</w:t>
            </w:r>
          </w:p>
          <w:p w:rsidR="005975BF" w:rsidRPr="005975BF" w:rsidRDefault="005975BF" w:rsidP="003116AF">
            <w:pPr>
              <w:jc w:val="center"/>
              <w:rPr>
                <w:sz w:val="16"/>
                <w:szCs w:val="16"/>
              </w:rPr>
            </w:pPr>
            <w:r w:rsidRPr="005975BF">
              <w:rPr>
                <w:sz w:val="16"/>
                <w:szCs w:val="16"/>
              </w:rPr>
              <w:t>подписи</w:t>
            </w:r>
          </w:p>
        </w:tc>
      </w:tr>
    </w:tbl>
    <w:p w:rsidR="005975BF" w:rsidRPr="005975BF" w:rsidRDefault="005975BF" w:rsidP="005975BF">
      <w:pPr>
        <w:pStyle w:val="1a"/>
        <w:ind w:firstLine="0"/>
        <w:jc w:val="right"/>
        <w:rPr>
          <w:rFonts w:eastAsia="SimSun"/>
          <w:b/>
          <w:bCs/>
          <w:sz w:val="16"/>
          <w:szCs w:val="16"/>
          <w:shd w:val="clear" w:color="auto" w:fill="FFFFFF"/>
        </w:rPr>
      </w:pPr>
    </w:p>
    <w:p w:rsidR="005975BF" w:rsidRPr="005975BF" w:rsidRDefault="005975BF" w:rsidP="005975BF">
      <w:pPr>
        <w:pStyle w:val="1a"/>
        <w:ind w:firstLine="0"/>
        <w:jc w:val="right"/>
        <w:rPr>
          <w:rFonts w:eastAsia="SimSun"/>
          <w:b/>
          <w:bCs/>
          <w:sz w:val="16"/>
          <w:szCs w:val="16"/>
          <w:shd w:val="clear" w:color="auto" w:fill="FFFFFF"/>
        </w:rPr>
      </w:pPr>
    </w:p>
    <w:p w:rsidR="005975BF" w:rsidRPr="005975BF" w:rsidRDefault="005975BF" w:rsidP="005975BF">
      <w:pPr>
        <w:pStyle w:val="1a"/>
        <w:ind w:firstLine="0"/>
        <w:jc w:val="right"/>
        <w:rPr>
          <w:rFonts w:eastAsia="SimSun"/>
          <w:b/>
          <w:bCs/>
          <w:sz w:val="16"/>
          <w:szCs w:val="16"/>
          <w:shd w:val="clear" w:color="auto" w:fill="FFFFFF"/>
        </w:rPr>
      </w:pPr>
    </w:p>
    <w:p w:rsidR="005975BF" w:rsidRPr="005975BF" w:rsidRDefault="001539DC" w:rsidP="005975BF">
      <w:pPr>
        <w:pStyle w:val="1a"/>
        <w:ind w:firstLine="0"/>
        <w:jc w:val="right"/>
        <w:rPr>
          <w:rFonts w:cs="Microsoft Sans Serif"/>
          <w:sz w:val="16"/>
          <w:szCs w:val="16"/>
          <w:shd w:val="clear" w:color="auto" w:fill="FFFFFF"/>
        </w:rPr>
      </w:pPr>
      <w:r>
        <w:rPr>
          <w:noProof/>
          <w:sz w:val="16"/>
          <w:szCs w:val="16"/>
        </w:rPr>
        <mc:AlternateContent>
          <mc:Choice Requires="wps">
            <w:drawing>
              <wp:anchor distT="0" distB="0" distL="0" distR="0" simplePos="0" relativeHeight="251658752" behindDoc="1" locked="0" layoutInCell="1" allowOverlap="1">
                <wp:simplePos x="0" y="0"/>
                <wp:positionH relativeFrom="margin">
                  <wp:posOffset>4001770</wp:posOffset>
                </wp:positionH>
                <wp:positionV relativeFrom="page">
                  <wp:posOffset>191770</wp:posOffset>
                </wp:positionV>
                <wp:extent cx="69215" cy="175260"/>
                <wp:effectExtent l="0" t="0" r="13335" b="635"/>
                <wp:wrapNone/>
                <wp:docPr id="233"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6AF" w:rsidRDefault="003116AF" w:rsidP="005975BF"/>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315.1pt;margin-top:15.1pt;width:5.45pt;height:13.8pt;z-index:-251657728;visibility:visible;mso-wrap-style:non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" filled="f" stroked="f">
                <v:textbox style="mso-fit-shape-to-text:t" inset="0,0,0,0">
                  <w:txbxContent>
                    <w:p w:rsidR="003116AF" w:rsidRDefault="003116AF" w:rsidP="005975BF"/>
                  </w:txbxContent>
                </v:textbox>
                <w10:wrap anchorx="margin" anchory="page"/>
              </v:shape>
            </w:pict>
          </mc:Fallback>
        </mc:AlternateContent>
      </w:r>
      <w:r w:rsidR="005975BF" w:rsidRPr="005975BF">
        <w:rPr>
          <w:rFonts w:eastAsia="SimSun"/>
          <w:b/>
          <w:bCs/>
          <w:sz w:val="16"/>
          <w:szCs w:val="16"/>
          <w:shd w:val="clear" w:color="auto" w:fill="FFFFFF"/>
        </w:rPr>
        <w:t>Приложение № 3</w:t>
      </w:r>
    </w:p>
    <w:p w:rsidR="005975BF" w:rsidRPr="005975BF" w:rsidRDefault="005975BF" w:rsidP="005975BF">
      <w:pPr>
        <w:pStyle w:val="1a"/>
        <w:ind w:firstLine="0"/>
        <w:jc w:val="right"/>
        <w:rPr>
          <w:rFonts w:cs="Microsoft Sans Serif"/>
          <w:sz w:val="16"/>
          <w:szCs w:val="16"/>
          <w:shd w:val="clear" w:color="auto" w:fill="FFFFFF"/>
        </w:rPr>
      </w:pPr>
      <w:r w:rsidRPr="005975BF">
        <w:rPr>
          <w:rFonts w:eastAsia="SimSun"/>
          <w:sz w:val="16"/>
          <w:szCs w:val="16"/>
          <w:shd w:val="clear" w:color="auto" w:fill="FFFFFF"/>
        </w:rPr>
        <w:t>к типовой форме</w:t>
      </w:r>
    </w:p>
    <w:p w:rsidR="005975BF" w:rsidRPr="005975BF" w:rsidRDefault="005975BF" w:rsidP="005975BF">
      <w:pPr>
        <w:pStyle w:val="1a"/>
        <w:ind w:firstLine="0"/>
        <w:jc w:val="right"/>
        <w:rPr>
          <w:rFonts w:cs="Microsoft Sans Serif"/>
          <w:sz w:val="16"/>
          <w:szCs w:val="16"/>
          <w:shd w:val="clear" w:color="auto" w:fill="FFFFFF"/>
        </w:rPr>
      </w:pPr>
      <w:r w:rsidRPr="005975BF">
        <w:rPr>
          <w:rFonts w:eastAsia="SimSun"/>
          <w:sz w:val="16"/>
          <w:szCs w:val="16"/>
          <w:shd w:val="clear" w:color="auto" w:fill="FFFFFF"/>
        </w:rPr>
        <w:t>Административного регламента</w:t>
      </w:r>
    </w:p>
    <w:p w:rsidR="005975BF" w:rsidRPr="005975BF" w:rsidRDefault="005975BF" w:rsidP="005975BF">
      <w:pPr>
        <w:pStyle w:val="1a"/>
        <w:ind w:firstLine="0"/>
        <w:jc w:val="right"/>
        <w:rPr>
          <w:sz w:val="16"/>
          <w:szCs w:val="16"/>
        </w:rPr>
      </w:pPr>
      <w:r w:rsidRPr="005975BF">
        <w:rPr>
          <w:sz w:val="16"/>
          <w:szCs w:val="16"/>
        </w:rPr>
        <w:t>предоставления Муниципальной услуги</w:t>
      </w:r>
    </w:p>
    <w:p w:rsidR="005975BF" w:rsidRPr="005975BF" w:rsidRDefault="005975BF" w:rsidP="005975BF">
      <w:pPr>
        <w:pStyle w:val="1a"/>
        <w:ind w:firstLine="0"/>
        <w:jc w:val="center"/>
        <w:rPr>
          <w:rFonts w:cs="Microsoft Sans Serif"/>
          <w:b/>
          <w:bCs/>
          <w:sz w:val="16"/>
          <w:szCs w:val="16"/>
        </w:rPr>
      </w:pPr>
    </w:p>
    <w:p w:rsidR="005975BF" w:rsidRPr="005975BF" w:rsidRDefault="005975BF" w:rsidP="005975BF">
      <w:pPr>
        <w:pStyle w:val="1a"/>
        <w:ind w:firstLine="0"/>
        <w:jc w:val="center"/>
        <w:outlineLvl w:val="1"/>
        <w:rPr>
          <w:rFonts w:cs="Microsoft Sans Serif"/>
          <w:b/>
          <w:bCs/>
          <w:sz w:val="16"/>
          <w:szCs w:val="16"/>
        </w:rPr>
      </w:pPr>
      <w:bookmarkStart w:id="221" w:name="_Toc103877713"/>
      <w:r w:rsidRPr="005975BF">
        <w:rPr>
          <w:rFonts w:eastAsia="SimSun"/>
          <w:b/>
          <w:bCs/>
          <w:sz w:val="16"/>
          <w:szCs w:val="16"/>
        </w:rPr>
        <w:t>Список нормативных актов, в соответствии с которыми осуществляется предоставление Муниципальной услуги</w:t>
      </w:r>
      <w:bookmarkEnd w:id="221"/>
    </w:p>
    <w:p w:rsidR="005975BF" w:rsidRPr="005975BF" w:rsidRDefault="005975BF" w:rsidP="005975BF">
      <w:pPr>
        <w:pStyle w:val="1a"/>
        <w:ind w:firstLine="0"/>
        <w:jc w:val="center"/>
        <w:rPr>
          <w:rFonts w:cs="Microsoft Sans Serif"/>
          <w:sz w:val="16"/>
          <w:szCs w:val="16"/>
        </w:rPr>
      </w:pPr>
    </w:p>
    <w:p w:rsidR="005975BF" w:rsidRPr="005975BF" w:rsidRDefault="005975BF" w:rsidP="00E558D8">
      <w:pPr>
        <w:pStyle w:val="1a"/>
        <w:numPr>
          <w:ilvl w:val="0"/>
          <w:numId w:val="15"/>
        </w:numPr>
        <w:tabs>
          <w:tab w:val="left" w:pos="1679"/>
        </w:tabs>
        <w:ind w:firstLine="980"/>
        <w:jc w:val="both"/>
        <w:rPr>
          <w:sz w:val="16"/>
          <w:szCs w:val="16"/>
        </w:rPr>
      </w:pPr>
      <w:bookmarkStart w:id="222" w:name="bookmark555"/>
      <w:bookmarkEnd w:id="222"/>
      <w:r w:rsidRPr="005975BF">
        <w:rPr>
          <w:sz w:val="16"/>
          <w:szCs w:val="16"/>
        </w:rPr>
        <w:t>Конституция Российской Федерации, принятой всенародным голосованием, 12.12.1993.</w:t>
      </w:r>
      <w:bookmarkStart w:id="223" w:name="bookmark556"/>
      <w:bookmarkEnd w:id="223"/>
    </w:p>
    <w:p w:rsidR="005975BF" w:rsidRPr="005975BF" w:rsidRDefault="005975BF" w:rsidP="00E558D8">
      <w:pPr>
        <w:pStyle w:val="1a"/>
        <w:numPr>
          <w:ilvl w:val="0"/>
          <w:numId w:val="15"/>
        </w:numPr>
        <w:tabs>
          <w:tab w:val="left" w:pos="1679"/>
        </w:tabs>
        <w:ind w:firstLine="980"/>
        <w:jc w:val="both"/>
        <w:rPr>
          <w:sz w:val="16"/>
          <w:szCs w:val="16"/>
        </w:rPr>
      </w:pPr>
      <w:bookmarkStart w:id="224" w:name="bookmark557"/>
      <w:bookmarkEnd w:id="224"/>
      <w:r w:rsidRPr="005975BF">
        <w:rPr>
          <w:sz w:val="16"/>
          <w:szCs w:val="16"/>
        </w:rPr>
        <w:t>Кодекс Российской Федерации об административных правонарушениях от 30.12.2001 № 195-ФЗ.</w:t>
      </w:r>
    </w:p>
    <w:p w:rsidR="005975BF" w:rsidRPr="005975BF" w:rsidRDefault="005975BF" w:rsidP="00E558D8">
      <w:pPr>
        <w:pStyle w:val="1a"/>
        <w:numPr>
          <w:ilvl w:val="0"/>
          <w:numId w:val="15"/>
        </w:numPr>
        <w:tabs>
          <w:tab w:val="left" w:pos="1679"/>
        </w:tabs>
        <w:ind w:firstLine="0"/>
        <w:jc w:val="both"/>
        <w:rPr>
          <w:sz w:val="16"/>
          <w:szCs w:val="16"/>
        </w:rPr>
      </w:pPr>
      <w:bookmarkStart w:id="225" w:name="bookmark558"/>
      <w:bookmarkEnd w:id="225"/>
      <w:r w:rsidRPr="005975BF">
        <w:rPr>
          <w:sz w:val="16"/>
          <w:szCs w:val="16"/>
        </w:rPr>
        <w:t>Федеральный закон от 06.04.2011 № 63-ФЗ «Об электронной подписи»</w:t>
      </w:r>
    </w:p>
    <w:p w:rsidR="005975BF" w:rsidRPr="005975BF" w:rsidRDefault="005975BF" w:rsidP="00E558D8">
      <w:pPr>
        <w:pStyle w:val="1a"/>
        <w:numPr>
          <w:ilvl w:val="0"/>
          <w:numId w:val="15"/>
        </w:numPr>
        <w:tabs>
          <w:tab w:val="left" w:pos="1679"/>
        </w:tabs>
        <w:ind w:firstLine="980"/>
        <w:jc w:val="both"/>
        <w:rPr>
          <w:sz w:val="16"/>
          <w:szCs w:val="16"/>
        </w:rPr>
      </w:pPr>
      <w:bookmarkStart w:id="226" w:name="bookmark559"/>
      <w:bookmarkEnd w:id="226"/>
      <w:r w:rsidRPr="005975BF">
        <w:rPr>
          <w:sz w:val="16"/>
          <w:szCs w:val="16"/>
        </w:rPr>
        <w:t>Федеральный закон от 27.07.2010 № 210-ФЗ «Об организации предоставления государственных и муниципальных услуг»</w:t>
      </w:r>
    </w:p>
    <w:p w:rsidR="005975BF" w:rsidRPr="005975BF" w:rsidRDefault="005975BF" w:rsidP="00E558D8">
      <w:pPr>
        <w:pStyle w:val="1a"/>
        <w:numPr>
          <w:ilvl w:val="0"/>
          <w:numId w:val="15"/>
        </w:numPr>
        <w:tabs>
          <w:tab w:val="left" w:pos="1603"/>
        </w:tabs>
        <w:ind w:firstLine="980"/>
        <w:jc w:val="both"/>
        <w:rPr>
          <w:sz w:val="16"/>
          <w:szCs w:val="16"/>
        </w:rPr>
      </w:pPr>
      <w:bookmarkStart w:id="227" w:name="bookmark560"/>
      <w:bookmarkEnd w:id="227"/>
      <w:r w:rsidRPr="005975BF">
        <w:rPr>
          <w:sz w:val="16"/>
          <w:szCs w:val="16"/>
        </w:rPr>
        <w:t>Федеральный закон от 06.10.2003 № 131-ФЗ «Об общих принципах организации местного самоуправления в Российской Федерации»</w:t>
      </w:r>
    </w:p>
    <w:p w:rsidR="005975BF" w:rsidRPr="005975BF" w:rsidRDefault="005975BF" w:rsidP="00E558D8">
      <w:pPr>
        <w:pStyle w:val="1a"/>
        <w:numPr>
          <w:ilvl w:val="0"/>
          <w:numId w:val="15"/>
        </w:numPr>
        <w:tabs>
          <w:tab w:val="left" w:pos="1589"/>
        </w:tabs>
        <w:ind w:firstLine="0"/>
        <w:jc w:val="both"/>
        <w:rPr>
          <w:sz w:val="16"/>
          <w:szCs w:val="16"/>
        </w:rPr>
      </w:pPr>
      <w:bookmarkStart w:id="228" w:name="bookmark561"/>
      <w:bookmarkEnd w:id="228"/>
      <w:r w:rsidRPr="005975BF">
        <w:rPr>
          <w:sz w:val="16"/>
          <w:szCs w:val="16"/>
        </w:rPr>
        <w:t>Федеральный закон от 27.07.2006 № 152-ФЗ «О персональных данных»</w:t>
      </w:r>
    </w:p>
    <w:p w:rsidR="005975BF" w:rsidRPr="005975BF" w:rsidRDefault="005975BF" w:rsidP="00E558D8">
      <w:pPr>
        <w:pStyle w:val="af3"/>
        <w:numPr>
          <w:ilvl w:val="0"/>
          <w:numId w:val="15"/>
        </w:numPr>
        <w:spacing w:after="0" w:line="240" w:lineRule="auto"/>
        <w:ind w:left="0" w:firstLine="709"/>
        <w:contextualSpacing w:val="0"/>
        <w:jc w:val="both"/>
        <w:rPr>
          <w:rFonts w:cs="Microsoft Sans Serif"/>
          <w:color w:val="000000"/>
          <w:sz w:val="16"/>
          <w:szCs w:val="16"/>
        </w:rPr>
      </w:pPr>
      <w:bookmarkStart w:id="229" w:name="bookmark562"/>
      <w:bookmarkStart w:id="230" w:name="bookmark563"/>
      <w:bookmarkStart w:id="231" w:name="bookmark569"/>
      <w:bookmarkEnd w:id="229"/>
      <w:bookmarkEnd w:id="230"/>
      <w:bookmarkEnd w:id="231"/>
      <w:r w:rsidRPr="005975BF">
        <w:rPr>
          <w:rFonts w:eastAsia="SimSun"/>
          <w:color w:val="000000"/>
          <w:sz w:val="16"/>
          <w:szCs w:val="16"/>
        </w:rPr>
        <w:lastRenderedPageBreak/>
        <w:t>Федеральный закон от 06.10.2003 №131-ФЗ "Об общих принципах организации местного самоуправления в Российской Федерации";</w:t>
      </w:r>
    </w:p>
    <w:p w:rsidR="005975BF" w:rsidRPr="005975BF" w:rsidRDefault="005975BF" w:rsidP="00E558D8">
      <w:pPr>
        <w:pStyle w:val="af3"/>
        <w:numPr>
          <w:ilvl w:val="0"/>
          <w:numId w:val="15"/>
        </w:numPr>
        <w:spacing w:after="0" w:line="240" w:lineRule="auto"/>
        <w:ind w:left="0" w:firstLine="851"/>
        <w:contextualSpacing w:val="0"/>
        <w:jc w:val="both"/>
        <w:rPr>
          <w:rFonts w:cs="Microsoft Sans Serif"/>
          <w:sz w:val="16"/>
          <w:szCs w:val="16"/>
        </w:rPr>
      </w:pPr>
      <w:r w:rsidRPr="005975BF">
        <w:rPr>
          <w:rFonts w:eastAsia="SimSun"/>
          <w:sz w:val="16"/>
          <w:szCs w:val="16"/>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5975BF" w:rsidRPr="005975BF" w:rsidRDefault="005975BF" w:rsidP="00E558D8">
      <w:pPr>
        <w:pStyle w:val="af3"/>
        <w:numPr>
          <w:ilvl w:val="0"/>
          <w:numId w:val="15"/>
        </w:numPr>
        <w:spacing w:after="0" w:line="240" w:lineRule="auto"/>
        <w:ind w:firstLine="851"/>
        <w:contextualSpacing w:val="0"/>
        <w:jc w:val="both"/>
        <w:rPr>
          <w:sz w:val="16"/>
          <w:szCs w:val="16"/>
        </w:rPr>
      </w:pPr>
      <w:r w:rsidRPr="005975BF">
        <w:rPr>
          <w:sz w:val="16"/>
          <w:szCs w:val="16"/>
        </w:rPr>
        <w:t>Законы субъектов Российской Федерации в сфере благоустройства;</w:t>
      </w:r>
    </w:p>
    <w:p w:rsidR="005975BF" w:rsidRPr="005975BF" w:rsidRDefault="005975BF" w:rsidP="00E558D8">
      <w:pPr>
        <w:pStyle w:val="af3"/>
        <w:numPr>
          <w:ilvl w:val="0"/>
          <w:numId w:val="15"/>
        </w:numPr>
        <w:spacing w:after="0" w:line="240" w:lineRule="auto"/>
        <w:ind w:left="0" w:firstLine="851"/>
        <w:contextualSpacing w:val="0"/>
        <w:jc w:val="both"/>
        <w:rPr>
          <w:sz w:val="16"/>
          <w:szCs w:val="16"/>
        </w:rPr>
      </w:pPr>
      <w:r w:rsidRPr="005975BF">
        <w:rPr>
          <w:sz w:val="16"/>
          <w:szCs w:val="16"/>
        </w:rPr>
        <w:t>Нормативные правовые акты органов местного самоуправления в сфере благоустройства.</w:t>
      </w: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affff0"/>
        <w:jc w:val="right"/>
        <w:rPr>
          <w:rFonts w:ascii="Times New Roman" w:hAnsi="Times New Roman" w:cs="Times New Roman"/>
          <w:b/>
          <w:bCs/>
          <w:sz w:val="16"/>
          <w:szCs w:val="16"/>
          <w:shd w:val="clear" w:color="auto" w:fill="FFFFFF"/>
        </w:rPr>
      </w:pPr>
    </w:p>
    <w:p w:rsidR="005975BF" w:rsidRPr="005975BF" w:rsidRDefault="005975BF" w:rsidP="005975BF">
      <w:pPr>
        <w:pStyle w:val="affff0"/>
        <w:jc w:val="right"/>
        <w:rPr>
          <w:rFonts w:ascii="Times New Roman" w:hAnsi="Times New Roman" w:cs="Times New Roman"/>
          <w:b/>
          <w:bCs/>
          <w:sz w:val="16"/>
          <w:szCs w:val="16"/>
          <w:shd w:val="clear" w:color="auto" w:fill="FFFFFF"/>
        </w:rPr>
        <w:sectPr w:rsidR="005975BF" w:rsidRPr="005975BF">
          <w:headerReference w:type="default" r:id="rId91"/>
          <w:pgSz w:w="11900" w:h="16840"/>
          <w:pgMar w:top="1134" w:right="851" w:bottom="851" w:left="1701" w:header="539" w:footer="6" w:gutter="0"/>
          <w:cols w:space="720"/>
          <w:docGrid w:linePitch="360"/>
        </w:sectPr>
      </w:pPr>
    </w:p>
    <w:p w:rsidR="005975BF" w:rsidRPr="005975BF" w:rsidRDefault="005975BF" w:rsidP="005975BF">
      <w:pPr>
        <w:pStyle w:val="affff0"/>
        <w:jc w:val="right"/>
        <w:rPr>
          <w:rFonts w:ascii="Times New Roman" w:hAnsi="Times New Roman" w:cs="Times New Roman"/>
          <w:sz w:val="16"/>
          <w:szCs w:val="16"/>
          <w:shd w:val="clear" w:color="auto" w:fill="FFFFFF"/>
        </w:rPr>
      </w:pPr>
      <w:r w:rsidRPr="005975BF">
        <w:rPr>
          <w:rFonts w:ascii="Times New Roman" w:hAnsi="Times New Roman" w:cs="Times New Roman"/>
          <w:b/>
          <w:bCs/>
          <w:sz w:val="16"/>
          <w:szCs w:val="16"/>
          <w:shd w:val="clear" w:color="auto" w:fill="FFFFFF"/>
        </w:rPr>
        <w:lastRenderedPageBreak/>
        <w:t>Приложение № 4</w:t>
      </w:r>
    </w:p>
    <w:p w:rsidR="005975BF" w:rsidRPr="005975BF" w:rsidRDefault="005975BF" w:rsidP="005975BF">
      <w:pPr>
        <w:pStyle w:val="affff0"/>
        <w:jc w:val="right"/>
        <w:rPr>
          <w:sz w:val="16"/>
          <w:szCs w:val="16"/>
        </w:rPr>
      </w:pPr>
      <w:r w:rsidRPr="005975BF">
        <w:rPr>
          <w:rFonts w:ascii="Times New Roman" w:hAnsi="Times New Roman" w:cs="Times New Roman"/>
          <w:sz w:val="16"/>
          <w:szCs w:val="16"/>
          <w:shd w:val="clear" w:color="auto" w:fill="FFFFFF"/>
        </w:rPr>
        <w:t>к типовой форме</w:t>
      </w:r>
    </w:p>
    <w:p w:rsidR="005975BF" w:rsidRPr="005975BF" w:rsidRDefault="005975BF" w:rsidP="005975BF">
      <w:pPr>
        <w:pStyle w:val="affff0"/>
        <w:jc w:val="right"/>
        <w:rPr>
          <w:sz w:val="16"/>
          <w:szCs w:val="16"/>
        </w:rPr>
      </w:pPr>
      <w:r w:rsidRPr="005975BF">
        <w:rPr>
          <w:rFonts w:ascii="Times New Roman" w:hAnsi="Times New Roman" w:cs="Times New Roman"/>
          <w:sz w:val="16"/>
          <w:szCs w:val="16"/>
          <w:shd w:val="clear" w:color="auto" w:fill="FFFFFF"/>
        </w:rPr>
        <w:t>Административного регламента</w:t>
      </w:r>
    </w:p>
    <w:p w:rsidR="005975BF" w:rsidRPr="005975BF" w:rsidRDefault="005975BF" w:rsidP="005975BF">
      <w:pPr>
        <w:jc w:val="right"/>
        <w:rPr>
          <w:sz w:val="16"/>
          <w:szCs w:val="16"/>
        </w:rPr>
      </w:pPr>
      <w:r w:rsidRPr="005975BF">
        <w:rPr>
          <w:sz w:val="16"/>
          <w:szCs w:val="16"/>
        </w:rPr>
        <w:t>предоставления Муниципальной услуги</w:t>
      </w: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1a"/>
        <w:tabs>
          <w:tab w:val="left" w:pos="1568"/>
        </w:tabs>
        <w:ind w:firstLine="403"/>
        <w:jc w:val="center"/>
        <w:outlineLvl w:val="1"/>
        <w:rPr>
          <w:rFonts w:cs="Microsoft Sans Serif"/>
          <w:b/>
          <w:bCs/>
          <w:sz w:val="16"/>
          <w:szCs w:val="16"/>
          <w:highlight w:val="yellow"/>
        </w:rPr>
      </w:pPr>
      <w:bookmarkStart w:id="232" w:name="_Toc103877714"/>
      <w:r w:rsidRPr="005975BF">
        <w:rPr>
          <w:b/>
          <w:bCs/>
          <w:sz w:val="16"/>
          <w:szCs w:val="16"/>
        </w:rPr>
        <w:t>Проект производства работ на прокладку инженерных сетей (пример)</w:t>
      </w:r>
      <w:bookmarkEnd w:id="232"/>
    </w:p>
    <w:p w:rsidR="005975BF" w:rsidRPr="005975BF" w:rsidRDefault="005975BF" w:rsidP="005975BF">
      <w:pPr>
        <w:pStyle w:val="1a"/>
        <w:tabs>
          <w:tab w:val="left" w:pos="1568"/>
        </w:tabs>
        <w:jc w:val="both"/>
        <w:rPr>
          <w:rFonts w:cs="Microsoft Sans Serif"/>
          <w:sz w:val="16"/>
          <w:szCs w:val="16"/>
          <w:highlight w:val="yellow"/>
        </w:rPr>
      </w:pPr>
      <w:r w:rsidRPr="005975BF">
        <w:rPr>
          <w:noProof/>
          <w:sz w:val="16"/>
          <w:szCs w:val="16"/>
        </w:rPr>
        <w:drawing>
          <wp:anchor distT="128905" distB="0" distL="0" distR="0" simplePos="0" relativeHeight="251657728" behindDoc="1" locked="0" layoutInCell="1" allowOverlap="1">
            <wp:simplePos x="0" y="0"/>
            <wp:positionH relativeFrom="page">
              <wp:posOffset>95250</wp:posOffset>
            </wp:positionH>
            <wp:positionV relativeFrom="margin">
              <wp:posOffset>1129665</wp:posOffset>
            </wp:positionV>
            <wp:extent cx="10306050" cy="5036820"/>
            <wp:effectExtent l="19050" t="0" r="0" b="0"/>
            <wp:wrapNone/>
            <wp:docPr id="10" name="Shap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57"/>
                    <pic:cNvPicPr>
                      <a:picLocks noChangeAspect="1" noChangeArrowheads="1"/>
                    </pic:cNvPicPr>
                  </pic:nvPicPr>
                  <pic:blipFill>
                    <a:blip r:embed="rId92"/>
                    <a:srcRect/>
                    <a:stretch>
                      <a:fillRect/>
                    </a:stretch>
                  </pic:blipFill>
                  <pic:spPr bwMode="auto">
                    <a:xfrm>
                      <a:off x="0" y="0"/>
                      <a:ext cx="10306050" cy="5036820"/>
                    </a:xfrm>
                    <a:prstGeom prst="rect">
                      <a:avLst/>
                    </a:prstGeom>
                    <a:noFill/>
                    <a:ln w="9525">
                      <a:noFill/>
                      <a:miter lim="800000"/>
                      <a:headEnd/>
                      <a:tailEnd/>
                    </a:ln>
                  </pic:spPr>
                </pic:pic>
              </a:graphicData>
            </a:graphic>
          </wp:anchor>
        </w:drawing>
      </w: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1a"/>
        <w:tabs>
          <w:tab w:val="left" w:pos="1568"/>
        </w:tabs>
        <w:jc w:val="both"/>
        <w:rPr>
          <w:rFonts w:cs="Microsoft Sans Serif"/>
          <w:sz w:val="16"/>
          <w:szCs w:val="16"/>
          <w:highlight w:val="yellow"/>
        </w:rPr>
      </w:pPr>
    </w:p>
    <w:p w:rsidR="005975BF" w:rsidRPr="005975BF" w:rsidRDefault="005975BF" w:rsidP="005975BF">
      <w:pPr>
        <w:pStyle w:val="affff0"/>
        <w:jc w:val="right"/>
        <w:rPr>
          <w:rFonts w:ascii="Times New Roman" w:hAnsi="Times New Roman" w:cs="Times New Roman"/>
          <w:b/>
          <w:bCs/>
          <w:sz w:val="16"/>
          <w:szCs w:val="16"/>
          <w:shd w:val="clear" w:color="auto" w:fill="FFFFFF"/>
        </w:rPr>
      </w:pPr>
    </w:p>
    <w:p w:rsidR="005975BF" w:rsidRPr="005975BF" w:rsidRDefault="005975BF" w:rsidP="005975BF">
      <w:pPr>
        <w:pStyle w:val="affff0"/>
        <w:jc w:val="right"/>
        <w:rPr>
          <w:rFonts w:ascii="Times New Roman" w:hAnsi="Times New Roman" w:cs="Times New Roman"/>
          <w:b/>
          <w:bCs/>
          <w:sz w:val="16"/>
          <w:szCs w:val="16"/>
          <w:shd w:val="clear" w:color="auto" w:fill="FFFFFF"/>
        </w:rPr>
      </w:pPr>
    </w:p>
    <w:p w:rsidR="005975BF" w:rsidRPr="005975BF" w:rsidRDefault="005975BF" w:rsidP="005975BF">
      <w:pPr>
        <w:pStyle w:val="affff0"/>
        <w:jc w:val="right"/>
        <w:rPr>
          <w:rFonts w:ascii="Times New Roman" w:hAnsi="Times New Roman" w:cs="Times New Roman"/>
          <w:b/>
          <w:bCs/>
          <w:sz w:val="16"/>
          <w:szCs w:val="16"/>
          <w:shd w:val="clear" w:color="auto" w:fill="FFFFFF"/>
        </w:rPr>
      </w:pPr>
    </w:p>
    <w:p w:rsidR="005975BF" w:rsidRPr="005975BF" w:rsidRDefault="005975BF" w:rsidP="005975BF">
      <w:pPr>
        <w:pStyle w:val="affff0"/>
        <w:jc w:val="right"/>
        <w:rPr>
          <w:rFonts w:ascii="Times New Roman" w:hAnsi="Times New Roman" w:cs="Times New Roman"/>
          <w:b/>
          <w:bCs/>
          <w:sz w:val="16"/>
          <w:szCs w:val="16"/>
          <w:shd w:val="clear" w:color="auto" w:fill="FFFFFF"/>
        </w:rPr>
      </w:pPr>
    </w:p>
    <w:p w:rsidR="005975BF" w:rsidRPr="005975BF" w:rsidRDefault="005975BF" w:rsidP="005975BF">
      <w:pPr>
        <w:pStyle w:val="affff0"/>
        <w:jc w:val="right"/>
        <w:rPr>
          <w:rFonts w:ascii="Times New Roman" w:hAnsi="Times New Roman" w:cs="Times New Roman"/>
          <w:b/>
          <w:bCs/>
          <w:sz w:val="16"/>
          <w:szCs w:val="16"/>
          <w:shd w:val="clear" w:color="auto" w:fill="FFFFFF"/>
        </w:rPr>
      </w:pPr>
    </w:p>
    <w:p w:rsidR="005975BF" w:rsidRPr="005975BF" w:rsidRDefault="005975BF" w:rsidP="005975BF">
      <w:pPr>
        <w:jc w:val="right"/>
        <w:rPr>
          <w:sz w:val="16"/>
          <w:szCs w:val="16"/>
          <w:shd w:val="clear" w:color="auto" w:fill="FFFFFF"/>
        </w:rPr>
      </w:pPr>
    </w:p>
    <w:p w:rsidR="005975BF" w:rsidRPr="005975BF" w:rsidRDefault="005975BF" w:rsidP="005975BF">
      <w:pPr>
        <w:jc w:val="right"/>
        <w:rPr>
          <w:sz w:val="16"/>
          <w:szCs w:val="16"/>
          <w:shd w:val="clear" w:color="auto" w:fill="FFFFFF"/>
        </w:rPr>
      </w:pPr>
    </w:p>
    <w:p w:rsidR="005975BF" w:rsidRPr="005975BF" w:rsidRDefault="005975BF" w:rsidP="005975BF">
      <w:pPr>
        <w:jc w:val="right"/>
        <w:rPr>
          <w:sz w:val="16"/>
          <w:szCs w:val="16"/>
        </w:rPr>
      </w:pPr>
    </w:p>
    <w:p w:rsidR="005975BF" w:rsidRPr="005975BF" w:rsidRDefault="005975BF" w:rsidP="005975BF">
      <w:pPr>
        <w:pStyle w:val="affff2"/>
        <w:framePr w:w="9673" w:h="349" w:wrap="none" w:vAnchor="page" w:hAnchor="page" w:x="3145" w:y="1717"/>
        <w:rPr>
          <w:rFonts w:cs="Microsoft Sans Serif"/>
          <w:sz w:val="16"/>
          <w:szCs w:val="16"/>
        </w:rPr>
      </w:pPr>
    </w:p>
    <w:p w:rsidR="005975BF" w:rsidRPr="005975BF" w:rsidRDefault="005975BF" w:rsidP="005975BF">
      <w:pPr>
        <w:pStyle w:val="affff2"/>
        <w:rPr>
          <w:rFonts w:cs="Microsoft Sans Serif"/>
          <w:sz w:val="16"/>
          <w:szCs w:val="16"/>
        </w:rPr>
        <w:sectPr w:rsidR="005975BF" w:rsidRPr="005975BF">
          <w:pgSz w:w="16840" w:h="11900" w:orient="landscape"/>
          <w:pgMar w:top="1701" w:right="1134" w:bottom="851" w:left="1134" w:header="539" w:footer="6" w:gutter="0"/>
          <w:cols w:space="720"/>
          <w:docGrid w:linePitch="360"/>
        </w:sectPr>
      </w:pPr>
    </w:p>
    <w:p w:rsidR="005975BF" w:rsidRPr="005975BF" w:rsidRDefault="005975BF" w:rsidP="005975BF">
      <w:pPr>
        <w:pStyle w:val="1a"/>
        <w:ind w:left="5318" w:firstLine="0"/>
        <w:jc w:val="right"/>
        <w:rPr>
          <w:sz w:val="16"/>
          <w:szCs w:val="16"/>
        </w:rPr>
      </w:pPr>
      <w:r w:rsidRPr="005975BF">
        <w:rPr>
          <w:b/>
          <w:bCs/>
          <w:sz w:val="16"/>
          <w:szCs w:val="16"/>
        </w:rPr>
        <w:lastRenderedPageBreak/>
        <w:t>Приложение № 5</w:t>
      </w:r>
      <w:r w:rsidRPr="005975BF">
        <w:rPr>
          <w:sz w:val="16"/>
          <w:szCs w:val="16"/>
        </w:rPr>
        <w:br/>
        <w:t>к типовой форме Административного регламента предоставления Муниципальной услуги</w:t>
      </w:r>
    </w:p>
    <w:p w:rsidR="005975BF" w:rsidRPr="005975BF" w:rsidRDefault="005975BF" w:rsidP="005975BF">
      <w:pPr>
        <w:pStyle w:val="2d"/>
        <w:keepNext/>
        <w:keepLines/>
        <w:spacing w:after="0"/>
        <w:ind w:left="0" w:firstLine="0"/>
        <w:jc w:val="center"/>
        <w:rPr>
          <w:sz w:val="16"/>
          <w:szCs w:val="16"/>
        </w:rPr>
      </w:pPr>
      <w:bookmarkStart w:id="233" w:name="bookmark570"/>
      <w:bookmarkStart w:id="234" w:name="bookmark571"/>
      <w:bookmarkStart w:id="235" w:name="bookmark572"/>
      <w:bookmarkStart w:id="236" w:name="_Toc103862231"/>
      <w:bookmarkStart w:id="237" w:name="_Toc103862266"/>
      <w:bookmarkStart w:id="238" w:name="_Toc103863893"/>
      <w:bookmarkStart w:id="239" w:name="_Toc103877715"/>
      <w:r w:rsidRPr="005975BF">
        <w:rPr>
          <w:sz w:val="16"/>
          <w:szCs w:val="16"/>
        </w:rPr>
        <w:t>График производства земляных работ</w:t>
      </w:r>
      <w:bookmarkEnd w:id="233"/>
      <w:bookmarkEnd w:id="234"/>
      <w:bookmarkEnd w:id="235"/>
      <w:bookmarkEnd w:id="236"/>
      <w:bookmarkEnd w:id="237"/>
      <w:bookmarkEnd w:id="238"/>
      <w:bookmarkEnd w:id="239"/>
    </w:p>
    <w:p w:rsidR="005975BF" w:rsidRPr="005975BF" w:rsidRDefault="005975BF" w:rsidP="005975BF">
      <w:pPr>
        <w:pStyle w:val="25"/>
        <w:tabs>
          <w:tab w:val="left" w:leader="underscore" w:pos="9322"/>
        </w:tabs>
        <w:spacing w:line="240" w:lineRule="auto"/>
        <w:rPr>
          <w:sz w:val="16"/>
          <w:szCs w:val="16"/>
        </w:rPr>
      </w:pPr>
      <w:r w:rsidRPr="005975BF">
        <w:rPr>
          <w:sz w:val="16"/>
          <w:szCs w:val="16"/>
        </w:rPr>
        <w:t xml:space="preserve">Функциональное назначение объекта: </w:t>
      </w:r>
      <w:r w:rsidRPr="005975BF">
        <w:rPr>
          <w:sz w:val="16"/>
          <w:szCs w:val="16"/>
        </w:rPr>
        <w:tab/>
      </w:r>
    </w:p>
    <w:p w:rsidR="005975BF" w:rsidRPr="005975BF" w:rsidRDefault="005975BF" w:rsidP="005975BF">
      <w:pPr>
        <w:pStyle w:val="25"/>
        <w:tabs>
          <w:tab w:val="left" w:leader="underscore" w:pos="9322"/>
        </w:tabs>
        <w:spacing w:line="240" w:lineRule="auto"/>
        <w:rPr>
          <w:sz w:val="16"/>
          <w:szCs w:val="16"/>
        </w:rPr>
      </w:pPr>
      <w:r w:rsidRPr="005975BF">
        <w:rPr>
          <w:sz w:val="16"/>
          <w:szCs w:val="16"/>
        </w:rPr>
        <w:t>Адрес объекта:</w:t>
      </w:r>
      <w:r w:rsidRPr="005975BF">
        <w:rPr>
          <w:sz w:val="16"/>
          <w:szCs w:val="16"/>
        </w:rPr>
        <w:tab/>
      </w:r>
    </w:p>
    <w:p w:rsidR="005975BF" w:rsidRPr="005975BF" w:rsidRDefault="005975BF" w:rsidP="005975BF">
      <w:pPr>
        <w:pStyle w:val="1a"/>
        <w:ind w:left="4160" w:firstLine="0"/>
        <w:rPr>
          <w:sz w:val="16"/>
          <w:szCs w:val="16"/>
        </w:rPr>
      </w:pPr>
      <w:r w:rsidRPr="005975BF">
        <w:rPr>
          <w:sz w:val="16"/>
          <w:szCs w:val="16"/>
        </w:rPr>
        <w:t>(адрес проведения земляных работ,</w:t>
      </w:r>
    </w:p>
    <w:p w:rsidR="005975BF" w:rsidRPr="005975BF" w:rsidRDefault="005975BF" w:rsidP="005975BF">
      <w:pPr>
        <w:pStyle w:val="afffc"/>
        <w:ind w:left="3115"/>
        <w:rPr>
          <w:sz w:val="16"/>
          <w:szCs w:val="16"/>
        </w:rPr>
      </w:pPr>
      <w:r w:rsidRPr="005975BF">
        <w:rPr>
          <w:sz w:val="16"/>
          <w:szCs w:val="16"/>
        </w:rPr>
        <w:t>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5975BF" w:rsidRPr="005975BF" w:rsidTr="003116AF">
        <w:trPr>
          <w:trHeight w:hRule="exact" w:val="1522"/>
          <w:jc w:val="center"/>
        </w:trPr>
        <w:tc>
          <w:tcPr>
            <w:tcW w:w="744" w:type="dxa"/>
            <w:tcBorders>
              <w:top w:val="single" w:sz="4" w:space="0" w:color="auto"/>
              <w:left w:val="single" w:sz="4" w:space="0" w:color="auto"/>
            </w:tcBorders>
            <w:shd w:val="clear" w:color="auto" w:fill="FFFFFF"/>
          </w:tcPr>
          <w:p w:rsidR="005975BF" w:rsidRPr="005975BF" w:rsidRDefault="005975BF" w:rsidP="003116AF">
            <w:pPr>
              <w:pStyle w:val="afffe"/>
              <w:ind w:firstLine="0"/>
              <w:jc w:val="center"/>
              <w:rPr>
                <w:sz w:val="16"/>
                <w:szCs w:val="16"/>
              </w:rPr>
            </w:pPr>
            <w:r w:rsidRPr="005975BF">
              <w:rPr>
                <w:sz w:val="16"/>
                <w:szCs w:val="16"/>
              </w:rPr>
              <w:t>№ п/п</w:t>
            </w:r>
          </w:p>
        </w:tc>
        <w:tc>
          <w:tcPr>
            <w:tcW w:w="4344" w:type="dxa"/>
            <w:tcBorders>
              <w:top w:val="single" w:sz="4" w:space="0" w:color="auto"/>
              <w:left w:val="single" w:sz="4" w:space="0" w:color="auto"/>
            </w:tcBorders>
            <w:shd w:val="clear" w:color="auto" w:fill="FFFFFF"/>
            <w:vAlign w:val="center"/>
          </w:tcPr>
          <w:p w:rsidR="005975BF" w:rsidRPr="005975BF" w:rsidRDefault="005975BF" w:rsidP="003116AF">
            <w:pPr>
              <w:pStyle w:val="afffe"/>
              <w:ind w:firstLine="0"/>
              <w:jc w:val="center"/>
              <w:rPr>
                <w:sz w:val="16"/>
                <w:szCs w:val="16"/>
              </w:rPr>
            </w:pPr>
            <w:r w:rsidRPr="005975BF">
              <w:rPr>
                <w:sz w:val="16"/>
                <w:szCs w:val="16"/>
              </w:rPr>
              <w:t>Наименование работ</w:t>
            </w:r>
          </w:p>
        </w:tc>
        <w:tc>
          <w:tcPr>
            <w:tcW w:w="2203" w:type="dxa"/>
            <w:tcBorders>
              <w:top w:val="single" w:sz="4" w:space="0" w:color="auto"/>
              <w:left w:val="single" w:sz="4" w:space="0" w:color="auto"/>
            </w:tcBorders>
            <w:shd w:val="clear" w:color="auto" w:fill="FFFFFF"/>
          </w:tcPr>
          <w:p w:rsidR="005975BF" w:rsidRPr="005975BF" w:rsidRDefault="005975BF" w:rsidP="003116AF">
            <w:pPr>
              <w:pStyle w:val="afffe"/>
              <w:ind w:firstLine="0"/>
              <w:jc w:val="center"/>
              <w:rPr>
                <w:sz w:val="16"/>
                <w:szCs w:val="16"/>
              </w:rPr>
            </w:pPr>
            <w:r w:rsidRPr="005975BF">
              <w:rPr>
                <w:sz w:val="16"/>
                <w:szCs w:val="16"/>
              </w:rPr>
              <w:t>Дата начала работ</w:t>
            </w:r>
          </w:p>
          <w:p w:rsidR="005975BF" w:rsidRPr="005975BF" w:rsidRDefault="005975BF" w:rsidP="003116AF">
            <w:pPr>
              <w:pStyle w:val="afffe"/>
              <w:ind w:firstLine="0"/>
              <w:rPr>
                <w:sz w:val="16"/>
                <w:szCs w:val="16"/>
              </w:rPr>
            </w:pPr>
            <w:r w:rsidRPr="005975BF">
              <w:rPr>
                <w:sz w:val="16"/>
                <w:szCs w:val="16"/>
              </w:rPr>
              <w:t>(день/месяц/год)</w:t>
            </w:r>
          </w:p>
        </w:tc>
        <w:tc>
          <w:tcPr>
            <w:tcW w:w="2213" w:type="dxa"/>
            <w:tcBorders>
              <w:top w:val="single" w:sz="4" w:space="0" w:color="auto"/>
              <w:left w:val="single" w:sz="4" w:space="0" w:color="auto"/>
              <w:right w:val="single" w:sz="4" w:space="0" w:color="auto"/>
            </w:tcBorders>
            <w:shd w:val="clear" w:color="auto" w:fill="FFFFFF"/>
          </w:tcPr>
          <w:p w:rsidR="005975BF" w:rsidRPr="005975BF" w:rsidRDefault="005975BF" w:rsidP="003116AF">
            <w:pPr>
              <w:pStyle w:val="afffe"/>
              <w:ind w:firstLine="0"/>
              <w:jc w:val="center"/>
              <w:rPr>
                <w:sz w:val="16"/>
                <w:szCs w:val="16"/>
              </w:rPr>
            </w:pPr>
            <w:r w:rsidRPr="005975BF">
              <w:rPr>
                <w:sz w:val="16"/>
                <w:szCs w:val="16"/>
              </w:rPr>
              <w:t>Дата окончания работ</w:t>
            </w:r>
          </w:p>
          <w:p w:rsidR="005975BF" w:rsidRPr="005975BF" w:rsidRDefault="005975BF" w:rsidP="003116AF">
            <w:pPr>
              <w:pStyle w:val="afffe"/>
              <w:ind w:firstLine="0"/>
              <w:rPr>
                <w:sz w:val="16"/>
                <w:szCs w:val="16"/>
              </w:rPr>
            </w:pPr>
            <w:r w:rsidRPr="005975BF">
              <w:rPr>
                <w:sz w:val="16"/>
                <w:szCs w:val="16"/>
              </w:rPr>
              <w:t>(день/месяц/год)</w:t>
            </w:r>
          </w:p>
        </w:tc>
      </w:tr>
      <w:tr w:rsidR="005975BF" w:rsidRPr="005975BF" w:rsidTr="003116AF">
        <w:trPr>
          <w:trHeight w:hRule="exact" w:val="581"/>
          <w:jc w:val="center"/>
        </w:trPr>
        <w:tc>
          <w:tcPr>
            <w:tcW w:w="744" w:type="dxa"/>
            <w:tcBorders>
              <w:top w:val="single" w:sz="4" w:space="0" w:color="auto"/>
              <w:left w:val="single" w:sz="4" w:space="0" w:color="auto"/>
            </w:tcBorders>
            <w:shd w:val="clear" w:color="auto" w:fill="FFFFFF"/>
          </w:tcPr>
          <w:p w:rsidR="005975BF" w:rsidRPr="005975BF" w:rsidRDefault="005975BF" w:rsidP="003116AF">
            <w:pPr>
              <w:rPr>
                <w:sz w:val="16"/>
                <w:szCs w:val="16"/>
              </w:rPr>
            </w:pPr>
          </w:p>
        </w:tc>
        <w:tc>
          <w:tcPr>
            <w:tcW w:w="4344" w:type="dxa"/>
            <w:tcBorders>
              <w:top w:val="single" w:sz="4" w:space="0" w:color="auto"/>
              <w:left w:val="single" w:sz="4" w:space="0" w:color="auto"/>
            </w:tcBorders>
            <w:shd w:val="clear" w:color="auto" w:fill="FFFFFF"/>
          </w:tcPr>
          <w:p w:rsidR="005975BF" w:rsidRPr="005975BF" w:rsidRDefault="005975BF" w:rsidP="003116AF">
            <w:pPr>
              <w:rPr>
                <w:sz w:val="16"/>
                <w:szCs w:val="16"/>
              </w:rPr>
            </w:pPr>
          </w:p>
        </w:tc>
        <w:tc>
          <w:tcPr>
            <w:tcW w:w="2203" w:type="dxa"/>
            <w:tcBorders>
              <w:top w:val="single" w:sz="4" w:space="0" w:color="auto"/>
              <w:left w:val="single" w:sz="4" w:space="0" w:color="auto"/>
            </w:tcBorders>
            <w:shd w:val="clear" w:color="auto" w:fill="FFFFFF"/>
          </w:tcPr>
          <w:p w:rsidR="005975BF" w:rsidRPr="005975BF" w:rsidRDefault="005975BF" w:rsidP="003116AF">
            <w:pPr>
              <w:rPr>
                <w:sz w:val="16"/>
                <w:szCs w:val="16"/>
              </w:rPr>
            </w:pPr>
          </w:p>
        </w:tc>
        <w:tc>
          <w:tcPr>
            <w:tcW w:w="2213" w:type="dxa"/>
            <w:tcBorders>
              <w:top w:val="single" w:sz="4" w:space="0" w:color="auto"/>
              <w:left w:val="single" w:sz="4" w:space="0" w:color="auto"/>
              <w:right w:val="single" w:sz="4" w:space="0" w:color="auto"/>
            </w:tcBorders>
            <w:shd w:val="clear" w:color="auto" w:fill="FFFFFF"/>
          </w:tcPr>
          <w:p w:rsidR="005975BF" w:rsidRPr="005975BF" w:rsidRDefault="005975BF" w:rsidP="003116AF">
            <w:pPr>
              <w:rPr>
                <w:sz w:val="16"/>
                <w:szCs w:val="16"/>
              </w:rPr>
            </w:pPr>
          </w:p>
        </w:tc>
      </w:tr>
      <w:tr w:rsidR="005975BF" w:rsidRPr="005975BF" w:rsidTr="003116AF">
        <w:trPr>
          <w:trHeight w:hRule="exact" w:val="581"/>
          <w:jc w:val="center"/>
        </w:trPr>
        <w:tc>
          <w:tcPr>
            <w:tcW w:w="744" w:type="dxa"/>
            <w:tcBorders>
              <w:top w:val="single" w:sz="4" w:space="0" w:color="auto"/>
              <w:left w:val="single" w:sz="4" w:space="0" w:color="auto"/>
            </w:tcBorders>
            <w:shd w:val="clear" w:color="auto" w:fill="FFFFFF"/>
          </w:tcPr>
          <w:p w:rsidR="005975BF" w:rsidRPr="005975BF" w:rsidRDefault="005975BF" w:rsidP="003116AF">
            <w:pPr>
              <w:rPr>
                <w:sz w:val="16"/>
                <w:szCs w:val="16"/>
              </w:rPr>
            </w:pPr>
          </w:p>
        </w:tc>
        <w:tc>
          <w:tcPr>
            <w:tcW w:w="4344" w:type="dxa"/>
            <w:tcBorders>
              <w:top w:val="single" w:sz="4" w:space="0" w:color="auto"/>
              <w:left w:val="single" w:sz="4" w:space="0" w:color="auto"/>
            </w:tcBorders>
            <w:shd w:val="clear" w:color="auto" w:fill="FFFFFF"/>
          </w:tcPr>
          <w:p w:rsidR="005975BF" w:rsidRPr="005975BF" w:rsidRDefault="005975BF" w:rsidP="003116AF">
            <w:pPr>
              <w:rPr>
                <w:sz w:val="16"/>
                <w:szCs w:val="16"/>
              </w:rPr>
            </w:pPr>
          </w:p>
        </w:tc>
        <w:tc>
          <w:tcPr>
            <w:tcW w:w="2203" w:type="dxa"/>
            <w:tcBorders>
              <w:top w:val="single" w:sz="4" w:space="0" w:color="auto"/>
              <w:left w:val="single" w:sz="4" w:space="0" w:color="auto"/>
            </w:tcBorders>
            <w:shd w:val="clear" w:color="auto" w:fill="FFFFFF"/>
          </w:tcPr>
          <w:p w:rsidR="005975BF" w:rsidRPr="005975BF" w:rsidRDefault="005975BF" w:rsidP="003116AF">
            <w:pPr>
              <w:rPr>
                <w:sz w:val="16"/>
                <w:szCs w:val="16"/>
              </w:rPr>
            </w:pPr>
          </w:p>
        </w:tc>
        <w:tc>
          <w:tcPr>
            <w:tcW w:w="2213" w:type="dxa"/>
            <w:tcBorders>
              <w:top w:val="single" w:sz="4" w:space="0" w:color="auto"/>
              <w:left w:val="single" w:sz="4" w:space="0" w:color="auto"/>
              <w:right w:val="single" w:sz="4" w:space="0" w:color="auto"/>
            </w:tcBorders>
            <w:shd w:val="clear" w:color="auto" w:fill="FFFFFF"/>
          </w:tcPr>
          <w:p w:rsidR="005975BF" w:rsidRPr="005975BF" w:rsidRDefault="005975BF" w:rsidP="003116AF">
            <w:pPr>
              <w:rPr>
                <w:sz w:val="16"/>
                <w:szCs w:val="16"/>
              </w:rPr>
            </w:pPr>
          </w:p>
        </w:tc>
      </w:tr>
      <w:tr w:rsidR="005975BF" w:rsidRPr="005975BF" w:rsidTr="003116AF">
        <w:trPr>
          <w:trHeight w:hRule="exact" w:val="576"/>
          <w:jc w:val="center"/>
        </w:trPr>
        <w:tc>
          <w:tcPr>
            <w:tcW w:w="744" w:type="dxa"/>
            <w:tcBorders>
              <w:top w:val="single" w:sz="4" w:space="0" w:color="auto"/>
              <w:left w:val="single" w:sz="4" w:space="0" w:color="auto"/>
            </w:tcBorders>
            <w:shd w:val="clear" w:color="auto" w:fill="FFFFFF"/>
          </w:tcPr>
          <w:p w:rsidR="005975BF" w:rsidRPr="005975BF" w:rsidRDefault="005975BF" w:rsidP="003116AF">
            <w:pPr>
              <w:rPr>
                <w:sz w:val="16"/>
                <w:szCs w:val="16"/>
              </w:rPr>
            </w:pPr>
          </w:p>
        </w:tc>
        <w:tc>
          <w:tcPr>
            <w:tcW w:w="4344" w:type="dxa"/>
            <w:tcBorders>
              <w:top w:val="single" w:sz="4" w:space="0" w:color="auto"/>
              <w:left w:val="single" w:sz="4" w:space="0" w:color="auto"/>
            </w:tcBorders>
            <w:shd w:val="clear" w:color="auto" w:fill="FFFFFF"/>
          </w:tcPr>
          <w:p w:rsidR="005975BF" w:rsidRPr="005975BF" w:rsidRDefault="005975BF" w:rsidP="003116AF">
            <w:pPr>
              <w:rPr>
                <w:sz w:val="16"/>
                <w:szCs w:val="16"/>
              </w:rPr>
            </w:pPr>
          </w:p>
        </w:tc>
        <w:tc>
          <w:tcPr>
            <w:tcW w:w="2203" w:type="dxa"/>
            <w:tcBorders>
              <w:top w:val="single" w:sz="4" w:space="0" w:color="auto"/>
              <w:left w:val="single" w:sz="4" w:space="0" w:color="auto"/>
            </w:tcBorders>
            <w:shd w:val="clear" w:color="auto" w:fill="FFFFFF"/>
          </w:tcPr>
          <w:p w:rsidR="005975BF" w:rsidRPr="005975BF" w:rsidRDefault="005975BF" w:rsidP="003116AF">
            <w:pPr>
              <w:rPr>
                <w:sz w:val="16"/>
                <w:szCs w:val="16"/>
              </w:rPr>
            </w:pPr>
          </w:p>
        </w:tc>
        <w:tc>
          <w:tcPr>
            <w:tcW w:w="2213" w:type="dxa"/>
            <w:tcBorders>
              <w:top w:val="single" w:sz="4" w:space="0" w:color="auto"/>
              <w:left w:val="single" w:sz="4" w:space="0" w:color="auto"/>
              <w:right w:val="single" w:sz="4" w:space="0" w:color="auto"/>
            </w:tcBorders>
            <w:shd w:val="clear" w:color="auto" w:fill="FFFFFF"/>
          </w:tcPr>
          <w:p w:rsidR="005975BF" w:rsidRPr="005975BF" w:rsidRDefault="005975BF" w:rsidP="003116AF">
            <w:pPr>
              <w:rPr>
                <w:sz w:val="16"/>
                <w:szCs w:val="16"/>
              </w:rPr>
            </w:pPr>
          </w:p>
        </w:tc>
      </w:tr>
      <w:tr w:rsidR="005975BF" w:rsidRPr="005975BF" w:rsidTr="003116AF">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5975BF" w:rsidRPr="005975BF" w:rsidRDefault="005975BF" w:rsidP="003116AF">
            <w:pPr>
              <w:rPr>
                <w:sz w:val="16"/>
                <w:szCs w:val="16"/>
              </w:rPr>
            </w:pPr>
          </w:p>
        </w:tc>
        <w:tc>
          <w:tcPr>
            <w:tcW w:w="4344" w:type="dxa"/>
            <w:tcBorders>
              <w:top w:val="single" w:sz="4" w:space="0" w:color="auto"/>
              <w:left w:val="single" w:sz="4" w:space="0" w:color="auto"/>
              <w:bottom w:val="single" w:sz="4" w:space="0" w:color="auto"/>
            </w:tcBorders>
            <w:shd w:val="clear" w:color="auto" w:fill="FFFFFF"/>
          </w:tcPr>
          <w:p w:rsidR="005975BF" w:rsidRPr="005975BF" w:rsidRDefault="005975BF" w:rsidP="003116AF">
            <w:pPr>
              <w:rPr>
                <w:sz w:val="16"/>
                <w:szCs w:val="16"/>
              </w:rPr>
            </w:pPr>
          </w:p>
        </w:tc>
        <w:tc>
          <w:tcPr>
            <w:tcW w:w="2203" w:type="dxa"/>
            <w:tcBorders>
              <w:top w:val="single" w:sz="4" w:space="0" w:color="auto"/>
              <w:left w:val="single" w:sz="4" w:space="0" w:color="auto"/>
              <w:bottom w:val="single" w:sz="4" w:space="0" w:color="auto"/>
            </w:tcBorders>
            <w:shd w:val="clear" w:color="auto" w:fill="FFFFFF"/>
          </w:tcPr>
          <w:p w:rsidR="005975BF" w:rsidRPr="005975BF" w:rsidRDefault="005975BF" w:rsidP="003116AF">
            <w:pPr>
              <w:rPr>
                <w:sz w:val="16"/>
                <w:szCs w:val="16"/>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5975BF" w:rsidRPr="005975BF" w:rsidRDefault="005975BF" w:rsidP="003116AF">
            <w:pPr>
              <w:rPr>
                <w:sz w:val="16"/>
                <w:szCs w:val="16"/>
              </w:rPr>
            </w:pPr>
          </w:p>
        </w:tc>
      </w:tr>
    </w:tbl>
    <w:p w:rsidR="005975BF" w:rsidRPr="005975BF" w:rsidRDefault="005975BF" w:rsidP="005975BF">
      <w:pPr>
        <w:rPr>
          <w:sz w:val="16"/>
          <w:szCs w:val="16"/>
        </w:rPr>
      </w:pPr>
    </w:p>
    <w:p w:rsidR="005975BF" w:rsidRPr="005975BF" w:rsidRDefault="005975BF" w:rsidP="005975BF">
      <w:pPr>
        <w:pStyle w:val="1a"/>
        <w:tabs>
          <w:tab w:val="left" w:leader="underscore" w:pos="9322"/>
        </w:tabs>
        <w:ind w:firstLine="0"/>
        <w:jc w:val="both"/>
        <w:rPr>
          <w:sz w:val="16"/>
          <w:szCs w:val="16"/>
        </w:rPr>
      </w:pPr>
      <w:r w:rsidRPr="005975BF">
        <w:rPr>
          <w:sz w:val="16"/>
          <w:szCs w:val="16"/>
        </w:rPr>
        <w:t>Исполнитель работ</w:t>
      </w:r>
      <w:r w:rsidRPr="005975BF">
        <w:rPr>
          <w:sz w:val="16"/>
          <w:szCs w:val="16"/>
        </w:rPr>
        <w:tab/>
      </w:r>
    </w:p>
    <w:p w:rsidR="005975BF" w:rsidRPr="005975BF" w:rsidRDefault="005975BF" w:rsidP="005975BF">
      <w:pPr>
        <w:pStyle w:val="1a"/>
        <w:ind w:firstLine="0"/>
        <w:jc w:val="center"/>
        <w:rPr>
          <w:sz w:val="16"/>
          <w:szCs w:val="16"/>
        </w:rPr>
      </w:pPr>
      <w:r w:rsidRPr="005975BF">
        <w:rPr>
          <w:sz w:val="16"/>
          <w:szCs w:val="16"/>
        </w:rPr>
        <w:t>(должность, подпись, расшифровка подписи)</w:t>
      </w:r>
    </w:p>
    <w:p w:rsidR="005975BF" w:rsidRPr="005975BF" w:rsidRDefault="005975BF" w:rsidP="005975BF">
      <w:pPr>
        <w:pStyle w:val="1a"/>
        <w:ind w:firstLine="0"/>
        <w:jc w:val="both"/>
        <w:rPr>
          <w:sz w:val="16"/>
          <w:szCs w:val="16"/>
        </w:rPr>
      </w:pPr>
      <w:r w:rsidRPr="005975BF">
        <w:rPr>
          <w:sz w:val="16"/>
          <w:szCs w:val="16"/>
        </w:rPr>
        <w:t>М.П.</w:t>
      </w:r>
    </w:p>
    <w:p w:rsidR="005975BF" w:rsidRPr="005975BF" w:rsidRDefault="005975BF" w:rsidP="005975BF">
      <w:pPr>
        <w:pStyle w:val="1a"/>
        <w:tabs>
          <w:tab w:val="left" w:pos="6979"/>
          <w:tab w:val="left" w:leader="underscore" w:pos="7301"/>
          <w:tab w:val="left" w:leader="underscore" w:pos="9094"/>
        </w:tabs>
        <w:ind w:firstLine="0"/>
        <w:jc w:val="both"/>
        <w:rPr>
          <w:sz w:val="16"/>
          <w:szCs w:val="16"/>
        </w:rPr>
      </w:pPr>
      <w:r w:rsidRPr="005975BF">
        <w:rPr>
          <w:sz w:val="16"/>
          <w:szCs w:val="16"/>
        </w:rPr>
        <w:t>(при наличии)</w:t>
      </w:r>
      <w:r w:rsidRPr="005975BF">
        <w:rPr>
          <w:sz w:val="16"/>
          <w:szCs w:val="16"/>
        </w:rPr>
        <w:tab/>
        <w:t>"</w:t>
      </w:r>
      <w:r w:rsidRPr="005975BF">
        <w:rPr>
          <w:sz w:val="16"/>
          <w:szCs w:val="16"/>
        </w:rPr>
        <w:tab/>
        <w:t>"20</w:t>
      </w:r>
      <w:r w:rsidRPr="005975BF">
        <w:rPr>
          <w:sz w:val="16"/>
          <w:szCs w:val="16"/>
        </w:rPr>
        <w:tab/>
        <w:t>г.</w:t>
      </w:r>
    </w:p>
    <w:p w:rsidR="005975BF" w:rsidRPr="005975BF" w:rsidRDefault="005975BF" w:rsidP="005975BF">
      <w:pPr>
        <w:pStyle w:val="1a"/>
        <w:tabs>
          <w:tab w:val="left" w:leader="underscore" w:pos="9322"/>
        </w:tabs>
        <w:ind w:firstLine="0"/>
        <w:jc w:val="both"/>
        <w:rPr>
          <w:sz w:val="16"/>
          <w:szCs w:val="16"/>
        </w:rPr>
      </w:pPr>
      <w:r w:rsidRPr="005975BF">
        <w:rPr>
          <w:sz w:val="16"/>
          <w:szCs w:val="16"/>
        </w:rPr>
        <w:t>Заказчик (при наличии)</w:t>
      </w:r>
      <w:r w:rsidRPr="005975BF">
        <w:rPr>
          <w:sz w:val="16"/>
          <w:szCs w:val="16"/>
        </w:rPr>
        <w:tab/>
      </w:r>
    </w:p>
    <w:p w:rsidR="005975BF" w:rsidRPr="005975BF" w:rsidRDefault="005975BF" w:rsidP="005975BF">
      <w:pPr>
        <w:pStyle w:val="1a"/>
        <w:ind w:firstLine="0"/>
        <w:jc w:val="center"/>
        <w:rPr>
          <w:sz w:val="16"/>
          <w:szCs w:val="16"/>
        </w:rPr>
      </w:pPr>
      <w:r w:rsidRPr="005975BF">
        <w:rPr>
          <w:sz w:val="16"/>
          <w:szCs w:val="16"/>
        </w:rPr>
        <w:t>(должность, подпись, расшифровка подписи)</w:t>
      </w:r>
    </w:p>
    <w:p w:rsidR="005975BF" w:rsidRPr="005975BF" w:rsidRDefault="005975BF" w:rsidP="005975BF">
      <w:pPr>
        <w:pStyle w:val="1a"/>
        <w:ind w:firstLine="0"/>
        <w:rPr>
          <w:sz w:val="16"/>
          <w:szCs w:val="16"/>
        </w:rPr>
      </w:pPr>
      <w:r w:rsidRPr="005975BF">
        <w:rPr>
          <w:sz w:val="16"/>
          <w:szCs w:val="16"/>
        </w:rPr>
        <w:t>М.П.</w:t>
      </w:r>
    </w:p>
    <w:p w:rsidR="005975BF" w:rsidRPr="005975BF" w:rsidRDefault="005975BF" w:rsidP="005975BF">
      <w:pPr>
        <w:pStyle w:val="1a"/>
        <w:tabs>
          <w:tab w:val="left" w:pos="6979"/>
        </w:tabs>
        <w:ind w:firstLine="0"/>
        <w:rPr>
          <w:sz w:val="16"/>
          <w:szCs w:val="16"/>
        </w:rPr>
      </w:pPr>
      <w:r w:rsidRPr="005975BF">
        <w:rPr>
          <w:sz w:val="16"/>
          <w:szCs w:val="16"/>
        </w:rPr>
        <w:t>(при наличии)</w:t>
      </w:r>
      <w:r w:rsidRPr="005975BF">
        <w:rPr>
          <w:sz w:val="16"/>
          <w:szCs w:val="16"/>
        </w:rPr>
        <w:tab/>
        <w:t>" "20______________г.</w:t>
      </w:r>
      <w:r w:rsidRPr="005975BF">
        <w:rPr>
          <w:sz w:val="16"/>
          <w:szCs w:val="16"/>
        </w:rPr>
        <w:br w:type="page"/>
      </w:r>
    </w:p>
    <w:p w:rsidR="005975BF" w:rsidRPr="005975BF" w:rsidRDefault="005975BF" w:rsidP="005975BF">
      <w:pPr>
        <w:pStyle w:val="1a"/>
        <w:ind w:left="5318" w:firstLine="0"/>
        <w:jc w:val="right"/>
        <w:rPr>
          <w:sz w:val="16"/>
          <w:szCs w:val="16"/>
        </w:rPr>
      </w:pPr>
      <w:r w:rsidRPr="005975BF">
        <w:rPr>
          <w:b/>
          <w:bCs/>
          <w:sz w:val="16"/>
          <w:szCs w:val="16"/>
        </w:rPr>
        <w:lastRenderedPageBreak/>
        <w:t>Приложение № 6</w:t>
      </w:r>
      <w:r w:rsidRPr="005975BF">
        <w:rPr>
          <w:rFonts w:cs="Microsoft Sans Serif"/>
          <w:sz w:val="16"/>
          <w:szCs w:val="16"/>
        </w:rPr>
        <w:br/>
      </w:r>
      <w:r w:rsidRPr="005975BF">
        <w:rPr>
          <w:sz w:val="16"/>
          <w:szCs w:val="16"/>
        </w:rPr>
        <w:t>к типовой форме Административного регламента предоставления Муниципальной услуги</w:t>
      </w:r>
    </w:p>
    <w:p w:rsidR="005975BF" w:rsidRPr="005975BF" w:rsidRDefault="005975BF" w:rsidP="005975BF">
      <w:pPr>
        <w:pStyle w:val="1a"/>
        <w:ind w:firstLine="720"/>
        <w:rPr>
          <w:ins w:id="240" w:author="Колесникова Елена Александровна" w:date="2022-05-04T13:46:00Z"/>
          <w:rFonts w:cs="Microsoft Sans Serif"/>
          <w:b/>
          <w:bCs/>
          <w:sz w:val="16"/>
          <w:szCs w:val="16"/>
        </w:rPr>
      </w:pPr>
    </w:p>
    <w:p w:rsidR="005975BF" w:rsidRPr="005975BF" w:rsidRDefault="005975BF" w:rsidP="005975BF">
      <w:pPr>
        <w:pStyle w:val="1a"/>
        <w:ind w:firstLine="720"/>
        <w:outlineLvl w:val="1"/>
        <w:rPr>
          <w:rFonts w:cs="Microsoft Sans Serif"/>
          <w:sz w:val="16"/>
          <w:szCs w:val="16"/>
        </w:rPr>
      </w:pPr>
      <w:bookmarkStart w:id="241" w:name="_Toc103877716"/>
      <w:r w:rsidRPr="005975BF">
        <w:rPr>
          <w:b/>
          <w:bCs/>
          <w:sz w:val="16"/>
          <w:szCs w:val="16"/>
        </w:rPr>
        <w:t>Форма акта о завершении земляных работ и выполненном благоустройстве</w:t>
      </w:r>
      <w:bookmarkEnd w:id="241"/>
    </w:p>
    <w:p w:rsidR="005975BF" w:rsidRPr="005975BF" w:rsidRDefault="005975BF" w:rsidP="005975BF">
      <w:pPr>
        <w:pStyle w:val="1a"/>
        <w:ind w:firstLine="0"/>
        <w:jc w:val="center"/>
        <w:rPr>
          <w:rFonts w:cs="Microsoft Sans Serif"/>
          <w:sz w:val="16"/>
          <w:szCs w:val="16"/>
        </w:rPr>
      </w:pPr>
      <w:r w:rsidRPr="005975BF">
        <w:rPr>
          <w:b/>
          <w:bCs/>
          <w:sz w:val="16"/>
          <w:szCs w:val="16"/>
        </w:rPr>
        <w:t>АКТ</w:t>
      </w:r>
      <w:r w:rsidRPr="005975BF">
        <w:rPr>
          <w:b/>
          <w:bCs/>
          <w:sz w:val="16"/>
          <w:szCs w:val="16"/>
        </w:rPr>
        <w:br/>
        <w:t>о завершении земляных работ и выполненном благоустройстве</w:t>
      </w:r>
      <w:r w:rsidRPr="005975BF">
        <w:rPr>
          <w:rFonts w:cs="Microsoft Sans Serif"/>
          <w:b/>
          <w:bCs/>
          <w:sz w:val="16"/>
          <w:szCs w:val="16"/>
          <w:vertAlign w:val="superscript"/>
        </w:rPr>
        <w:footnoteReference w:id="7"/>
      </w:r>
    </w:p>
    <w:p w:rsidR="005975BF" w:rsidRPr="005975BF" w:rsidRDefault="005975BF" w:rsidP="005975BF">
      <w:pPr>
        <w:pStyle w:val="1a"/>
        <w:ind w:firstLine="960"/>
        <w:rPr>
          <w:sz w:val="16"/>
          <w:szCs w:val="16"/>
        </w:rPr>
      </w:pPr>
      <w:r w:rsidRPr="005975BF">
        <w:rPr>
          <w:sz w:val="16"/>
          <w:szCs w:val="16"/>
        </w:rPr>
        <w:t>(организация, предприятие/ФИО, производитель работ)</w:t>
      </w:r>
    </w:p>
    <w:p w:rsidR="005975BF" w:rsidRPr="005975BF" w:rsidRDefault="005975BF" w:rsidP="005975BF">
      <w:pPr>
        <w:pStyle w:val="1a"/>
        <w:tabs>
          <w:tab w:val="left" w:leader="underscore" w:pos="8981"/>
        </w:tabs>
        <w:ind w:firstLine="0"/>
        <w:rPr>
          <w:sz w:val="16"/>
          <w:szCs w:val="16"/>
        </w:rPr>
      </w:pPr>
      <w:r w:rsidRPr="005975BF">
        <w:rPr>
          <w:sz w:val="16"/>
          <w:szCs w:val="16"/>
        </w:rPr>
        <w:t>адрес:</w:t>
      </w:r>
      <w:r w:rsidRPr="005975BF">
        <w:rPr>
          <w:sz w:val="16"/>
          <w:szCs w:val="16"/>
        </w:rPr>
        <w:tab/>
      </w:r>
    </w:p>
    <w:p w:rsidR="005975BF" w:rsidRPr="005975BF" w:rsidRDefault="005975BF" w:rsidP="005975BF">
      <w:pPr>
        <w:pStyle w:val="1a"/>
        <w:ind w:firstLine="0"/>
        <w:rPr>
          <w:sz w:val="16"/>
          <w:szCs w:val="16"/>
        </w:rPr>
      </w:pPr>
      <w:r w:rsidRPr="005975BF">
        <w:rPr>
          <w:sz w:val="16"/>
          <w:szCs w:val="16"/>
        </w:rPr>
        <w:t>Земляные работы производились по адресу:</w:t>
      </w:r>
    </w:p>
    <w:p w:rsidR="005975BF" w:rsidRPr="005975BF" w:rsidRDefault="005975BF" w:rsidP="005975BF">
      <w:pPr>
        <w:pStyle w:val="1a"/>
        <w:ind w:firstLine="0"/>
        <w:rPr>
          <w:sz w:val="16"/>
          <w:szCs w:val="16"/>
        </w:rPr>
      </w:pPr>
      <w:r w:rsidRPr="005975BF">
        <w:rPr>
          <w:sz w:val="16"/>
          <w:szCs w:val="16"/>
        </w:rPr>
        <w:t>Разрешение на производство земляных работ N от</w:t>
      </w:r>
    </w:p>
    <w:p w:rsidR="005975BF" w:rsidRPr="005975BF" w:rsidRDefault="005975BF" w:rsidP="005975BF">
      <w:pPr>
        <w:pStyle w:val="1a"/>
        <w:ind w:firstLine="0"/>
        <w:rPr>
          <w:sz w:val="16"/>
          <w:szCs w:val="16"/>
        </w:rPr>
      </w:pPr>
      <w:r w:rsidRPr="005975BF">
        <w:rPr>
          <w:sz w:val="16"/>
          <w:szCs w:val="16"/>
        </w:rPr>
        <w:t>Комиссия в составе:</w:t>
      </w:r>
    </w:p>
    <w:p w:rsidR="005975BF" w:rsidRPr="005975BF" w:rsidRDefault="005975BF" w:rsidP="005975BF">
      <w:pPr>
        <w:pStyle w:val="1a"/>
        <w:pBdr>
          <w:bottom w:val="single" w:sz="4" w:space="0" w:color="auto"/>
        </w:pBdr>
        <w:ind w:firstLine="0"/>
        <w:rPr>
          <w:sz w:val="16"/>
          <w:szCs w:val="16"/>
        </w:rPr>
      </w:pPr>
      <w:r w:rsidRPr="005975BF">
        <w:rPr>
          <w:sz w:val="16"/>
          <w:szCs w:val="16"/>
        </w:rPr>
        <w:t>представителя организации, производящей земляные работы (подрядчика)</w:t>
      </w:r>
    </w:p>
    <w:p w:rsidR="005975BF" w:rsidRPr="005975BF" w:rsidRDefault="005975BF" w:rsidP="005975BF">
      <w:pPr>
        <w:pStyle w:val="1a"/>
        <w:ind w:left="1800" w:firstLine="0"/>
        <w:jc w:val="both"/>
        <w:rPr>
          <w:sz w:val="16"/>
          <w:szCs w:val="16"/>
        </w:rPr>
      </w:pPr>
      <w:r w:rsidRPr="005975BF">
        <w:rPr>
          <w:sz w:val="16"/>
          <w:szCs w:val="16"/>
        </w:rPr>
        <w:t>(Ф.И.О., должность)</w:t>
      </w:r>
    </w:p>
    <w:p w:rsidR="005975BF" w:rsidRPr="005975BF" w:rsidRDefault="005975BF" w:rsidP="005975BF">
      <w:pPr>
        <w:pStyle w:val="1a"/>
        <w:ind w:firstLine="0"/>
        <w:rPr>
          <w:sz w:val="16"/>
          <w:szCs w:val="16"/>
        </w:rPr>
      </w:pPr>
      <w:r w:rsidRPr="005975BF">
        <w:rPr>
          <w:sz w:val="16"/>
          <w:szCs w:val="16"/>
        </w:rPr>
        <w:t>представителя организации, выполнившей благоустройство</w:t>
      </w:r>
    </w:p>
    <w:p w:rsidR="005975BF" w:rsidRPr="005975BF" w:rsidRDefault="005975BF" w:rsidP="005975BF">
      <w:pPr>
        <w:pStyle w:val="1a"/>
        <w:pBdr>
          <w:bottom w:val="single" w:sz="4" w:space="0" w:color="auto"/>
        </w:pBdr>
        <w:ind w:left="3420" w:firstLine="0"/>
        <w:rPr>
          <w:sz w:val="16"/>
          <w:szCs w:val="16"/>
        </w:rPr>
      </w:pPr>
      <w:r w:rsidRPr="005975BF">
        <w:rPr>
          <w:sz w:val="16"/>
          <w:szCs w:val="16"/>
        </w:rPr>
        <w:t>(Ф.И.О., должность)</w:t>
      </w:r>
    </w:p>
    <w:p w:rsidR="005975BF" w:rsidRPr="005975BF" w:rsidRDefault="005975BF" w:rsidP="005975BF">
      <w:pPr>
        <w:pStyle w:val="1a"/>
        <w:tabs>
          <w:tab w:val="left" w:leader="underscore" w:pos="8981"/>
        </w:tabs>
        <w:ind w:firstLine="0"/>
        <w:rPr>
          <w:sz w:val="16"/>
          <w:szCs w:val="16"/>
        </w:rPr>
      </w:pPr>
      <w:r w:rsidRPr="005975BF">
        <w:rPr>
          <w:sz w:val="16"/>
          <w:szCs w:val="16"/>
        </w:rPr>
        <w:t>представителя управляющей организации или жилищно-эксплуатационной организации</w:t>
      </w:r>
      <w:r w:rsidRPr="005975BF">
        <w:rPr>
          <w:sz w:val="16"/>
          <w:szCs w:val="16"/>
        </w:rPr>
        <w:tab/>
      </w:r>
    </w:p>
    <w:p w:rsidR="005975BF" w:rsidRPr="005975BF" w:rsidRDefault="005975BF" w:rsidP="005975BF">
      <w:pPr>
        <w:pStyle w:val="1a"/>
        <w:ind w:left="1800" w:firstLine="0"/>
        <w:rPr>
          <w:sz w:val="16"/>
          <w:szCs w:val="16"/>
        </w:rPr>
      </w:pPr>
      <w:r w:rsidRPr="005975BF">
        <w:rPr>
          <w:sz w:val="16"/>
          <w:szCs w:val="16"/>
        </w:rPr>
        <w:t>(Ф.И.О., должность)</w:t>
      </w:r>
    </w:p>
    <w:p w:rsidR="005975BF" w:rsidRPr="005975BF" w:rsidRDefault="005975BF" w:rsidP="005975BF">
      <w:pPr>
        <w:pStyle w:val="1a"/>
        <w:tabs>
          <w:tab w:val="left" w:leader="underscore" w:pos="3950"/>
          <w:tab w:val="left" w:leader="underscore" w:pos="5544"/>
        </w:tabs>
        <w:ind w:firstLine="0"/>
        <w:rPr>
          <w:sz w:val="16"/>
          <w:szCs w:val="16"/>
        </w:rPr>
      </w:pPr>
      <w:r w:rsidRPr="005975BF">
        <w:rPr>
          <w:sz w:val="16"/>
          <w:szCs w:val="16"/>
        </w:rPr>
        <w:t>произвела освидетельствование территории, на которой производились земляные и благоустроительные работы, на "</w:t>
      </w:r>
      <w:r w:rsidRPr="005975BF">
        <w:rPr>
          <w:sz w:val="16"/>
          <w:szCs w:val="16"/>
        </w:rPr>
        <w:tab/>
        <w:t>"20</w:t>
      </w:r>
      <w:r w:rsidRPr="005975BF">
        <w:rPr>
          <w:sz w:val="16"/>
          <w:szCs w:val="16"/>
        </w:rPr>
        <w:tab/>
        <w:t>г. и составила настоящий</w:t>
      </w:r>
    </w:p>
    <w:p w:rsidR="005975BF" w:rsidRPr="005975BF" w:rsidRDefault="005975BF" w:rsidP="005975BF">
      <w:pPr>
        <w:pStyle w:val="1a"/>
        <w:pBdr>
          <w:bottom w:val="single" w:sz="4" w:space="0" w:color="auto"/>
        </w:pBdr>
        <w:ind w:firstLine="0"/>
        <w:rPr>
          <w:sz w:val="16"/>
          <w:szCs w:val="16"/>
        </w:rPr>
      </w:pPr>
      <w:r w:rsidRPr="005975BF">
        <w:rPr>
          <w:sz w:val="16"/>
          <w:szCs w:val="16"/>
        </w:rPr>
        <w:t>акт на предмет выполнения благоустроительных работ в полном объеме</w:t>
      </w:r>
    </w:p>
    <w:p w:rsidR="005975BF" w:rsidRPr="005975BF" w:rsidRDefault="005975BF" w:rsidP="005975BF">
      <w:pPr>
        <w:pStyle w:val="1a"/>
        <w:ind w:firstLine="0"/>
        <w:rPr>
          <w:sz w:val="16"/>
          <w:szCs w:val="16"/>
        </w:rPr>
      </w:pPr>
      <w:r w:rsidRPr="005975BF">
        <w:rPr>
          <w:sz w:val="16"/>
          <w:szCs w:val="16"/>
        </w:rPr>
        <w:t>Представитель организации, производившей земляные работы (подрядчик),</w:t>
      </w:r>
    </w:p>
    <w:p w:rsidR="005975BF" w:rsidRPr="005975BF" w:rsidRDefault="005975BF" w:rsidP="005975BF">
      <w:pPr>
        <w:pStyle w:val="1a"/>
        <w:pBdr>
          <w:top w:val="single" w:sz="4" w:space="0" w:color="auto"/>
          <w:bottom w:val="single" w:sz="4" w:space="0" w:color="auto"/>
        </w:pBdr>
        <w:ind w:left="6900" w:firstLine="0"/>
        <w:rPr>
          <w:sz w:val="16"/>
          <w:szCs w:val="16"/>
        </w:rPr>
      </w:pPr>
      <w:r w:rsidRPr="005975BF">
        <w:rPr>
          <w:sz w:val="16"/>
          <w:szCs w:val="16"/>
        </w:rPr>
        <w:t>(подпись)</w:t>
      </w:r>
    </w:p>
    <w:p w:rsidR="005975BF" w:rsidRPr="005975BF" w:rsidRDefault="005975BF" w:rsidP="005975BF">
      <w:pPr>
        <w:pStyle w:val="1a"/>
        <w:ind w:firstLine="0"/>
        <w:rPr>
          <w:sz w:val="16"/>
          <w:szCs w:val="16"/>
        </w:rPr>
      </w:pPr>
      <w:r w:rsidRPr="005975BF">
        <w:rPr>
          <w:sz w:val="16"/>
          <w:szCs w:val="16"/>
        </w:rPr>
        <w:t>Представитель организации, выполнившей благоустройство,</w:t>
      </w:r>
    </w:p>
    <w:p w:rsidR="005975BF" w:rsidRPr="005975BF" w:rsidRDefault="005975BF" w:rsidP="005975BF">
      <w:pPr>
        <w:pStyle w:val="1a"/>
        <w:ind w:right="2080" w:firstLine="0"/>
        <w:jc w:val="right"/>
        <w:rPr>
          <w:sz w:val="16"/>
          <w:szCs w:val="16"/>
        </w:rPr>
      </w:pPr>
      <w:r w:rsidRPr="005975BF">
        <w:rPr>
          <w:sz w:val="16"/>
          <w:szCs w:val="16"/>
        </w:rPr>
        <w:t>(подпись)</w:t>
      </w:r>
    </w:p>
    <w:p w:rsidR="005975BF" w:rsidRPr="005975BF" w:rsidRDefault="005975BF" w:rsidP="005975BF">
      <w:pPr>
        <w:pStyle w:val="1a"/>
        <w:ind w:firstLine="0"/>
        <w:rPr>
          <w:sz w:val="16"/>
          <w:szCs w:val="16"/>
        </w:rPr>
      </w:pPr>
      <w:r w:rsidRPr="005975BF">
        <w:rPr>
          <w:sz w:val="16"/>
          <w:szCs w:val="16"/>
        </w:rPr>
        <w:t xml:space="preserve">Представитель владельца объекта благоустройства, управляющей организации или жилищно-эксплуатационной организации </w:t>
      </w:r>
    </w:p>
    <w:p w:rsidR="005975BF" w:rsidRPr="005975BF" w:rsidRDefault="005975BF" w:rsidP="005975BF">
      <w:pPr>
        <w:pStyle w:val="1a"/>
        <w:ind w:right="2020" w:firstLine="0"/>
        <w:jc w:val="right"/>
        <w:rPr>
          <w:sz w:val="16"/>
          <w:szCs w:val="16"/>
        </w:rPr>
      </w:pPr>
      <w:r w:rsidRPr="005975BF">
        <w:rPr>
          <w:sz w:val="16"/>
          <w:szCs w:val="16"/>
        </w:rPr>
        <w:t>(подпись)</w:t>
      </w:r>
    </w:p>
    <w:p w:rsidR="005975BF" w:rsidRPr="005975BF" w:rsidRDefault="005975BF" w:rsidP="005975BF">
      <w:pPr>
        <w:pStyle w:val="1a"/>
        <w:ind w:firstLine="0"/>
        <w:rPr>
          <w:sz w:val="16"/>
          <w:szCs w:val="16"/>
        </w:rPr>
      </w:pPr>
      <w:r w:rsidRPr="005975BF">
        <w:rPr>
          <w:sz w:val="16"/>
          <w:szCs w:val="16"/>
        </w:rPr>
        <w:t>Приложение:</w:t>
      </w:r>
    </w:p>
    <w:p w:rsidR="005975BF" w:rsidRPr="005975BF" w:rsidRDefault="005975BF" w:rsidP="00E558D8">
      <w:pPr>
        <w:pStyle w:val="1a"/>
        <w:numPr>
          <w:ilvl w:val="0"/>
          <w:numId w:val="14"/>
        </w:numPr>
        <w:tabs>
          <w:tab w:val="left" w:pos="253"/>
        </w:tabs>
        <w:ind w:firstLine="0"/>
        <w:rPr>
          <w:sz w:val="16"/>
          <w:szCs w:val="16"/>
        </w:rPr>
      </w:pPr>
      <w:bookmarkStart w:id="242" w:name="bookmark573"/>
      <w:bookmarkEnd w:id="242"/>
      <w:r w:rsidRPr="005975BF">
        <w:rPr>
          <w:sz w:val="16"/>
          <w:szCs w:val="16"/>
        </w:rPr>
        <w:t>Материалы фотофиксации выполненных работ</w:t>
      </w:r>
    </w:p>
    <w:p w:rsidR="005975BF" w:rsidRPr="005975BF" w:rsidRDefault="005975BF" w:rsidP="00E558D8">
      <w:pPr>
        <w:pStyle w:val="1a"/>
        <w:numPr>
          <w:ilvl w:val="0"/>
          <w:numId w:val="14"/>
        </w:numPr>
        <w:tabs>
          <w:tab w:val="left" w:pos="262"/>
        </w:tabs>
        <w:ind w:firstLine="0"/>
        <w:rPr>
          <w:sz w:val="16"/>
          <w:szCs w:val="16"/>
        </w:rPr>
      </w:pPr>
      <w:bookmarkStart w:id="243" w:name="bookmark574"/>
      <w:bookmarkEnd w:id="243"/>
      <w:r w:rsidRPr="005975BF">
        <w:rPr>
          <w:sz w:val="16"/>
          <w:szCs w:val="16"/>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5975BF">
        <w:rPr>
          <w:rFonts w:cs="Microsoft Sans Serif"/>
          <w:sz w:val="16"/>
          <w:szCs w:val="16"/>
          <w:vertAlign w:val="superscript"/>
        </w:rPr>
        <w:footnoteReference w:id="8"/>
      </w:r>
      <w:r w:rsidRPr="005975BF">
        <w:rPr>
          <w:sz w:val="16"/>
          <w:szCs w:val="16"/>
        </w:rPr>
        <w:t>.</w:t>
      </w:r>
    </w:p>
    <w:p w:rsidR="005975BF" w:rsidRPr="005975BF" w:rsidRDefault="005975BF" w:rsidP="005975BF">
      <w:pPr>
        <w:pStyle w:val="1a"/>
        <w:ind w:left="5480" w:right="420" w:firstLine="0"/>
        <w:jc w:val="right"/>
        <w:rPr>
          <w:rFonts w:cs="Microsoft Sans Serif"/>
          <w:sz w:val="16"/>
          <w:szCs w:val="16"/>
        </w:rPr>
      </w:pPr>
    </w:p>
    <w:p w:rsidR="005975BF" w:rsidRPr="005975BF" w:rsidRDefault="005975BF" w:rsidP="005975BF">
      <w:pPr>
        <w:pStyle w:val="1a"/>
        <w:ind w:left="5318" w:firstLine="0"/>
        <w:jc w:val="right"/>
        <w:rPr>
          <w:rFonts w:cs="Microsoft Sans Serif"/>
          <w:b/>
          <w:bCs/>
          <w:sz w:val="16"/>
          <w:szCs w:val="16"/>
        </w:rPr>
      </w:pPr>
    </w:p>
    <w:p w:rsidR="005975BF" w:rsidRPr="005975BF" w:rsidRDefault="005975BF" w:rsidP="005975BF">
      <w:pPr>
        <w:pStyle w:val="1a"/>
        <w:ind w:left="5318" w:firstLine="0"/>
        <w:jc w:val="right"/>
        <w:rPr>
          <w:sz w:val="16"/>
          <w:szCs w:val="16"/>
        </w:rPr>
      </w:pPr>
      <w:r w:rsidRPr="005975BF">
        <w:rPr>
          <w:b/>
          <w:bCs/>
          <w:sz w:val="16"/>
          <w:szCs w:val="16"/>
        </w:rPr>
        <w:t>Приложение № 7</w:t>
      </w:r>
      <w:r w:rsidRPr="005975BF">
        <w:rPr>
          <w:sz w:val="16"/>
          <w:szCs w:val="16"/>
        </w:rPr>
        <w:br/>
        <w:t>к типовой форме Административного регламента предоставления Муниципальной услуги</w:t>
      </w:r>
    </w:p>
    <w:p w:rsidR="005975BF" w:rsidRPr="005975BF" w:rsidRDefault="005975BF" w:rsidP="005975BF">
      <w:pPr>
        <w:ind w:right="709"/>
        <w:jc w:val="center"/>
        <w:outlineLvl w:val="1"/>
        <w:rPr>
          <w:b/>
          <w:bCs/>
          <w:sz w:val="16"/>
          <w:szCs w:val="16"/>
        </w:rPr>
      </w:pPr>
      <w:bookmarkStart w:id="244" w:name="_Toc103877717"/>
      <w:r w:rsidRPr="005975BF">
        <w:rPr>
          <w:b/>
          <w:bCs/>
          <w:sz w:val="16"/>
          <w:szCs w:val="16"/>
        </w:rPr>
        <w:t>Форма</w:t>
      </w:r>
      <w:r w:rsidRPr="005975BF">
        <w:rPr>
          <w:b/>
          <w:bCs/>
          <w:sz w:val="16"/>
          <w:szCs w:val="16"/>
        </w:rPr>
        <w:br/>
        <w:t>решения о закрытии разрешения на осуществление земляных работ</w:t>
      </w:r>
      <w:bookmarkEnd w:id="244"/>
    </w:p>
    <w:p w:rsidR="005975BF" w:rsidRPr="005975BF" w:rsidRDefault="005975BF" w:rsidP="005975BF">
      <w:pPr>
        <w:pStyle w:val="affff4"/>
        <w:spacing w:line="240" w:lineRule="auto"/>
        <w:rPr>
          <w:rFonts w:cs="Microsoft Sans Serif"/>
          <w:sz w:val="16"/>
          <w:szCs w:val="16"/>
        </w:rPr>
      </w:pPr>
    </w:p>
    <w:p w:rsidR="005975BF" w:rsidRPr="005975BF" w:rsidRDefault="005975BF" w:rsidP="005975BF">
      <w:pPr>
        <w:jc w:val="center"/>
        <w:rPr>
          <w:sz w:val="16"/>
          <w:szCs w:val="16"/>
          <w:u w:val="single"/>
        </w:rPr>
      </w:pPr>
      <w:r w:rsidRPr="005975BF">
        <w:rPr>
          <w:sz w:val="16"/>
          <w:szCs w:val="16"/>
          <w:u w:val="single"/>
        </w:rPr>
        <w:t>__________________________________________________________________</w:t>
      </w:r>
    </w:p>
    <w:p w:rsidR="005975BF" w:rsidRPr="005975BF" w:rsidRDefault="005975BF" w:rsidP="005975BF">
      <w:pPr>
        <w:jc w:val="center"/>
        <w:rPr>
          <w:sz w:val="16"/>
          <w:szCs w:val="16"/>
        </w:rPr>
      </w:pPr>
      <w:r w:rsidRPr="005975BF">
        <w:rPr>
          <w:sz w:val="16"/>
          <w:szCs w:val="16"/>
        </w:rPr>
        <w:t>наименование уполномоченного на предоставление услуги</w:t>
      </w:r>
    </w:p>
    <w:p w:rsidR="005975BF" w:rsidRPr="005975BF" w:rsidRDefault="005975BF" w:rsidP="005975BF">
      <w:pPr>
        <w:jc w:val="right"/>
        <w:rPr>
          <w:sz w:val="16"/>
          <w:szCs w:val="16"/>
        </w:rPr>
      </w:pPr>
    </w:p>
    <w:p w:rsidR="005975BF" w:rsidRPr="005975BF" w:rsidRDefault="005975BF" w:rsidP="005975BF">
      <w:pPr>
        <w:ind w:left="5103"/>
        <w:rPr>
          <w:vanish/>
          <w:sz w:val="16"/>
          <w:szCs w:val="16"/>
          <w:u w:val="single"/>
        </w:rPr>
      </w:pPr>
      <w:r w:rsidRPr="005975BF">
        <w:rPr>
          <w:sz w:val="16"/>
          <w:szCs w:val="16"/>
        </w:rPr>
        <w:t xml:space="preserve">Кому: </w:t>
      </w:r>
      <w:r w:rsidRPr="005975BF">
        <w:rPr>
          <w:sz w:val="16"/>
          <w:szCs w:val="16"/>
          <w:u w:val="single"/>
        </w:rPr>
        <w:t xml:space="preserve">_______________________                             </w:t>
      </w:r>
      <w:r w:rsidRPr="005975BF">
        <w:rPr>
          <w:vanish/>
          <w:sz w:val="16"/>
          <w:szCs w:val="16"/>
          <w:u w:val="single"/>
        </w:rPr>
        <w:t>;</w:t>
      </w:r>
    </w:p>
    <w:p w:rsidR="005975BF" w:rsidRPr="005975BF" w:rsidRDefault="005975BF" w:rsidP="005975BF">
      <w:pPr>
        <w:ind w:left="5103"/>
        <w:rPr>
          <w:sz w:val="16"/>
          <w:szCs w:val="16"/>
        </w:rPr>
      </w:pPr>
    </w:p>
    <w:p w:rsidR="005975BF" w:rsidRPr="005975BF" w:rsidRDefault="005975BF" w:rsidP="005975BF">
      <w:pPr>
        <w:ind w:left="5103"/>
        <w:rPr>
          <w:i/>
          <w:iCs/>
          <w:sz w:val="16"/>
          <w:szCs w:val="16"/>
        </w:rPr>
      </w:pPr>
      <w:r w:rsidRPr="005975BF">
        <w:rPr>
          <w:i/>
          <w:iCs/>
          <w:sz w:val="16"/>
          <w:szCs w:val="16"/>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5975BF" w:rsidRPr="005975BF" w:rsidRDefault="005975BF" w:rsidP="005975BF">
      <w:pPr>
        <w:ind w:left="5103"/>
        <w:rPr>
          <w:sz w:val="16"/>
          <w:szCs w:val="16"/>
        </w:rPr>
      </w:pPr>
      <w:r w:rsidRPr="005975BF">
        <w:rPr>
          <w:vanish/>
          <w:sz w:val="16"/>
          <w:szCs w:val="16"/>
          <w:u w:val="single"/>
        </w:rPr>
        <w:t>;</w:t>
      </w:r>
    </w:p>
    <w:p w:rsidR="005975BF" w:rsidRPr="005975BF" w:rsidRDefault="005975BF" w:rsidP="005975BF">
      <w:pPr>
        <w:ind w:left="5103"/>
        <w:rPr>
          <w:sz w:val="16"/>
          <w:szCs w:val="16"/>
          <w:u w:val="single"/>
        </w:rPr>
      </w:pPr>
      <w:r w:rsidRPr="005975BF">
        <w:rPr>
          <w:sz w:val="16"/>
          <w:szCs w:val="16"/>
        </w:rPr>
        <w:t xml:space="preserve">Контактные данные: </w:t>
      </w:r>
      <w:r w:rsidRPr="005975BF">
        <w:rPr>
          <w:sz w:val="16"/>
          <w:szCs w:val="16"/>
          <w:u w:val="single"/>
        </w:rPr>
        <w:t>______________</w:t>
      </w:r>
    </w:p>
    <w:p w:rsidR="005975BF" w:rsidRPr="005975BF" w:rsidRDefault="005975BF" w:rsidP="005975BF">
      <w:pPr>
        <w:ind w:left="5103"/>
        <w:rPr>
          <w:i/>
          <w:iCs/>
          <w:sz w:val="16"/>
          <w:szCs w:val="16"/>
        </w:rPr>
      </w:pPr>
      <w:r w:rsidRPr="005975BF">
        <w:rPr>
          <w:i/>
          <w:iCs/>
          <w:sz w:val="16"/>
          <w:szCs w:val="16"/>
        </w:rPr>
        <w:lastRenderedPageBreak/>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975BF" w:rsidRPr="005975BF" w:rsidRDefault="005975BF" w:rsidP="005975BF">
      <w:pPr>
        <w:ind w:left="4678" w:hanging="142"/>
        <w:rPr>
          <w:sz w:val="16"/>
          <w:szCs w:val="16"/>
        </w:rPr>
      </w:pPr>
    </w:p>
    <w:p w:rsidR="005975BF" w:rsidRPr="005975BF" w:rsidRDefault="005975BF" w:rsidP="005975BF">
      <w:pPr>
        <w:jc w:val="center"/>
        <w:rPr>
          <w:sz w:val="16"/>
          <w:szCs w:val="16"/>
        </w:rPr>
      </w:pPr>
      <w:r w:rsidRPr="005975BF">
        <w:rPr>
          <w:sz w:val="16"/>
          <w:szCs w:val="16"/>
        </w:rPr>
        <w:t>РЕШЕНИЕ</w:t>
      </w:r>
    </w:p>
    <w:p w:rsidR="005975BF" w:rsidRPr="005975BF" w:rsidRDefault="005975BF" w:rsidP="005975BF">
      <w:pPr>
        <w:jc w:val="center"/>
        <w:rPr>
          <w:sz w:val="16"/>
          <w:szCs w:val="16"/>
        </w:rPr>
      </w:pPr>
      <w:r w:rsidRPr="005975BF">
        <w:rPr>
          <w:sz w:val="16"/>
          <w:szCs w:val="16"/>
        </w:rPr>
        <w:t>о закрытии разрешения на осуществление земляных работ</w:t>
      </w:r>
    </w:p>
    <w:p w:rsidR="005975BF" w:rsidRPr="005975BF" w:rsidRDefault="005975BF" w:rsidP="005975BF">
      <w:pPr>
        <w:jc w:val="center"/>
        <w:rPr>
          <w:sz w:val="16"/>
          <w:szCs w:val="16"/>
        </w:rPr>
      </w:pPr>
      <w:r w:rsidRPr="005975BF">
        <w:rPr>
          <w:sz w:val="16"/>
          <w:szCs w:val="16"/>
          <w:u w:val="single"/>
        </w:rPr>
        <w:t>_____________________________</w:t>
      </w:r>
    </w:p>
    <w:p w:rsidR="005975BF" w:rsidRPr="005975BF" w:rsidRDefault="005975BF" w:rsidP="005975BF">
      <w:pPr>
        <w:jc w:val="center"/>
        <w:rPr>
          <w:sz w:val="16"/>
          <w:szCs w:val="16"/>
        </w:rPr>
      </w:pPr>
    </w:p>
    <w:p w:rsidR="005975BF" w:rsidRPr="005975BF" w:rsidRDefault="005975BF" w:rsidP="005975BF">
      <w:pPr>
        <w:jc w:val="center"/>
        <w:rPr>
          <w:sz w:val="16"/>
          <w:szCs w:val="16"/>
          <w:u w:val="single"/>
        </w:rPr>
      </w:pPr>
      <w:r w:rsidRPr="005975BF">
        <w:rPr>
          <w:sz w:val="16"/>
          <w:szCs w:val="16"/>
        </w:rPr>
        <w:t>№</w:t>
      </w:r>
      <w:r w:rsidRPr="005975BF">
        <w:rPr>
          <w:sz w:val="16"/>
          <w:szCs w:val="16"/>
          <w:u w:val="single"/>
        </w:rPr>
        <w:t>______________</w:t>
      </w:r>
      <w:r w:rsidRPr="005975BF">
        <w:rPr>
          <w:sz w:val="16"/>
          <w:szCs w:val="16"/>
        </w:rPr>
        <w:tab/>
        <w:t xml:space="preserve">                                                Дата </w:t>
      </w:r>
      <w:r w:rsidRPr="005975BF">
        <w:rPr>
          <w:sz w:val="16"/>
          <w:szCs w:val="16"/>
          <w:u w:val="single"/>
        </w:rPr>
        <w:t>________________</w:t>
      </w:r>
    </w:p>
    <w:p w:rsidR="005975BF" w:rsidRPr="005975BF" w:rsidRDefault="005975BF" w:rsidP="005975BF">
      <w:pPr>
        <w:jc w:val="center"/>
        <w:rPr>
          <w:sz w:val="16"/>
          <w:szCs w:val="16"/>
          <w:u w:val="single"/>
        </w:rPr>
      </w:pPr>
    </w:p>
    <w:p w:rsidR="005975BF" w:rsidRPr="005975BF" w:rsidRDefault="005975BF" w:rsidP="005975BF">
      <w:pPr>
        <w:rPr>
          <w:sz w:val="16"/>
          <w:szCs w:val="16"/>
          <w:u w:val="single"/>
        </w:rPr>
      </w:pPr>
      <w:r w:rsidRPr="005975BF">
        <w:rPr>
          <w:i/>
          <w:iCs/>
          <w:sz w:val="16"/>
          <w:szCs w:val="16"/>
          <w:u w:val="single"/>
        </w:rPr>
        <w:t>______________________</w:t>
      </w:r>
      <w:r w:rsidRPr="005975BF">
        <w:rPr>
          <w:sz w:val="16"/>
          <w:szCs w:val="16"/>
        </w:rPr>
        <w:t xml:space="preserve"> уведомляет Вас о закрытии разрешения на производство земляных работ  № </w:t>
      </w:r>
      <w:r w:rsidRPr="005975BF">
        <w:rPr>
          <w:sz w:val="16"/>
          <w:szCs w:val="16"/>
          <w:u w:val="single"/>
        </w:rPr>
        <w:t>________________</w:t>
      </w:r>
      <w:r w:rsidRPr="005975BF">
        <w:rPr>
          <w:sz w:val="16"/>
          <w:szCs w:val="16"/>
        </w:rPr>
        <w:t xml:space="preserve">      на выполнение работ     </w:t>
      </w:r>
      <w:r w:rsidRPr="005975BF">
        <w:rPr>
          <w:sz w:val="16"/>
          <w:szCs w:val="16"/>
          <w:u w:val="single"/>
        </w:rPr>
        <w:t>______________</w:t>
      </w:r>
      <w:r w:rsidRPr="005975BF">
        <w:rPr>
          <w:sz w:val="16"/>
          <w:szCs w:val="16"/>
        </w:rPr>
        <w:t xml:space="preserve">  , проведенных по адресу </w:t>
      </w:r>
      <w:r w:rsidRPr="005975BF">
        <w:rPr>
          <w:sz w:val="16"/>
          <w:szCs w:val="16"/>
          <w:u w:val="single"/>
        </w:rPr>
        <w:t>_________________________________________________________________________.</w:t>
      </w:r>
    </w:p>
    <w:p w:rsidR="005975BF" w:rsidRPr="005975BF" w:rsidRDefault="005975BF" w:rsidP="005975BF">
      <w:pPr>
        <w:pStyle w:val="affff4"/>
        <w:spacing w:line="240" w:lineRule="auto"/>
        <w:rPr>
          <w:rFonts w:cs="Microsoft Sans Serif"/>
          <w:sz w:val="16"/>
          <w:szCs w:val="16"/>
        </w:rPr>
      </w:pPr>
    </w:p>
    <w:p w:rsidR="005975BF" w:rsidRPr="005975BF" w:rsidRDefault="005975BF" w:rsidP="005975BF">
      <w:pPr>
        <w:rPr>
          <w:sz w:val="16"/>
          <w:szCs w:val="16"/>
        </w:rPr>
      </w:pPr>
      <w:r w:rsidRPr="005975BF">
        <w:rPr>
          <w:sz w:val="16"/>
          <w:szCs w:val="16"/>
        </w:rPr>
        <w:t xml:space="preserve">      Особые отметки ________________________________________________________</w:t>
      </w:r>
    </w:p>
    <w:p w:rsidR="005975BF" w:rsidRPr="005975BF" w:rsidRDefault="005975BF" w:rsidP="005975BF">
      <w:pPr>
        <w:rPr>
          <w:sz w:val="16"/>
          <w:szCs w:val="16"/>
        </w:rPr>
      </w:pPr>
      <w:r w:rsidRPr="005975BF">
        <w:rPr>
          <w:sz w:val="16"/>
          <w:szCs w:val="16"/>
          <w:u w:val="single"/>
        </w:rPr>
        <w:t>____________________________________________________________________________</w:t>
      </w:r>
      <w:r w:rsidRPr="005975BF">
        <w:rPr>
          <w:sz w:val="16"/>
          <w:szCs w:val="16"/>
        </w:rPr>
        <w:t>.</w:t>
      </w:r>
    </w:p>
    <w:p w:rsidR="005975BF" w:rsidRPr="005975BF" w:rsidRDefault="005975BF" w:rsidP="005975BF">
      <w:pPr>
        <w:tabs>
          <w:tab w:val="left" w:pos="4820"/>
        </w:tabs>
        <w:ind w:left="4820" w:firstLine="2551"/>
        <w:rPr>
          <w:sz w:val="16"/>
          <w:szCs w:val="16"/>
        </w:rPr>
      </w:pPr>
    </w:p>
    <w:p w:rsidR="005975BF" w:rsidRPr="005975BF" w:rsidRDefault="005975BF" w:rsidP="005975BF">
      <w:pPr>
        <w:tabs>
          <w:tab w:val="left" w:pos="4820"/>
        </w:tabs>
        <w:ind w:left="4820" w:firstLine="2551"/>
        <w:rPr>
          <w:sz w:val="16"/>
          <w:szCs w:val="16"/>
        </w:rPr>
      </w:pPr>
    </w:p>
    <w:tbl>
      <w:tblPr>
        <w:tblW w:w="0" w:type="auto"/>
        <w:tblInd w:w="2" w:type="dxa"/>
        <w:tblLook w:val="00A0" w:firstRow="1" w:lastRow="0" w:firstColumn="1" w:lastColumn="0" w:noHBand="0" w:noVBand="0"/>
      </w:tblPr>
      <w:tblGrid>
        <w:gridCol w:w="5098"/>
        <w:gridCol w:w="4529"/>
      </w:tblGrid>
      <w:tr w:rsidR="005975BF" w:rsidRPr="005975BF" w:rsidTr="003116AF">
        <w:tc>
          <w:tcPr>
            <w:tcW w:w="5098" w:type="dxa"/>
            <w:tcBorders>
              <w:right w:val="single" w:sz="4" w:space="0" w:color="auto"/>
            </w:tcBorders>
          </w:tcPr>
          <w:p w:rsidR="005975BF" w:rsidRPr="005975BF" w:rsidRDefault="005975BF" w:rsidP="003116AF">
            <w:pPr>
              <w:jc w:val="center"/>
              <w:rPr>
                <w:sz w:val="16"/>
                <w:szCs w:val="16"/>
              </w:rPr>
            </w:pPr>
            <w:r w:rsidRPr="005975BF">
              <w:rPr>
                <w:sz w:val="16"/>
                <w:szCs w:val="16"/>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5975BF" w:rsidRPr="005975BF" w:rsidRDefault="005975BF" w:rsidP="003116AF">
            <w:pPr>
              <w:jc w:val="center"/>
              <w:rPr>
                <w:sz w:val="16"/>
                <w:szCs w:val="16"/>
              </w:rPr>
            </w:pPr>
            <w:r w:rsidRPr="005975BF">
              <w:rPr>
                <w:sz w:val="16"/>
                <w:szCs w:val="16"/>
              </w:rPr>
              <w:t>Сведения о сертификате</w:t>
            </w:r>
          </w:p>
          <w:p w:rsidR="005975BF" w:rsidRPr="005975BF" w:rsidRDefault="005975BF" w:rsidP="003116AF">
            <w:pPr>
              <w:jc w:val="center"/>
              <w:rPr>
                <w:sz w:val="16"/>
                <w:szCs w:val="16"/>
              </w:rPr>
            </w:pPr>
            <w:r w:rsidRPr="005975BF">
              <w:rPr>
                <w:sz w:val="16"/>
                <w:szCs w:val="16"/>
              </w:rPr>
              <w:t>электронной</w:t>
            </w:r>
          </w:p>
          <w:p w:rsidR="005975BF" w:rsidRPr="005975BF" w:rsidRDefault="005975BF" w:rsidP="003116AF">
            <w:pPr>
              <w:jc w:val="center"/>
              <w:rPr>
                <w:sz w:val="16"/>
                <w:szCs w:val="16"/>
              </w:rPr>
            </w:pPr>
            <w:r w:rsidRPr="005975BF">
              <w:rPr>
                <w:sz w:val="16"/>
                <w:szCs w:val="16"/>
              </w:rPr>
              <w:t>подписи</w:t>
            </w:r>
          </w:p>
        </w:tc>
      </w:tr>
    </w:tbl>
    <w:p w:rsidR="005975BF" w:rsidRPr="005975BF" w:rsidRDefault="005975BF" w:rsidP="005975BF">
      <w:pPr>
        <w:tabs>
          <w:tab w:val="left" w:pos="0"/>
        </w:tabs>
        <w:rPr>
          <w:sz w:val="16"/>
          <w:szCs w:val="16"/>
        </w:rPr>
        <w:sectPr w:rsidR="005975BF" w:rsidRPr="005975BF">
          <w:headerReference w:type="default" r:id="rId93"/>
          <w:footerReference w:type="default" r:id="rId94"/>
          <w:pgSz w:w="11900" w:h="16840"/>
          <w:pgMar w:top="550" w:right="1230" w:bottom="1128" w:left="1015" w:header="584" w:footer="6" w:gutter="0"/>
          <w:cols w:space="720"/>
          <w:docGrid w:linePitch="360"/>
        </w:sectPr>
      </w:pPr>
    </w:p>
    <w:p w:rsidR="005975BF" w:rsidRPr="005975BF" w:rsidRDefault="005975BF" w:rsidP="005975BF">
      <w:pPr>
        <w:pStyle w:val="1a"/>
        <w:ind w:left="5318" w:firstLine="0"/>
        <w:jc w:val="right"/>
        <w:rPr>
          <w:sz w:val="16"/>
          <w:szCs w:val="16"/>
        </w:rPr>
      </w:pPr>
      <w:r w:rsidRPr="005975BF">
        <w:rPr>
          <w:b/>
          <w:bCs/>
          <w:sz w:val="16"/>
          <w:szCs w:val="16"/>
        </w:rPr>
        <w:lastRenderedPageBreak/>
        <w:t>Приложение № 8</w:t>
      </w:r>
      <w:r w:rsidRPr="005975BF">
        <w:rPr>
          <w:sz w:val="16"/>
          <w:szCs w:val="16"/>
        </w:rPr>
        <w:br/>
        <w:t xml:space="preserve">к типовой форме </w:t>
      </w:r>
    </w:p>
    <w:p w:rsidR="005975BF" w:rsidRPr="005975BF" w:rsidRDefault="005975BF" w:rsidP="005975BF">
      <w:pPr>
        <w:pStyle w:val="1a"/>
        <w:ind w:left="5318" w:firstLine="0"/>
        <w:jc w:val="right"/>
        <w:rPr>
          <w:sz w:val="16"/>
          <w:szCs w:val="16"/>
        </w:rPr>
      </w:pPr>
      <w:r w:rsidRPr="005975BF">
        <w:rPr>
          <w:sz w:val="16"/>
          <w:szCs w:val="16"/>
        </w:rPr>
        <w:t xml:space="preserve">Административного регламента </w:t>
      </w:r>
    </w:p>
    <w:p w:rsidR="005975BF" w:rsidRPr="005975BF" w:rsidRDefault="005975BF" w:rsidP="005975BF">
      <w:pPr>
        <w:pStyle w:val="1a"/>
        <w:ind w:left="5318" w:firstLine="0"/>
        <w:jc w:val="right"/>
        <w:rPr>
          <w:sz w:val="16"/>
          <w:szCs w:val="16"/>
        </w:rPr>
      </w:pPr>
      <w:r w:rsidRPr="005975BF">
        <w:rPr>
          <w:sz w:val="16"/>
          <w:szCs w:val="16"/>
        </w:rPr>
        <w:t>предоставления Муниципальной услуги</w:t>
      </w:r>
    </w:p>
    <w:p w:rsidR="005975BF" w:rsidRPr="005975BF" w:rsidRDefault="005975BF" w:rsidP="005975BF">
      <w:pPr>
        <w:pStyle w:val="1a"/>
        <w:ind w:firstLine="0"/>
        <w:jc w:val="center"/>
        <w:rPr>
          <w:rFonts w:cs="Microsoft Sans Serif"/>
          <w:b/>
          <w:bCs/>
          <w:sz w:val="16"/>
          <w:szCs w:val="16"/>
        </w:rPr>
      </w:pPr>
    </w:p>
    <w:p w:rsidR="005975BF" w:rsidRPr="005975BF" w:rsidRDefault="005975BF" w:rsidP="005975BF">
      <w:pPr>
        <w:jc w:val="center"/>
        <w:rPr>
          <w:b/>
          <w:bCs/>
          <w:sz w:val="16"/>
          <w:szCs w:val="16"/>
        </w:rPr>
      </w:pPr>
      <w:r w:rsidRPr="005975BF">
        <w:rPr>
          <w:b/>
          <w:bCs/>
          <w:sz w:val="16"/>
          <w:szCs w:val="16"/>
        </w:rPr>
        <w:t>ОПИСАНИЕ</w:t>
      </w:r>
    </w:p>
    <w:p w:rsidR="005975BF" w:rsidRPr="005975BF" w:rsidRDefault="005975BF" w:rsidP="005975BF">
      <w:pPr>
        <w:jc w:val="center"/>
        <w:rPr>
          <w:b/>
          <w:bCs/>
          <w:sz w:val="16"/>
          <w:szCs w:val="16"/>
        </w:rPr>
      </w:pPr>
      <w:r w:rsidRPr="005975BF">
        <w:rPr>
          <w:b/>
          <w:bCs/>
          <w:sz w:val="16"/>
          <w:szCs w:val="16"/>
        </w:rPr>
        <w:t>административных действий (процедур)</w:t>
      </w:r>
      <w:r w:rsidRPr="005975BF">
        <w:rPr>
          <w:b/>
          <w:bCs/>
          <w:sz w:val="16"/>
          <w:szCs w:val="16"/>
        </w:rPr>
        <w:br/>
        <w:t>в зависимости от варианта предоставления муниципальной услуги</w:t>
      </w:r>
    </w:p>
    <w:p w:rsidR="005975BF" w:rsidRPr="005975BF" w:rsidRDefault="005975BF" w:rsidP="005975BF">
      <w:pPr>
        <w:jc w:val="center"/>
        <w:rPr>
          <w:sz w:val="16"/>
          <w:szCs w:val="16"/>
        </w:rPr>
      </w:pPr>
    </w:p>
    <w:p w:rsidR="005975BF" w:rsidRPr="005975BF" w:rsidRDefault="005975BF" w:rsidP="005975BF">
      <w:pPr>
        <w:jc w:val="center"/>
        <w:rPr>
          <w:sz w:val="16"/>
          <w:szCs w:val="16"/>
        </w:rPr>
      </w:pPr>
      <w:r w:rsidRPr="005975BF">
        <w:rPr>
          <w:sz w:val="16"/>
          <w:szCs w:val="16"/>
        </w:rPr>
        <w:t>Вариант предоставления муниципальной услуги в соответствии с пунктом 12.1. Административного регламента («Получение разрешения на производство земляных работ»)</w:t>
      </w:r>
    </w:p>
    <w:p w:rsidR="005975BF" w:rsidRPr="005975BF" w:rsidRDefault="005975BF" w:rsidP="005975BF">
      <w:pPr>
        <w:jc w:val="center"/>
        <w:rPr>
          <w:sz w:val="16"/>
          <w:szCs w:val="16"/>
        </w:rPr>
      </w:pPr>
    </w:p>
    <w:p w:rsidR="005975BF" w:rsidRPr="005975BF" w:rsidRDefault="005975BF" w:rsidP="005975BF">
      <w:pPr>
        <w:jc w:val="center"/>
        <w:rPr>
          <w:sz w:val="16"/>
          <w:szCs w:val="16"/>
        </w:rPr>
      </w:pPr>
    </w:p>
    <w:tbl>
      <w:tblPr>
        <w:tblW w:w="155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3297"/>
        <w:gridCol w:w="1664"/>
        <w:gridCol w:w="1701"/>
        <w:gridCol w:w="1872"/>
        <w:gridCol w:w="1984"/>
        <w:gridCol w:w="2948"/>
      </w:tblGrid>
      <w:tr w:rsidR="005975BF" w:rsidRPr="005975BF" w:rsidTr="003116AF">
        <w:tc>
          <w:tcPr>
            <w:tcW w:w="2093" w:type="dxa"/>
          </w:tcPr>
          <w:p w:rsidR="005975BF" w:rsidRPr="005975BF" w:rsidRDefault="005975BF" w:rsidP="003116AF">
            <w:pPr>
              <w:jc w:val="center"/>
              <w:rPr>
                <w:sz w:val="16"/>
                <w:szCs w:val="16"/>
              </w:rPr>
            </w:pPr>
            <w:r w:rsidRPr="005975BF">
              <w:rPr>
                <w:sz w:val="16"/>
                <w:szCs w:val="16"/>
              </w:rPr>
              <w:t>Основание для начала административной процедуры</w:t>
            </w:r>
          </w:p>
        </w:tc>
        <w:tc>
          <w:tcPr>
            <w:tcW w:w="3297" w:type="dxa"/>
          </w:tcPr>
          <w:p w:rsidR="005975BF" w:rsidRPr="005975BF" w:rsidRDefault="005975BF" w:rsidP="003116AF">
            <w:pPr>
              <w:jc w:val="center"/>
              <w:rPr>
                <w:sz w:val="16"/>
                <w:szCs w:val="16"/>
              </w:rPr>
            </w:pPr>
            <w:r w:rsidRPr="005975BF">
              <w:rPr>
                <w:sz w:val="16"/>
                <w:szCs w:val="16"/>
              </w:rPr>
              <w:t>Содержание административных действий</w:t>
            </w:r>
          </w:p>
        </w:tc>
        <w:tc>
          <w:tcPr>
            <w:tcW w:w="1664" w:type="dxa"/>
          </w:tcPr>
          <w:p w:rsidR="005975BF" w:rsidRPr="005975BF" w:rsidRDefault="005975BF" w:rsidP="003116AF">
            <w:pPr>
              <w:jc w:val="center"/>
              <w:rPr>
                <w:sz w:val="16"/>
                <w:szCs w:val="16"/>
              </w:rPr>
            </w:pPr>
            <w:r w:rsidRPr="005975BF">
              <w:rPr>
                <w:sz w:val="16"/>
                <w:szCs w:val="16"/>
              </w:rPr>
              <w:t>Срок выполнения административных действий</w:t>
            </w:r>
          </w:p>
        </w:tc>
        <w:tc>
          <w:tcPr>
            <w:tcW w:w="1701" w:type="dxa"/>
          </w:tcPr>
          <w:p w:rsidR="005975BF" w:rsidRPr="005975BF" w:rsidRDefault="005975BF" w:rsidP="003116AF">
            <w:pPr>
              <w:jc w:val="center"/>
              <w:rPr>
                <w:sz w:val="16"/>
                <w:szCs w:val="16"/>
              </w:rPr>
            </w:pPr>
            <w:r w:rsidRPr="005975BF">
              <w:rPr>
                <w:sz w:val="16"/>
                <w:szCs w:val="16"/>
              </w:rPr>
              <w:t>Должностное лицо, ответственное за выполнение административного действия</w:t>
            </w:r>
          </w:p>
        </w:tc>
        <w:tc>
          <w:tcPr>
            <w:tcW w:w="1872" w:type="dxa"/>
          </w:tcPr>
          <w:p w:rsidR="005975BF" w:rsidRPr="005975BF" w:rsidRDefault="005975BF" w:rsidP="003116AF">
            <w:pPr>
              <w:jc w:val="center"/>
              <w:rPr>
                <w:sz w:val="16"/>
                <w:szCs w:val="16"/>
              </w:rPr>
            </w:pPr>
            <w:r w:rsidRPr="005975BF">
              <w:rPr>
                <w:sz w:val="16"/>
                <w:szCs w:val="16"/>
              </w:rPr>
              <w:t>Место выполнения административного действия/ используемая информационная система</w:t>
            </w:r>
          </w:p>
        </w:tc>
        <w:tc>
          <w:tcPr>
            <w:tcW w:w="1984" w:type="dxa"/>
          </w:tcPr>
          <w:p w:rsidR="005975BF" w:rsidRPr="005975BF" w:rsidRDefault="005975BF" w:rsidP="003116AF">
            <w:pPr>
              <w:jc w:val="center"/>
              <w:rPr>
                <w:sz w:val="16"/>
                <w:szCs w:val="16"/>
              </w:rPr>
            </w:pPr>
            <w:r w:rsidRPr="005975BF">
              <w:rPr>
                <w:sz w:val="16"/>
                <w:szCs w:val="16"/>
              </w:rPr>
              <w:t>Критерии принятия решения</w:t>
            </w:r>
          </w:p>
        </w:tc>
        <w:tc>
          <w:tcPr>
            <w:tcW w:w="2948" w:type="dxa"/>
          </w:tcPr>
          <w:p w:rsidR="005975BF" w:rsidRPr="005975BF" w:rsidRDefault="005975BF" w:rsidP="003116AF">
            <w:pPr>
              <w:jc w:val="center"/>
              <w:rPr>
                <w:sz w:val="16"/>
                <w:szCs w:val="16"/>
              </w:rPr>
            </w:pPr>
            <w:r w:rsidRPr="005975BF">
              <w:rPr>
                <w:sz w:val="16"/>
                <w:szCs w:val="16"/>
              </w:rPr>
              <w:t>Результат административного действия, способ фиксации</w:t>
            </w:r>
          </w:p>
        </w:tc>
      </w:tr>
      <w:tr w:rsidR="005975BF" w:rsidRPr="005975BF" w:rsidTr="003116AF">
        <w:tc>
          <w:tcPr>
            <w:tcW w:w="2093" w:type="dxa"/>
          </w:tcPr>
          <w:p w:rsidR="005975BF" w:rsidRPr="005975BF" w:rsidRDefault="005975BF" w:rsidP="003116AF">
            <w:pPr>
              <w:jc w:val="center"/>
              <w:rPr>
                <w:sz w:val="16"/>
                <w:szCs w:val="16"/>
              </w:rPr>
            </w:pPr>
            <w:r w:rsidRPr="005975BF">
              <w:rPr>
                <w:sz w:val="16"/>
                <w:szCs w:val="16"/>
              </w:rPr>
              <w:t>1</w:t>
            </w:r>
          </w:p>
        </w:tc>
        <w:tc>
          <w:tcPr>
            <w:tcW w:w="3297" w:type="dxa"/>
          </w:tcPr>
          <w:p w:rsidR="005975BF" w:rsidRPr="005975BF" w:rsidRDefault="005975BF" w:rsidP="003116AF">
            <w:pPr>
              <w:jc w:val="center"/>
              <w:rPr>
                <w:sz w:val="16"/>
                <w:szCs w:val="16"/>
              </w:rPr>
            </w:pPr>
            <w:r w:rsidRPr="005975BF">
              <w:rPr>
                <w:sz w:val="16"/>
                <w:szCs w:val="16"/>
              </w:rPr>
              <w:t>2</w:t>
            </w:r>
          </w:p>
        </w:tc>
        <w:tc>
          <w:tcPr>
            <w:tcW w:w="1664" w:type="dxa"/>
          </w:tcPr>
          <w:p w:rsidR="005975BF" w:rsidRPr="005975BF" w:rsidRDefault="005975BF" w:rsidP="003116AF">
            <w:pPr>
              <w:jc w:val="center"/>
              <w:rPr>
                <w:sz w:val="16"/>
                <w:szCs w:val="16"/>
              </w:rPr>
            </w:pPr>
            <w:r w:rsidRPr="005975BF">
              <w:rPr>
                <w:sz w:val="16"/>
                <w:szCs w:val="16"/>
              </w:rPr>
              <w:t>3</w:t>
            </w:r>
          </w:p>
        </w:tc>
        <w:tc>
          <w:tcPr>
            <w:tcW w:w="1701" w:type="dxa"/>
          </w:tcPr>
          <w:p w:rsidR="005975BF" w:rsidRPr="005975BF" w:rsidRDefault="005975BF" w:rsidP="003116AF">
            <w:pPr>
              <w:jc w:val="center"/>
              <w:rPr>
                <w:sz w:val="16"/>
                <w:szCs w:val="16"/>
              </w:rPr>
            </w:pPr>
            <w:r w:rsidRPr="005975BF">
              <w:rPr>
                <w:sz w:val="16"/>
                <w:szCs w:val="16"/>
              </w:rPr>
              <w:t>4</w:t>
            </w:r>
          </w:p>
        </w:tc>
        <w:tc>
          <w:tcPr>
            <w:tcW w:w="1872" w:type="dxa"/>
          </w:tcPr>
          <w:p w:rsidR="005975BF" w:rsidRPr="005975BF" w:rsidRDefault="005975BF" w:rsidP="003116AF">
            <w:pPr>
              <w:jc w:val="center"/>
              <w:rPr>
                <w:sz w:val="16"/>
                <w:szCs w:val="16"/>
              </w:rPr>
            </w:pPr>
            <w:r w:rsidRPr="005975BF">
              <w:rPr>
                <w:sz w:val="16"/>
                <w:szCs w:val="16"/>
              </w:rPr>
              <w:t>5</w:t>
            </w:r>
          </w:p>
        </w:tc>
        <w:tc>
          <w:tcPr>
            <w:tcW w:w="1984" w:type="dxa"/>
          </w:tcPr>
          <w:p w:rsidR="005975BF" w:rsidRPr="005975BF" w:rsidRDefault="005975BF" w:rsidP="003116AF">
            <w:pPr>
              <w:jc w:val="center"/>
              <w:rPr>
                <w:sz w:val="16"/>
                <w:szCs w:val="16"/>
              </w:rPr>
            </w:pPr>
            <w:r w:rsidRPr="005975BF">
              <w:rPr>
                <w:sz w:val="16"/>
                <w:szCs w:val="16"/>
              </w:rPr>
              <w:t>6</w:t>
            </w:r>
          </w:p>
        </w:tc>
        <w:tc>
          <w:tcPr>
            <w:tcW w:w="2948" w:type="dxa"/>
          </w:tcPr>
          <w:p w:rsidR="005975BF" w:rsidRPr="005975BF" w:rsidRDefault="005975BF" w:rsidP="003116AF">
            <w:pPr>
              <w:jc w:val="center"/>
              <w:rPr>
                <w:sz w:val="16"/>
                <w:szCs w:val="16"/>
              </w:rPr>
            </w:pPr>
            <w:r w:rsidRPr="005975BF">
              <w:rPr>
                <w:sz w:val="16"/>
                <w:szCs w:val="16"/>
              </w:rPr>
              <w:t>7</w:t>
            </w:r>
          </w:p>
        </w:tc>
      </w:tr>
      <w:tr w:rsidR="005975BF" w:rsidRPr="005975BF" w:rsidTr="003116AF">
        <w:tc>
          <w:tcPr>
            <w:tcW w:w="15559" w:type="dxa"/>
            <w:gridSpan w:val="7"/>
          </w:tcPr>
          <w:p w:rsidR="005975BF" w:rsidRPr="005975BF" w:rsidRDefault="005975BF" w:rsidP="00E558D8">
            <w:pPr>
              <w:pStyle w:val="af3"/>
              <w:widowControl w:val="0"/>
              <w:numPr>
                <w:ilvl w:val="0"/>
                <w:numId w:val="18"/>
              </w:numPr>
              <w:autoSpaceDE w:val="0"/>
              <w:autoSpaceDN w:val="0"/>
              <w:adjustRightInd w:val="0"/>
              <w:spacing w:after="0" w:line="240" w:lineRule="auto"/>
              <w:ind w:left="29" w:firstLine="0"/>
              <w:contextualSpacing w:val="0"/>
              <w:jc w:val="center"/>
              <w:rPr>
                <w:sz w:val="16"/>
                <w:szCs w:val="16"/>
              </w:rPr>
            </w:pPr>
            <w:r w:rsidRPr="005975BF">
              <w:rPr>
                <w:sz w:val="16"/>
                <w:szCs w:val="16"/>
              </w:rPr>
              <w:t>Прием запроса и документов и (или) информации,</w:t>
            </w:r>
          </w:p>
          <w:p w:rsidR="005975BF" w:rsidRPr="005975BF" w:rsidRDefault="005975BF" w:rsidP="003116AF">
            <w:pPr>
              <w:jc w:val="center"/>
              <w:rPr>
                <w:sz w:val="16"/>
                <w:szCs w:val="16"/>
              </w:rPr>
            </w:pPr>
            <w:r w:rsidRPr="005975BF">
              <w:rPr>
                <w:sz w:val="16"/>
                <w:szCs w:val="16"/>
              </w:rPr>
              <w:t>необходимых для предоставления муниципальной услуги</w:t>
            </w:r>
          </w:p>
        </w:tc>
      </w:tr>
      <w:tr w:rsidR="005975BF" w:rsidRPr="005975BF" w:rsidTr="003116AF">
        <w:tc>
          <w:tcPr>
            <w:tcW w:w="2093" w:type="dxa"/>
            <w:vMerge w:val="restart"/>
          </w:tcPr>
          <w:p w:rsidR="005975BF" w:rsidRPr="005975BF" w:rsidRDefault="005975BF" w:rsidP="003116AF">
            <w:pPr>
              <w:rPr>
                <w:sz w:val="16"/>
                <w:szCs w:val="16"/>
              </w:rPr>
            </w:pPr>
            <w:r w:rsidRPr="005975BF">
              <w:rPr>
                <w:sz w:val="16"/>
                <w:szCs w:val="16"/>
              </w:rPr>
              <w:t xml:space="preserve">Поступление заявления и документов для предоставления муниципальной услуги в орган местного самоуправления </w:t>
            </w:r>
          </w:p>
        </w:tc>
        <w:tc>
          <w:tcPr>
            <w:tcW w:w="3297" w:type="dxa"/>
          </w:tcPr>
          <w:p w:rsidR="005975BF" w:rsidRPr="005975BF" w:rsidRDefault="005975BF" w:rsidP="003116AF">
            <w:pPr>
              <w:rPr>
                <w:sz w:val="16"/>
                <w:szCs w:val="16"/>
              </w:rPr>
            </w:pPr>
            <w:r w:rsidRPr="005975BF">
              <w:rPr>
                <w:sz w:val="16"/>
                <w:szCs w:val="16"/>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4" w:type="dxa"/>
            <w:vMerge w:val="restart"/>
          </w:tcPr>
          <w:p w:rsidR="005975BF" w:rsidRPr="005975BF" w:rsidRDefault="005975BF" w:rsidP="003116AF">
            <w:pPr>
              <w:rPr>
                <w:sz w:val="16"/>
                <w:szCs w:val="16"/>
              </w:rPr>
            </w:pPr>
            <w:r w:rsidRPr="005975BF">
              <w:rPr>
                <w:sz w:val="16"/>
                <w:szCs w:val="16"/>
              </w:rPr>
              <w:t>До 1 рабочих дня (в общий срок предоставления муниципальной услуги не включается)</w:t>
            </w:r>
          </w:p>
          <w:p w:rsidR="005975BF" w:rsidRPr="005975BF" w:rsidRDefault="005975BF" w:rsidP="003116AF">
            <w:pPr>
              <w:rPr>
                <w:sz w:val="16"/>
                <w:szCs w:val="16"/>
              </w:rPr>
            </w:pPr>
          </w:p>
        </w:tc>
        <w:tc>
          <w:tcPr>
            <w:tcW w:w="1701" w:type="dxa"/>
            <w:vMerge w:val="restart"/>
          </w:tcPr>
          <w:p w:rsidR="005975BF" w:rsidRPr="005975BF" w:rsidRDefault="005975BF" w:rsidP="003116AF">
            <w:pPr>
              <w:rPr>
                <w:sz w:val="16"/>
                <w:szCs w:val="16"/>
              </w:rPr>
            </w:pPr>
            <w:r w:rsidRPr="005975BF">
              <w:rPr>
                <w:sz w:val="16"/>
                <w:szCs w:val="16"/>
              </w:rPr>
              <w:t>Уполномоченное должностное лицо органа, ответственное за предоставление муниципальной услуги/специалист МФЦ (при наличии соглашения о взаимодействии)</w:t>
            </w:r>
          </w:p>
          <w:p w:rsidR="005975BF" w:rsidRPr="005975BF" w:rsidRDefault="005975BF" w:rsidP="003116AF">
            <w:pPr>
              <w:rPr>
                <w:sz w:val="16"/>
                <w:szCs w:val="16"/>
              </w:rPr>
            </w:pPr>
          </w:p>
        </w:tc>
        <w:tc>
          <w:tcPr>
            <w:tcW w:w="1872" w:type="dxa"/>
            <w:vMerge w:val="restart"/>
          </w:tcPr>
          <w:p w:rsidR="005975BF" w:rsidRPr="005975BF" w:rsidRDefault="005975BF" w:rsidP="003116AF">
            <w:pPr>
              <w:jc w:val="center"/>
              <w:rPr>
                <w:sz w:val="16"/>
                <w:szCs w:val="16"/>
              </w:rPr>
            </w:pPr>
            <w:r w:rsidRPr="005975BF">
              <w:rPr>
                <w:sz w:val="16"/>
                <w:szCs w:val="16"/>
              </w:rPr>
              <w:lastRenderedPageBreak/>
              <w:t>Уполномоченный орган/</w:t>
            </w:r>
          </w:p>
          <w:p w:rsidR="005975BF" w:rsidRPr="005975BF" w:rsidRDefault="005975BF" w:rsidP="003116AF">
            <w:pPr>
              <w:jc w:val="center"/>
              <w:rPr>
                <w:sz w:val="16"/>
                <w:szCs w:val="16"/>
              </w:rPr>
            </w:pPr>
            <w:r w:rsidRPr="005975BF">
              <w:rPr>
                <w:sz w:val="16"/>
                <w:szCs w:val="16"/>
              </w:rPr>
              <w:t>МФЦ (при наличии соглашения о взаимодействии)/</w:t>
            </w:r>
          </w:p>
          <w:p w:rsidR="005975BF" w:rsidRPr="005975BF" w:rsidRDefault="005975BF" w:rsidP="003116AF">
            <w:pPr>
              <w:jc w:val="center"/>
              <w:rPr>
                <w:sz w:val="16"/>
                <w:szCs w:val="16"/>
              </w:rPr>
            </w:pPr>
            <w:r w:rsidRPr="005975BF">
              <w:rPr>
                <w:sz w:val="16"/>
                <w:szCs w:val="16"/>
              </w:rPr>
              <w:t>ЕПГУ</w:t>
            </w:r>
          </w:p>
          <w:p w:rsidR="005975BF" w:rsidRPr="005975BF" w:rsidRDefault="005975BF" w:rsidP="003116AF">
            <w:pPr>
              <w:rPr>
                <w:sz w:val="16"/>
                <w:szCs w:val="16"/>
              </w:rPr>
            </w:pPr>
          </w:p>
          <w:p w:rsidR="005975BF" w:rsidRPr="005975BF" w:rsidRDefault="005975BF" w:rsidP="003116AF">
            <w:pPr>
              <w:rPr>
                <w:sz w:val="16"/>
                <w:szCs w:val="16"/>
              </w:rPr>
            </w:pPr>
          </w:p>
        </w:tc>
        <w:tc>
          <w:tcPr>
            <w:tcW w:w="1984" w:type="dxa"/>
            <w:vMerge w:val="restart"/>
          </w:tcPr>
          <w:p w:rsidR="005975BF" w:rsidRPr="005975BF" w:rsidRDefault="005975BF" w:rsidP="003116AF">
            <w:pPr>
              <w:rPr>
                <w:sz w:val="16"/>
                <w:szCs w:val="16"/>
              </w:rPr>
            </w:pPr>
            <w:r w:rsidRPr="005975BF">
              <w:rPr>
                <w:sz w:val="16"/>
                <w:szCs w:val="16"/>
              </w:rPr>
              <w:lastRenderedPageBreak/>
              <w:t>Отсутствие оснований для отказа в приеме документов, предусмотренных пунктом 29 Административного регламента</w:t>
            </w:r>
          </w:p>
        </w:tc>
        <w:tc>
          <w:tcPr>
            <w:tcW w:w="2948" w:type="dxa"/>
            <w:vMerge w:val="restart"/>
          </w:tcPr>
          <w:p w:rsidR="005975BF" w:rsidRPr="005975BF" w:rsidRDefault="005975BF" w:rsidP="003116AF">
            <w:pPr>
              <w:rPr>
                <w:sz w:val="16"/>
                <w:szCs w:val="16"/>
              </w:rPr>
            </w:pPr>
            <w:r w:rsidRPr="005975BF">
              <w:rPr>
                <w:sz w:val="16"/>
                <w:szCs w:val="16"/>
              </w:rPr>
              <w:t>Регистрация заявления и документов; назначение должностного лица, ответственного за предоставление муниципальной услуги.</w:t>
            </w:r>
          </w:p>
          <w:p w:rsidR="005975BF" w:rsidRPr="005975BF" w:rsidRDefault="005975BF" w:rsidP="003116AF">
            <w:pPr>
              <w:rPr>
                <w:sz w:val="16"/>
                <w:szCs w:val="16"/>
              </w:rPr>
            </w:pPr>
          </w:p>
          <w:p w:rsidR="005975BF" w:rsidRPr="005975BF" w:rsidRDefault="005975BF" w:rsidP="003116AF">
            <w:pPr>
              <w:rPr>
                <w:sz w:val="16"/>
                <w:szCs w:val="16"/>
              </w:rPr>
            </w:pPr>
            <w:r w:rsidRPr="005975BF">
              <w:rPr>
                <w:sz w:val="16"/>
                <w:szCs w:val="16"/>
              </w:rPr>
              <w:t xml:space="preserve">Возможность приема органом местного самоуправления или многофункциональным центром запроса и документов и (или) информации, необходимых для </w:t>
            </w:r>
            <w:r w:rsidRPr="005975BF">
              <w:rPr>
                <w:sz w:val="16"/>
                <w:szCs w:val="16"/>
              </w:rPr>
              <w:lastRenderedPageBreak/>
              <w:t>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5975BF" w:rsidRPr="005975BF" w:rsidRDefault="005975BF" w:rsidP="003116AF">
            <w:pPr>
              <w:rPr>
                <w:sz w:val="16"/>
                <w:szCs w:val="16"/>
              </w:rPr>
            </w:pPr>
          </w:p>
        </w:tc>
      </w:tr>
      <w:tr w:rsidR="005975BF" w:rsidRPr="005975BF" w:rsidTr="003116AF">
        <w:tc>
          <w:tcPr>
            <w:tcW w:w="2093" w:type="dxa"/>
            <w:vMerge/>
          </w:tcPr>
          <w:p w:rsidR="005975BF" w:rsidRPr="005975BF" w:rsidRDefault="005975BF" w:rsidP="003116AF">
            <w:pPr>
              <w:jc w:val="center"/>
              <w:rPr>
                <w:sz w:val="16"/>
                <w:szCs w:val="16"/>
              </w:rPr>
            </w:pPr>
          </w:p>
        </w:tc>
        <w:tc>
          <w:tcPr>
            <w:tcW w:w="3297" w:type="dxa"/>
          </w:tcPr>
          <w:p w:rsidR="005975BF" w:rsidRPr="005975BF" w:rsidRDefault="005975BF" w:rsidP="003116AF">
            <w:pPr>
              <w:rPr>
                <w:sz w:val="16"/>
                <w:szCs w:val="16"/>
              </w:rPr>
            </w:pPr>
            <w:r w:rsidRPr="005975BF">
              <w:rPr>
                <w:sz w:val="16"/>
                <w:szCs w:val="16"/>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w:t>
            </w:r>
            <w:r w:rsidRPr="005975BF">
              <w:rPr>
                <w:sz w:val="16"/>
                <w:szCs w:val="16"/>
              </w:rPr>
              <w:lastRenderedPageBreak/>
              <w:t xml:space="preserve">предоставлении муниципальной услуги подлежит возврату </w:t>
            </w:r>
          </w:p>
        </w:tc>
        <w:tc>
          <w:tcPr>
            <w:tcW w:w="1664" w:type="dxa"/>
            <w:vMerge/>
          </w:tcPr>
          <w:p w:rsidR="005975BF" w:rsidRPr="005975BF" w:rsidRDefault="005975BF" w:rsidP="003116AF">
            <w:pPr>
              <w:rPr>
                <w:sz w:val="16"/>
                <w:szCs w:val="16"/>
              </w:rPr>
            </w:pPr>
          </w:p>
        </w:tc>
        <w:tc>
          <w:tcPr>
            <w:tcW w:w="1701" w:type="dxa"/>
            <w:vMerge/>
          </w:tcPr>
          <w:p w:rsidR="005975BF" w:rsidRPr="005975BF" w:rsidRDefault="005975BF" w:rsidP="003116AF">
            <w:pPr>
              <w:rPr>
                <w:sz w:val="16"/>
                <w:szCs w:val="16"/>
              </w:rPr>
            </w:pPr>
          </w:p>
        </w:tc>
        <w:tc>
          <w:tcPr>
            <w:tcW w:w="1872" w:type="dxa"/>
            <w:vMerge/>
          </w:tcPr>
          <w:p w:rsidR="005975BF" w:rsidRPr="005975BF" w:rsidRDefault="005975BF" w:rsidP="003116AF">
            <w:pPr>
              <w:rPr>
                <w:sz w:val="16"/>
                <w:szCs w:val="16"/>
              </w:rPr>
            </w:pPr>
          </w:p>
        </w:tc>
        <w:tc>
          <w:tcPr>
            <w:tcW w:w="1984" w:type="dxa"/>
            <w:vMerge/>
          </w:tcPr>
          <w:p w:rsidR="005975BF" w:rsidRPr="005975BF" w:rsidRDefault="005975BF" w:rsidP="003116AF">
            <w:pPr>
              <w:rPr>
                <w:sz w:val="16"/>
                <w:szCs w:val="16"/>
              </w:rPr>
            </w:pPr>
          </w:p>
        </w:tc>
        <w:tc>
          <w:tcPr>
            <w:tcW w:w="2948" w:type="dxa"/>
            <w:vMerge/>
          </w:tcPr>
          <w:p w:rsidR="005975BF" w:rsidRPr="005975BF" w:rsidRDefault="005975BF" w:rsidP="003116AF">
            <w:pPr>
              <w:jc w:val="center"/>
              <w:rPr>
                <w:sz w:val="16"/>
                <w:szCs w:val="16"/>
              </w:rPr>
            </w:pPr>
          </w:p>
        </w:tc>
      </w:tr>
      <w:tr w:rsidR="005975BF" w:rsidRPr="005975BF" w:rsidTr="003116AF">
        <w:tc>
          <w:tcPr>
            <w:tcW w:w="2093" w:type="dxa"/>
            <w:vMerge/>
          </w:tcPr>
          <w:p w:rsidR="005975BF" w:rsidRPr="005975BF" w:rsidRDefault="005975BF" w:rsidP="003116AF">
            <w:pPr>
              <w:jc w:val="center"/>
              <w:rPr>
                <w:sz w:val="16"/>
                <w:szCs w:val="16"/>
              </w:rPr>
            </w:pPr>
          </w:p>
        </w:tc>
        <w:tc>
          <w:tcPr>
            <w:tcW w:w="3297" w:type="dxa"/>
          </w:tcPr>
          <w:p w:rsidR="005975BF" w:rsidRPr="005975BF" w:rsidRDefault="005975BF" w:rsidP="003116AF">
            <w:pPr>
              <w:rPr>
                <w:sz w:val="16"/>
                <w:szCs w:val="16"/>
              </w:rPr>
            </w:pPr>
            <w:r w:rsidRPr="005975BF">
              <w:rPr>
                <w:sz w:val="16"/>
                <w:szCs w:val="16"/>
              </w:rPr>
              <w:t>Регистрация заявления и документов для предоставления муниципальной услуги</w:t>
            </w:r>
          </w:p>
        </w:tc>
        <w:tc>
          <w:tcPr>
            <w:tcW w:w="1664" w:type="dxa"/>
            <w:vMerge/>
          </w:tcPr>
          <w:p w:rsidR="005975BF" w:rsidRPr="005975BF" w:rsidRDefault="005975BF" w:rsidP="003116AF">
            <w:pPr>
              <w:rPr>
                <w:sz w:val="16"/>
                <w:szCs w:val="16"/>
              </w:rPr>
            </w:pPr>
          </w:p>
        </w:tc>
        <w:tc>
          <w:tcPr>
            <w:tcW w:w="1701" w:type="dxa"/>
            <w:vMerge/>
          </w:tcPr>
          <w:p w:rsidR="005975BF" w:rsidRPr="005975BF" w:rsidRDefault="005975BF" w:rsidP="003116AF">
            <w:pPr>
              <w:rPr>
                <w:sz w:val="16"/>
                <w:szCs w:val="16"/>
              </w:rPr>
            </w:pPr>
          </w:p>
        </w:tc>
        <w:tc>
          <w:tcPr>
            <w:tcW w:w="1872" w:type="dxa"/>
            <w:vMerge/>
          </w:tcPr>
          <w:p w:rsidR="005975BF" w:rsidRPr="005975BF" w:rsidRDefault="005975BF" w:rsidP="003116AF">
            <w:pPr>
              <w:rPr>
                <w:sz w:val="16"/>
                <w:szCs w:val="16"/>
              </w:rPr>
            </w:pPr>
          </w:p>
        </w:tc>
        <w:tc>
          <w:tcPr>
            <w:tcW w:w="1984" w:type="dxa"/>
            <w:vMerge/>
          </w:tcPr>
          <w:p w:rsidR="005975BF" w:rsidRPr="005975BF" w:rsidRDefault="005975BF" w:rsidP="003116AF">
            <w:pPr>
              <w:rPr>
                <w:sz w:val="16"/>
                <w:szCs w:val="16"/>
              </w:rPr>
            </w:pPr>
          </w:p>
        </w:tc>
        <w:tc>
          <w:tcPr>
            <w:tcW w:w="2948" w:type="dxa"/>
            <w:vMerge/>
          </w:tcPr>
          <w:p w:rsidR="005975BF" w:rsidRPr="005975BF" w:rsidRDefault="005975BF" w:rsidP="003116AF">
            <w:pPr>
              <w:rPr>
                <w:sz w:val="16"/>
                <w:szCs w:val="16"/>
              </w:rPr>
            </w:pPr>
          </w:p>
        </w:tc>
      </w:tr>
      <w:tr w:rsidR="005975BF" w:rsidRPr="005975BF" w:rsidTr="003116AF">
        <w:tc>
          <w:tcPr>
            <w:tcW w:w="2093" w:type="dxa"/>
            <w:vMerge/>
          </w:tcPr>
          <w:p w:rsidR="005975BF" w:rsidRPr="005975BF" w:rsidRDefault="005975BF" w:rsidP="003116AF">
            <w:pPr>
              <w:jc w:val="center"/>
              <w:rPr>
                <w:sz w:val="16"/>
                <w:szCs w:val="16"/>
              </w:rPr>
            </w:pPr>
          </w:p>
        </w:tc>
        <w:tc>
          <w:tcPr>
            <w:tcW w:w="3297" w:type="dxa"/>
          </w:tcPr>
          <w:p w:rsidR="005975BF" w:rsidRPr="005975BF" w:rsidRDefault="005975BF" w:rsidP="003116AF">
            <w:pPr>
              <w:rPr>
                <w:sz w:val="16"/>
                <w:szCs w:val="16"/>
              </w:rPr>
            </w:pPr>
            <w:r w:rsidRPr="005975BF">
              <w:rPr>
                <w:sz w:val="16"/>
                <w:szCs w:val="16"/>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Pr>
          <w:p w:rsidR="005975BF" w:rsidRPr="005975BF" w:rsidRDefault="005975BF" w:rsidP="003116AF">
            <w:pPr>
              <w:rPr>
                <w:sz w:val="16"/>
                <w:szCs w:val="16"/>
              </w:rPr>
            </w:pPr>
          </w:p>
        </w:tc>
        <w:tc>
          <w:tcPr>
            <w:tcW w:w="1701" w:type="dxa"/>
            <w:vMerge/>
          </w:tcPr>
          <w:p w:rsidR="005975BF" w:rsidRPr="005975BF" w:rsidRDefault="005975BF" w:rsidP="003116AF">
            <w:pPr>
              <w:rPr>
                <w:sz w:val="16"/>
                <w:szCs w:val="16"/>
              </w:rPr>
            </w:pPr>
          </w:p>
        </w:tc>
        <w:tc>
          <w:tcPr>
            <w:tcW w:w="1872" w:type="dxa"/>
            <w:vMerge/>
          </w:tcPr>
          <w:p w:rsidR="005975BF" w:rsidRPr="005975BF" w:rsidRDefault="005975BF" w:rsidP="003116AF">
            <w:pPr>
              <w:rPr>
                <w:sz w:val="16"/>
                <w:szCs w:val="16"/>
              </w:rPr>
            </w:pPr>
          </w:p>
        </w:tc>
        <w:tc>
          <w:tcPr>
            <w:tcW w:w="1984" w:type="dxa"/>
            <w:vMerge/>
          </w:tcPr>
          <w:p w:rsidR="005975BF" w:rsidRPr="005975BF" w:rsidRDefault="005975BF" w:rsidP="003116AF">
            <w:pPr>
              <w:rPr>
                <w:sz w:val="16"/>
                <w:szCs w:val="16"/>
              </w:rPr>
            </w:pPr>
          </w:p>
        </w:tc>
        <w:tc>
          <w:tcPr>
            <w:tcW w:w="2948" w:type="dxa"/>
            <w:vMerge/>
          </w:tcPr>
          <w:p w:rsidR="005975BF" w:rsidRPr="005975BF" w:rsidRDefault="005975BF" w:rsidP="003116AF">
            <w:pPr>
              <w:jc w:val="center"/>
              <w:rPr>
                <w:sz w:val="16"/>
                <w:szCs w:val="16"/>
              </w:rPr>
            </w:pPr>
          </w:p>
        </w:tc>
      </w:tr>
      <w:tr w:rsidR="005975BF" w:rsidRPr="005975BF" w:rsidTr="003116AF">
        <w:tc>
          <w:tcPr>
            <w:tcW w:w="15559" w:type="dxa"/>
            <w:gridSpan w:val="7"/>
          </w:tcPr>
          <w:p w:rsidR="005975BF" w:rsidRPr="005975BF" w:rsidRDefault="005975BF" w:rsidP="00E558D8">
            <w:pPr>
              <w:pStyle w:val="af3"/>
              <w:widowControl w:val="0"/>
              <w:numPr>
                <w:ilvl w:val="0"/>
                <w:numId w:val="18"/>
              </w:numPr>
              <w:autoSpaceDE w:val="0"/>
              <w:autoSpaceDN w:val="0"/>
              <w:adjustRightInd w:val="0"/>
              <w:spacing w:after="0" w:line="240" w:lineRule="auto"/>
              <w:contextualSpacing w:val="0"/>
              <w:jc w:val="center"/>
              <w:rPr>
                <w:sz w:val="16"/>
                <w:szCs w:val="16"/>
              </w:rPr>
            </w:pPr>
            <w:r w:rsidRPr="005975BF">
              <w:rPr>
                <w:sz w:val="16"/>
                <w:szCs w:val="16"/>
              </w:rPr>
              <w:t>Межведомственное информационное взаимодействие</w:t>
            </w:r>
          </w:p>
        </w:tc>
      </w:tr>
      <w:tr w:rsidR="005975BF" w:rsidRPr="005975BF" w:rsidTr="003116AF">
        <w:tc>
          <w:tcPr>
            <w:tcW w:w="2093" w:type="dxa"/>
          </w:tcPr>
          <w:p w:rsidR="005975BF" w:rsidRPr="005975BF" w:rsidRDefault="005975BF" w:rsidP="003116AF">
            <w:pPr>
              <w:pStyle w:val="af3"/>
              <w:spacing w:line="240" w:lineRule="auto"/>
              <w:ind w:left="0"/>
              <w:rPr>
                <w:sz w:val="16"/>
                <w:szCs w:val="16"/>
              </w:rPr>
            </w:pPr>
            <w:r w:rsidRPr="005975BF">
              <w:rPr>
                <w:sz w:val="16"/>
                <w:szCs w:val="16"/>
              </w:rPr>
              <w:t>Поступление уполномоченному должностному лицу, ответственному за предоставление муниципальной услуги, пакета зарегистрированных документов</w:t>
            </w:r>
          </w:p>
        </w:tc>
        <w:tc>
          <w:tcPr>
            <w:tcW w:w="3297" w:type="dxa"/>
          </w:tcPr>
          <w:p w:rsidR="005975BF" w:rsidRPr="005975BF" w:rsidRDefault="005975BF" w:rsidP="003116AF">
            <w:pPr>
              <w:pStyle w:val="af3"/>
              <w:spacing w:line="240" w:lineRule="auto"/>
              <w:ind w:left="34"/>
              <w:rPr>
                <w:sz w:val="16"/>
                <w:szCs w:val="16"/>
              </w:rPr>
            </w:pPr>
            <w:r w:rsidRPr="005975BF">
              <w:rPr>
                <w:sz w:val="16"/>
                <w:szCs w:val="16"/>
              </w:rPr>
              <w:t>Направление межведомственных запросов в органы (организации) в части документов, закрепленных в пункте 26 Административного регламента с использованием СМЭВ</w:t>
            </w:r>
          </w:p>
        </w:tc>
        <w:tc>
          <w:tcPr>
            <w:tcW w:w="1664" w:type="dxa"/>
          </w:tcPr>
          <w:p w:rsidR="005975BF" w:rsidRPr="005975BF" w:rsidRDefault="005975BF" w:rsidP="003116AF">
            <w:pPr>
              <w:pStyle w:val="af3"/>
              <w:spacing w:line="240" w:lineRule="auto"/>
              <w:ind w:left="34"/>
              <w:rPr>
                <w:sz w:val="16"/>
                <w:szCs w:val="16"/>
              </w:rPr>
            </w:pPr>
            <w:r w:rsidRPr="005975BF">
              <w:rPr>
                <w:sz w:val="16"/>
                <w:szCs w:val="16"/>
              </w:rPr>
              <w:t>До 5 рабочих дней</w:t>
            </w:r>
          </w:p>
        </w:tc>
        <w:tc>
          <w:tcPr>
            <w:tcW w:w="1701" w:type="dxa"/>
          </w:tcPr>
          <w:p w:rsidR="005975BF" w:rsidRPr="005975BF" w:rsidRDefault="005975BF" w:rsidP="003116AF">
            <w:pPr>
              <w:rPr>
                <w:sz w:val="16"/>
                <w:szCs w:val="16"/>
              </w:rPr>
            </w:pPr>
            <w:r w:rsidRPr="005975BF">
              <w:rPr>
                <w:sz w:val="16"/>
                <w:szCs w:val="16"/>
              </w:rPr>
              <w:t>Уполномоченное должностное лицо органа, ответственное за предоставление муниципальной услуги</w:t>
            </w:r>
          </w:p>
          <w:p w:rsidR="005975BF" w:rsidRPr="005975BF" w:rsidRDefault="005975BF" w:rsidP="003116AF">
            <w:pPr>
              <w:pStyle w:val="af3"/>
              <w:spacing w:line="240" w:lineRule="auto"/>
              <w:ind w:left="34"/>
              <w:rPr>
                <w:rFonts w:cs="Microsoft Sans Serif"/>
                <w:sz w:val="16"/>
                <w:szCs w:val="16"/>
              </w:rPr>
            </w:pPr>
          </w:p>
        </w:tc>
        <w:tc>
          <w:tcPr>
            <w:tcW w:w="1872" w:type="dxa"/>
          </w:tcPr>
          <w:p w:rsidR="005975BF" w:rsidRPr="005975BF" w:rsidRDefault="005975BF" w:rsidP="003116AF">
            <w:pPr>
              <w:pStyle w:val="af3"/>
              <w:spacing w:line="240" w:lineRule="auto"/>
              <w:ind w:left="34"/>
              <w:rPr>
                <w:sz w:val="16"/>
                <w:szCs w:val="16"/>
              </w:rPr>
            </w:pPr>
            <w:r w:rsidRPr="005975BF">
              <w:rPr>
                <w:sz w:val="16"/>
                <w:szCs w:val="16"/>
              </w:rPr>
              <w:t>Уполномоченный орган /ЕПГУ</w:t>
            </w:r>
          </w:p>
        </w:tc>
        <w:tc>
          <w:tcPr>
            <w:tcW w:w="1984" w:type="dxa"/>
          </w:tcPr>
          <w:p w:rsidR="005975BF" w:rsidRPr="005975BF" w:rsidRDefault="005975BF" w:rsidP="003116AF">
            <w:pPr>
              <w:pStyle w:val="af3"/>
              <w:spacing w:line="240" w:lineRule="auto"/>
              <w:ind w:left="34"/>
              <w:rPr>
                <w:sz w:val="16"/>
                <w:szCs w:val="16"/>
              </w:rPr>
            </w:pPr>
            <w:r w:rsidRPr="005975BF">
              <w:rPr>
                <w:sz w:val="16"/>
                <w:szCs w:val="16"/>
              </w:rPr>
              <w:t>Отсутствие документов, необходимых для предоставления муниципальной услуги, находящихся в распоряжении органа местного самоуправления</w:t>
            </w:r>
          </w:p>
        </w:tc>
        <w:tc>
          <w:tcPr>
            <w:tcW w:w="2948" w:type="dxa"/>
          </w:tcPr>
          <w:p w:rsidR="005975BF" w:rsidRPr="005975BF" w:rsidRDefault="005975BF" w:rsidP="003116AF">
            <w:pPr>
              <w:pStyle w:val="af3"/>
              <w:spacing w:line="240" w:lineRule="auto"/>
              <w:ind w:left="34"/>
              <w:rPr>
                <w:sz w:val="16"/>
                <w:szCs w:val="16"/>
              </w:rPr>
            </w:pPr>
            <w:r w:rsidRPr="005975BF">
              <w:rPr>
                <w:sz w:val="16"/>
                <w:szCs w:val="16"/>
              </w:rPr>
              <w:t>Получение документов (сведений), необходимых для предоставления муниципальной услуги с использованием СМЭВ</w:t>
            </w:r>
          </w:p>
        </w:tc>
      </w:tr>
      <w:tr w:rsidR="005975BF" w:rsidRPr="005975BF" w:rsidTr="003116AF">
        <w:tc>
          <w:tcPr>
            <w:tcW w:w="15559" w:type="dxa"/>
            <w:gridSpan w:val="7"/>
          </w:tcPr>
          <w:p w:rsidR="005975BF" w:rsidRPr="005975BF" w:rsidRDefault="005975BF" w:rsidP="003116AF">
            <w:pPr>
              <w:jc w:val="center"/>
              <w:rPr>
                <w:sz w:val="16"/>
                <w:szCs w:val="16"/>
              </w:rPr>
            </w:pPr>
            <w:r w:rsidRPr="005975BF">
              <w:rPr>
                <w:sz w:val="16"/>
                <w:szCs w:val="16"/>
              </w:rPr>
              <w:t>3. Принятие решения о предоставлении (об отказе в предоставлении) муниципальной услуги</w:t>
            </w:r>
          </w:p>
        </w:tc>
      </w:tr>
      <w:tr w:rsidR="005975BF" w:rsidRPr="005975BF" w:rsidTr="003116AF">
        <w:tc>
          <w:tcPr>
            <w:tcW w:w="2093" w:type="dxa"/>
            <w:vMerge w:val="restart"/>
          </w:tcPr>
          <w:p w:rsidR="005975BF" w:rsidRPr="005975BF" w:rsidRDefault="005975BF" w:rsidP="003116AF">
            <w:pPr>
              <w:rPr>
                <w:sz w:val="16"/>
                <w:szCs w:val="16"/>
              </w:rPr>
            </w:pPr>
            <w:r w:rsidRPr="005975BF">
              <w:rPr>
                <w:sz w:val="16"/>
                <w:szCs w:val="16"/>
              </w:rPr>
              <w:t>Получение документов (сведений), необходимых для предоставления муниципальной услуги</w:t>
            </w:r>
          </w:p>
        </w:tc>
        <w:tc>
          <w:tcPr>
            <w:tcW w:w="3297" w:type="dxa"/>
          </w:tcPr>
          <w:p w:rsidR="005975BF" w:rsidRPr="005975BF" w:rsidRDefault="005975BF" w:rsidP="003116AF">
            <w:pPr>
              <w:rPr>
                <w:sz w:val="16"/>
                <w:szCs w:val="16"/>
              </w:rPr>
            </w:pPr>
            <w:r w:rsidRPr="005975BF">
              <w:rPr>
                <w:sz w:val="16"/>
                <w:szCs w:val="16"/>
              </w:rPr>
              <w:t>Рассмотрение документов и сведений</w:t>
            </w:r>
          </w:p>
          <w:p w:rsidR="005975BF" w:rsidRPr="005975BF" w:rsidRDefault="005975BF" w:rsidP="003116AF">
            <w:pPr>
              <w:rPr>
                <w:sz w:val="16"/>
                <w:szCs w:val="16"/>
              </w:rPr>
            </w:pPr>
          </w:p>
        </w:tc>
        <w:tc>
          <w:tcPr>
            <w:tcW w:w="1664" w:type="dxa"/>
          </w:tcPr>
          <w:p w:rsidR="005975BF" w:rsidRPr="005975BF" w:rsidRDefault="005975BF" w:rsidP="003116AF">
            <w:pPr>
              <w:rPr>
                <w:sz w:val="16"/>
                <w:szCs w:val="16"/>
              </w:rPr>
            </w:pPr>
            <w:r w:rsidRPr="005975BF">
              <w:rPr>
                <w:sz w:val="16"/>
                <w:szCs w:val="16"/>
              </w:rPr>
              <w:t>До 5 рабочих дней</w:t>
            </w:r>
          </w:p>
          <w:p w:rsidR="005975BF" w:rsidRPr="005975BF" w:rsidRDefault="005975BF" w:rsidP="003116AF">
            <w:pPr>
              <w:rPr>
                <w:sz w:val="16"/>
                <w:szCs w:val="16"/>
              </w:rPr>
            </w:pPr>
          </w:p>
        </w:tc>
        <w:tc>
          <w:tcPr>
            <w:tcW w:w="1701" w:type="dxa"/>
            <w:vMerge w:val="restart"/>
          </w:tcPr>
          <w:p w:rsidR="005975BF" w:rsidRPr="005975BF" w:rsidRDefault="005975BF" w:rsidP="003116AF">
            <w:pPr>
              <w:rPr>
                <w:sz w:val="16"/>
                <w:szCs w:val="16"/>
              </w:rPr>
            </w:pPr>
            <w:r w:rsidRPr="005975BF">
              <w:rPr>
                <w:sz w:val="16"/>
                <w:szCs w:val="16"/>
              </w:rPr>
              <w:t>Уполномоченное должностное лицо органа, ответственное за предоставление муниципальной услуги</w:t>
            </w:r>
          </w:p>
          <w:p w:rsidR="005975BF" w:rsidRPr="005975BF" w:rsidRDefault="005975BF" w:rsidP="003116AF">
            <w:pPr>
              <w:rPr>
                <w:sz w:val="16"/>
                <w:szCs w:val="16"/>
              </w:rPr>
            </w:pPr>
          </w:p>
        </w:tc>
        <w:tc>
          <w:tcPr>
            <w:tcW w:w="1872" w:type="dxa"/>
            <w:vMerge w:val="restart"/>
          </w:tcPr>
          <w:p w:rsidR="005975BF" w:rsidRPr="005975BF" w:rsidRDefault="005975BF" w:rsidP="003116AF">
            <w:pPr>
              <w:rPr>
                <w:sz w:val="16"/>
                <w:szCs w:val="16"/>
              </w:rPr>
            </w:pPr>
            <w:r w:rsidRPr="005975BF">
              <w:rPr>
                <w:sz w:val="16"/>
                <w:szCs w:val="16"/>
              </w:rPr>
              <w:t>Уполномоченный орган /ЕПГУ</w:t>
            </w:r>
          </w:p>
        </w:tc>
        <w:tc>
          <w:tcPr>
            <w:tcW w:w="1984" w:type="dxa"/>
          </w:tcPr>
          <w:p w:rsidR="005975BF" w:rsidRPr="005975BF" w:rsidRDefault="005975BF" w:rsidP="003116AF">
            <w:pPr>
              <w:rPr>
                <w:sz w:val="16"/>
                <w:szCs w:val="16"/>
              </w:rPr>
            </w:pPr>
            <w:r w:rsidRPr="005975BF">
              <w:rPr>
                <w:sz w:val="16"/>
                <w:szCs w:val="16"/>
              </w:rPr>
              <w:t>-</w:t>
            </w:r>
          </w:p>
        </w:tc>
        <w:tc>
          <w:tcPr>
            <w:tcW w:w="2948" w:type="dxa"/>
            <w:vMerge w:val="restart"/>
          </w:tcPr>
          <w:p w:rsidR="005975BF" w:rsidRPr="005975BF" w:rsidRDefault="005975BF" w:rsidP="003116AF">
            <w:pPr>
              <w:rPr>
                <w:sz w:val="16"/>
                <w:szCs w:val="16"/>
              </w:rPr>
            </w:pPr>
            <w:r w:rsidRPr="005975BF">
              <w:rPr>
                <w:sz w:val="16"/>
                <w:szCs w:val="16"/>
              </w:rPr>
              <w:t>Принятие решения о предоставлении муниципальной услуги</w:t>
            </w:r>
          </w:p>
        </w:tc>
      </w:tr>
      <w:tr w:rsidR="005975BF" w:rsidRPr="005975BF" w:rsidTr="003116AF">
        <w:trPr>
          <w:trHeight w:val="2310"/>
        </w:trPr>
        <w:tc>
          <w:tcPr>
            <w:tcW w:w="2093" w:type="dxa"/>
            <w:vMerge/>
          </w:tcPr>
          <w:p w:rsidR="005975BF" w:rsidRPr="005975BF" w:rsidRDefault="005975BF" w:rsidP="003116AF">
            <w:pPr>
              <w:rPr>
                <w:sz w:val="16"/>
                <w:szCs w:val="16"/>
              </w:rPr>
            </w:pPr>
          </w:p>
        </w:tc>
        <w:tc>
          <w:tcPr>
            <w:tcW w:w="3297" w:type="dxa"/>
          </w:tcPr>
          <w:p w:rsidR="005975BF" w:rsidRPr="005975BF" w:rsidRDefault="005975BF" w:rsidP="003116AF">
            <w:pPr>
              <w:rPr>
                <w:sz w:val="16"/>
                <w:szCs w:val="16"/>
              </w:rPr>
            </w:pPr>
            <w:r w:rsidRPr="005975BF">
              <w:rPr>
                <w:sz w:val="16"/>
                <w:szCs w:val="16"/>
              </w:rPr>
              <w:t xml:space="preserve">Принятие решения о предоставлении (об отказе в предоставлении) муниципальной услуги </w:t>
            </w:r>
          </w:p>
        </w:tc>
        <w:tc>
          <w:tcPr>
            <w:tcW w:w="1664" w:type="dxa"/>
          </w:tcPr>
          <w:p w:rsidR="005975BF" w:rsidRPr="005975BF" w:rsidRDefault="005975BF" w:rsidP="003116AF">
            <w:pPr>
              <w:rPr>
                <w:sz w:val="16"/>
                <w:szCs w:val="16"/>
              </w:rPr>
            </w:pPr>
            <w:r w:rsidRPr="005975BF">
              <w:rPr>
                <w:sz w:val="16"/>
                <w:szCs w:val="16"/>
              </w:rPr>
              <w:t>До 1 часа</w:t>
            </w:r>
          </w:p>
        </w:tc>
        <w:tc>
          <w:tcPr>
            <w:tcW w:w="1701" w:type="dxa"/>
            <w:vMerge/>
          </w:tcPr>
          <w:p w:rsidR="005975BF" w:rsidRPr="005975BF" w:rsidRDefault="005975BF" w:rsidP="003116AF">
            <w:pPr>
              <w:rPr>
                <w:sz w:val="16"/>
                <w:szCs w:val="16"/>
              </w:rPr>
            </w:pPr>
          </w:p>
        </w:tc>
        <w:tc>
          <w:tcPr>
            <w:tcW w:w="1872" w:type="dxa"/>
            <w:vMerge/>
          </w:tcPr>
          <w:p w:rsidR="005975BF" w:rsidRPr="005975BF" w:rsidRDefault="005975BF" w:rsidP="003116AF">
            <w:pPr>
              <w:rPr>
                <w:sz w:val="16"/>
                <w:szCs w:val="16"/>
              </w:rPr>
            </w:pPr>
          </w:p>
        </w:tc>
        <w:tc>
          <w:tcPr>
            <w:tcW w:w="1984" w:type="dxa"/>
          </w:tcPr>
          <w:p w:rsidR="005975BF" w:rsidRPr="005975BF" w:rsidRDefault="005975BF" w:rsidP="003116AF">
            <w:pPr>
              <w:rPr>
                <w:sz w:val="16"/>
                <w:szCs w:val="16"/>
              </w:rPr>
            </w:pPr>
            <w:r w:rsidRPr="005975BF">
              <w:rPr>
                <w:sz w:val="16"/>
                <w:szCs w:val="16"/>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2948" w:type="dxa"/>
            <w:vMerge/>
          </w:tcPr>
          <w:p w:rsidR="005975BF" w:rsidRPr="005975BF" w:rsidRDefault="005975BF" w:rsidP="003116AF">
            <w:pPr>
              <w:rPr>
                <w:sz w:val="16"/>
                <w:szCs w:val="16"/>
              </w:rPr>
            </w:pPr>
          </w:p>
        </w:tc>
      </w:tr>
      <w:tr w:rsidR="005975BF" w:rsidRPr="005975BF" w:rsidTr="003116AF">
        <w:tc>
          <w:tcPr>
            <w:tcW w:w="15559" w:type="dxa"/>
            <w:gridSpan w:val="7"/>
          </w:tcPr>
          <w:p w:rsidR="005975BF" w:rsidRPr="005975BF" w:rsidRDefault="005975BF" w:rsidP="003116AF">
            <w:pPr>
              <w:jc w:val="center"/>
              <w:rPr>
                <w:sz w:val="16"/>
                <w:szCs w:val="16"/>
              </w:rPr>
            </w:pPr>
            <w:r w:rsidRPr="005975BF">
              <w:rPr>
                <w:sz w:val="16"/>
                <w:szCs w:val="16"/>
              </w:rPr>
              <w:t xml:space="preserve">4. Предоставление результата муниципальной услуги </w:t>
            </w:r>
          </w:p>
        </w:tc>
      </w:tr>
      <w:tr w:rsidR="005975BF" w:rsidRPr="005975BF" w:rsidTr="003116AF">
        <w:tc>
          <w:tcPr>
            <w:tcW w:w="2093" w:type="dxa"/>
          </w:tcPr>
          <w:p w:rsidR="005975BF" w:rsidRPr="005975BF" w:rsidRDefault="005975BF" w:rsidP="003116AF">
            <w:pPr>
              <w:rPr>
                <w:sz w:val="16"/>
                <w:szCs w:val="16"/>
              </w:rPr>
            </w:pPr>
            <w:r w:rsidRPr="005975BF">
              <w:rPr>
                <w:sz w:val="16"/>
                <w:szCs w:val="16"/>
              </w:rPr>
              <w:lastRenderedPageBreak/>
              <w:t>Принятие решения о предоставлении муниципальной услуги</w:t>
            </w:r>
          </w:p>
        </w:tc>
        <w:tc>
          <w:tcPr>
            <w:tcW w:w="3297" w:type="dxa"/>
          </w:tcPr>
          <w:p w:rsidR="005975BF" w:rsidRPr="005975BF" w:rsidRDefault="005975BF" w:rsidP="003116AF">
            <w:pPr>
              <w:rPr>
                <w:sz w:val="16"/>
                <w:szCs w:val="16"/>
              </w:rPr>
            </w:pPr>
            <w:r w:rsidRPr="005975BF">
              <w:rPr>
                <w:sz w:val="16"/>
                <w:szCs w:val="16"/>
              </w:rPr>
              <w:t>Направление заявителю результата предоставления муниципальной услуги в личный кабинет на ЕПГУ/на бумажном носителе</w:t>
            </w:r>
          </w:p>
        </w:tc>
        <w:tc>
          <w:tcPr>
            <w:tcW w:w="1664" w:type="dxa"/>
          </w:tcPr>
          <w:p w:rsidR="005975BF" w:rsidRPr="005975BF" w:rsidRDefault="005975BF" w:rsidP="003116AF">
            <w:pPr>
              <w:rPr>
                <w:sz w:val="16"/>
                <w:szCs w:val="16"/>
              </w:rPr>
            </w:pPr>
            <w:r w:rsidRPr="005975BF">
              <w:rPr>
                <w:sz w:val="16"/>
                <w:szCs w:val="16"/>
              </w:rPr>
              <w:t>После окончания процедуры принятия решения (в общий срок предоставления муниципальной услуги не включается)</w:t>
            </w:r>
          </w:p>
        </w:tc>
        <w:tc>
          <w:tcPr>
            <w:tcW w:w="1701" w:type="dxa"/>
          </w:tcPr>
          <w:p w:rsidR="005975BF" w:rsidRPr="005975BF" w:rsidRDefault="005975BF" w:rsidP="003116AF">
            <w:pPr>
              <w:rPr>
                <w:sz w:val="16"/>
                <w:szCs w:val="16"/>
              </w:rPr>
            </w:pPr>
            <w:r w:rsidRPr="005975BF">
              <w:rPr>
                <w:sz w:val="16"/>
                <w:szCs w:val="16"/>
              </w:rPr>
              <w:t>Уполномоченное должностное лицо органа, ответственное за предоставление муниципальной услуги</w:t>
            </w:r>
          </w:p>
          <w:p w:rsidR="005975BF" w:rsidRPr="005975BF" w:rsidRDefault="005975BF" w:rsidP="003116AF">
            <w:pPr>
              <w:rPr>
                <w:sz w:val="16"/>
                <w:szCs w:val="16"/>
              </w:rPr>
            </w:pPr>
          </w:p>
        </w:tc>
        <w:tc>
          <w:tcPr>
            <w:tcW w:w="1872" w:type="dxa"/>
          </w:tcPr>
          <w:p w:rsidR="005975BF" w:rsidRPr="005975BF" w:rsidRDefault="005975BF" w:rsidP="003116AF">
            <w:pPr>
              <w:rPr>
                <w:sz w:val="16"/>
                <w:szCs w:val="16"/>
              </w:rPr>
            </w:pPr>
            <w:r w:rsidRPr="005975BF">
              <w:rPr>
                <w:sz w:val="16"/>
                <w:szCs w:val="16"/>
              </w:rPr>
              <w:t>Уполномоченный орган /ЕПГУ</w:t>
            </w:r>
          </w:p>
        </w:tc>
        <w:tc>
          <w:tcPr>
            <w:tcW w:w="1984" w:type="dxa"/>
          </w:tcPr>
          <w:p w:rsidR="005975BF" w:rsidRPr="005975BF" w:rsidRDefault="005975BF" w:rsidP="003116AF">
            <w:pPr>
              <w:rPr>
                <w:sz w:val="16"/>
                <w:szCs w:val="16"/>
              </w:rPr>
            </w:pPr>
            <w:r w:rsidRPr="005975BF">
              <w:rPr>
                <w:sz w:val="16"/>
                <w:szCs w:val="16"/>
              </w:rPr>
              <w:t>-</w:t>
            </w:r>
          </w:p>
        </w:tc>
        <w:tc>
          <w:tcPr>
            <w:tcW w:w="2948" w:type="dxa"/>
          </w:tcPr>
          <w:p w:rsidR="005975BF" w:rsidRPr="005975BF" w:rsidRDefault="005975BF" w:rsidP="003116AF">
            <w:pPr>
              <w:rPr>
                <w:sz w:val="16"/>
                <w:szCs w:val="16"/>
              </w:rPr>
            </w:pPr>
            <w:r w:rsidRPr="005975BF">
              <w:rPr>
                <w:sz w:val="16"/>
                <w:szCs w:val="16"/>
              </w:rPr>
              <w:t>Предоставление сведений о результате муниципальной услуги в личный кабинет на ЕПГУ/в бумажном виде</w:t>
            </w:r>
          </w:p>
          <w:p w:rsidR="005975BF" w:rsidRPr="005975BF" w:rsidRDefault="005975BF" w:rsidP="003116AF">
            <w:pPr>
              <w:rPr>
                <w:sz w:val="16"/>
                <w:szCs w:val="16"/>
              </w:rPr>
            </w:pPr>
          </w:p>
          <w:p w:rsidR="005975BF" w:rsidRPr="005975BF" w:rsidRDefault="005975BF" w:rsidP="003116AF">
            <w:pPr>
              <w:rPr>
                <w:sz w:val="16"/>
                <w:szCs w:val="16"/>
              </w:rPr>
            </w:pPr>
            <w:r w:rsidRPr="005975BF">
              <w:rPr>
                <w:sz w:val="16"/>
                <w:szCs w:val="16"/>
              </w:rPr>
              <w:t>Предусмотрена возможность предоставления органом местного самоуправления или МФЦ  (при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5975BF" w:rsidRPr="005975BF" w:rsidRDefault="005975BF" w:rsidP="005975BF">
      <w:pPr>
        <w:jc w:val="center"/>
        <w:rPr>
          <w:sz w:val="16"/>
          <w:szCs w:val="16"/>
        </w:rPr>
      </w:pPr>
    </w:p>
    <w:p w:rsidR="005975BF" w:rsidRPr="005975BF" w:rsidRDefault="005975BF" w:rsidP="005975BF">
      <w:pPr>
        <w:jc w:val="center"/>
        <w:rPr>
          <w:sz w:val="16"/>
          <w:szCs w:val="16"/>
        </w:rPr>
      </w:pPr>
    </w:p>
    <w:p w:rsidR="005975BF" w:rsidRPr="005975BF" w:rsidRDefault="005975BF" w:rsidP="005975BF">
      <w:pPr>
        <w:jc w:val="center"/>
        <w:rPr>
          <w:sz w:val="16"/>
          <w:szCs w:val="16"/>
        </w:rPr>
      </w:pPr>
      <w:r w:rsidRPr="005975BF">
        <w:rPr>
          <w:sz w:val="16"/>
          <w:szCs w:val="16"/>
        </w:rPr>
        <w:t>Вариант предоставления муниципальной услуги в соответствии с пунктом 12.2. Административного регламента («Получение разрешения на производство земляных работ в связи с аварийно-восстановительными работами»)</w:t>
      </w:r>
    </w:p>
    <w:p w:rsidR="005975BF" w:rsidRPr="005975BF" w:rsidRDefault="005975BF" w:rsidP="005975BF">
      <w:pPr>
        <w:jc w:val="center"/>
        <w:rPr>
          <w:sz w:val="16"/>
          <w:szCs w:val="16"/>
        </w:rPr>
      </w:pPr>
    </w:p>
    <w:tbl>
      <w:tblPr>
        <w:tblW w:w="155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3297"/>
        <w:gridCol w:w="1664"/>
        <w:gridCol w:w="1701"/>
        <w:gridCol w:w="1872"/>
        <w:gridCol w:w="1919"/>
        <w:gridCol w:w="3013"/>
      </w:tblGrid>
      <w:tr w:rsidR="005975BF" w:rsidRPr="005975BF" w:rsidTr="003116AF">
        <w:tc>
          <w:tcPr>
            <w:tcW w:w="2093" w:type="dxa"/>
          </w:tcPr>
          <w:p w:rsidR="005975BF" w:rsidRPr="005975BF" w:rsidRDefault="005975BF" w:rsidP="003116AF">
            <w:pPr>
              <w:jc w:val="center"/>
              <w:rPr>
                <w:sz w:val="16"/>
                <w:szCs w:val="16"/>
              </w:rPr>
            </w:pPr>
            <w:r w:rsidRPr="005975BF">
              <w:rPr>
                <w:sz w:val="16"/>
                <w:szCs w:val="16"/>
              </w:rPr>
              <w:t>Основание для начала административной процедуры</w:t>
            </w:r>
          </w:p>
        </w:tc>
        <w:tc>
          <w:tcPr>
            <w:tcW w:w="3297" w:type="dxa"/>
          </w:tcPr>
          <w:p w:rsidR="005975BF" w:rsidRPr="005975BF" w:rsidRDefault="005975BF" w:rsidP="003116AF">
            <w:pPr>
              <w:jc w:val="center"/>
              <w:rPr>
                <w:sz w:val="16"/>
                <w:szCs w:val="16"/>
              </w:rPr>
            </w:pPr>
            <w:r w:rsidRPr="005975BF">
              <w:rPr>
                <w:sz w:val="16"/>
                <w:szCs w:val="16"/>
              </w:rPr>
              <w:t>Содержание административных действий</w:t>
            </w:r>
          </w:p>
        </w:tc>
        <w:tc>
          <w:tcPr>
            <w:tcW w:w="1664" w:type="dxa"/>
          </w:tcPr>
          <w:p w:rsidR="005975BF" w:rsidRPr="005975BF" w:rsidRDefault="005975BF" w:rsidP="003116AF">
            <w:pPr>
              <w:jc w:val="center"/>
              <w:rPr>
                <w:sz w:val="16"/>
                <w:szCs w:val="16"/>
              </w:rPr>
            </w:pPr>
            <w:r w:rsidRPr="005975BF">
              <w:rPr>
                <w:sz w:val="16"/>
                <w:szCs w:val="16"/>
              </w:rPr>
              <w:t>Срок выполнения административных действий</w:t>
            </w:r>
          </w:p>
        </w:tc>
        <w:tc>
          <w:tcPr>
            <w:tcW w:w="1701" w:type="dxa"/>
          </w:tcPr>
          <w:p w:rsidR="005975BF" w:rsidRPr="005975BF" w:rsidRDefault="005975BF" w:rsidP="003116AF">
            <w:pPr>
              <w:jc w:val="center"/>
              <w:rPr>
                <w:sz w:val="16"/>
                <w:szCs w:val="16"/>
              </w:rPr>
            </w:pPr>
            <w:r w:rsidRPr="005975BF">
              <w:rPr>
                <w:sz w:val="16"/>
                <w:szCs w:val="16"/>
              </w:rPr>
              <w:t>Должностное лицо, ответственное за выполнение административного действия</w:t>
            </w:r>
          </w:p>
        </w:tc>
        <w:tc>
          <w:tcPr>
            <w:tcW w:w="1872" w:type="dxa"/>
          </w:tcPr>
          <w:p w:rsidR="005975BF" w:rsidRPr="005975BF" w:rsidRDefault="005975BF" w:rsidP="003116AF">
            <w:pPr>
              <w:jc w:val="center"/>
              <w:rPr>
                <w:sz w:val="16"/>
                <w:szCs w:val="16"/>
              </w:rPr>
            </w:pPr>
            <w:r w:rsidRPr="005975BF">
              <w:rPr>
                <w:sz w:val="16"/>
                <w:szCs w:val="16"/>
              </w:rPr>
              <w:t>Место выполнения административного действия/ используемая информационная система</w:t>
            </w:r>
          </w:p>
        </w:tc>
        <w:tc>
          <w:tcPr>
            <w:tcW w:w="1919" w:type="dxa"/>
          </w:tcPr>
          <w:p w:rsidR="005975BF" w:rsidRPr="005975BF" w:rsidRDefault="005975BF" w:rsidP="003116AF">
            <w:pPr>
              <w:jc w:val="center"/>
              <w:rPr>
                <w:sz w:val="16"/>
                <w:szCs w:val="16"/>
              </w:rPr>
            </w:pPr>
            <w:r w:rsidRPr="005975BF">
              <w:rPr>
                <w:sz w:val="16"/>
                <w:szCs w:val="16"/>
              </w:rPr>
              <w:t>Критерии принятия решения</w:t>
            </w:r>
          </w:p>
        </w:tc>
        <w:tc>
          <w:tcPr>
            <w:tcW w:w="3013" w:type="dxa"/>
          </w:tcPr>
          <w:p w:rsidR="005975BF" w:rsidRPr="005975BF" w:rsidRDefault="005975BF" w:rsidP="003116AF">
            <w:pPr>
              <w:jc w:val="center"/>
              <w:rPr>
                <w:sz w:val="16"/>
                <w:szCs w:val="16"/>
              </w:rPr>
            </w:pPr>
            <w:r w:rsidRPr="005975BF">
              <w:rPr>
                <w:sz w:val="16"/>
                <w:szCs w:val="16"/>
              </w:rPr>
              <w:t>Результат административного действия, способ фиксации</w:t>
            </w:r>
          </w:p>
        </w:tc>
      </w:tr>
      <w:tr w:rsidR="005975BF" w:rsidRPr="005975BF" w:rsidTr="003116AF">
        <w:tc>
          <w:tcPr>
            <w:tcW w:w="2093" w:type="dxa"/>
          </w:tcPr>
          <w:p w:rsidR="005975BF" w:rsidRPr="005975BF" w:rsidRDefault="005975BF" w:rsidP="003116AF">
            <w:pPr>
              <w:jc w:val="center"/>
              <w:rPr>
                <w:sz w:val="16"/>
                <w:szCs w:val="16"/>
              </w:rPr>
            </w:pPr>
            <w:r w:rsidRPr="005975BF">
              <w:rPr>
                <w:sz w:val="16"/>
                <w:szCs w:val="16"/>
              </w:rPr>
              <w:t>1</w:t>
            </w:r>
          </w:p>
        </w:tc>
        <w:tc>
          <w:tcPr>
            <w:tcW w:w="3297" w:type="dxa"/>
          </w:tcPr>
          <w:p w:rsidR="005975BF" w:rsidRPr="005975BF" w:rsidRDefault="005975BF" w:rsidP="003116AF">
            <w:pPr>
              <w:jc w:val="center"/>
              <w:rPr>
                <w:sz w:val="16"/>
                <w:szCs w:val="16"/>
              </w:rPr>
            </w:pPr>
            <w:r w:rsidRPr="005975BF">
              <w:rPr>
                <w:sz w:val="16"/>
                <w:szCs w:val="16"/>
              </w:rPr>
              <w:t>2</w:t>
            </w:r>
          </w:p>
        </w:tc>
        <w:tc>
          <w:tcPr>
            <w:tcW w:w="1664" w:type="dxa"/>
          </w:tcPr>
          <w:p w:rsidR="005975BF" w:rsidRPr="005975BF" w:rsidRDefault="005975BF" w:rsidP="003116AF">
            <w:pPr>
              <w:jc w:val="center"/>
              <w:rPr>
                <w:sz w:val="16"/>
                <w:szCs w:val="16"/>
              </w:rPr>
            </w:pPr>
            <w:r w:rsidRPr="005975BF">
              <w:rPr>
                <w:sz w:val="16"/>
                <w:szCs w:val="16"/>
              </w:rPr>
              <w:t>3</w:t>
            </w:r>
          </w:p>
        </w:tc>
        <w:tc>
          <w:tcPr>
            <w:tcW w:w="1701" w:type="dxa"/>
          </w:tcPr>
          <w:p w:rsidR="005975BF" w:rsidRPr="005975BF" w:rsidRDefault="005975BF" w:rsidP="003116AF">
            <w:pPr>
              <w:jc w:val="center"/>
              <w:rPr>
                <w:sz w:val="16"/>
                <w:szCs w:val="16"/>
              </w:rPr>
            </w:pPr>
            <w:r w:rsidRPr="005975BF">
              <w:rPr>
                <w:sz w:val="16"/>
                <w:szCs w:val="16"/>
              </w:rPr>
              <w:t>4</w:t>
            </w:r>
          </w:p>
        </w:tc>
        <w:tc>
          <w:tcPr>
            <w:tcW w:w="1872" w:type="dxa"/>
          </w:tcPr>
          <w:p w:rsidR="005975BF" w:rsidRPr="005975BF" w:rsidRDefault="005975BF" w:rsidP="003116AF">
            <w:pPr>
              <w:jc w:val="center"/>
              <w:rPr>
                <w:sz w:val="16"/>
                <w:szCs w:val="16"/>
              </w:rPr>
            </w:pPr>
            <w:r w:rsidRPr="005975BF">
              <w:rPr>
                <w:sz w:val="16"/>
                <w:szCs w:val="16"/>
              </w:rPr>
              <w:t>5</w:t>
            </w:r>
          </w:p>
        </w:tc>
        <w:tc>
          <w:tcPr>
            <w:tcW w:w="1919" w:type="dxa"/>
          </w:tcPr>
          <w:p w:rsidR="005975BF" w:rsidRPr="005975BF" w:rsidRDefault="005975BF" w:rsidP="003116AF">
            <w:pPr>
              <w:jc w:val="center"/>
              <w:rPr>
                <w:sz w:val="16"/>
                <w:szCs w:val="16"/>
              </w:rPr>
            </w:pPr>
            <w:r w:rsidRPr="005975BF">
              <w:rPr>
                <w:sz w:val="16"/>
                <w:szCs w:val="16"/>
              </w:rPr>
              <w:t>6</w:t>
            </w:r>
          </w:p>
        </w:tc>
        <w:tc>
          <w:tcPr>
            <w:tcW w:w="3013" w:type="dxa"/>
          </w:tcPr>
          <w:p w:rsidR="005975BF" w:rsidRPr="005975BF" w:rsidRDefault="005975BF" w:rsidP="003116AF">
            <w:pPr>
              <w:jc w:val="center"/>
              <w:rPr>
                <w:sz w:val="16"/>
                <w:szCs w:val="16"/>
              </w:rPr>
            </w:pPr>
            <w:r w:rsidRPr="005975BF">
              <w:rPr>
                <w:sz w:val="16"/>
                <w:szCs w:val="16"/>
              </w:rPr>
              <w:t>7</w:t>
            </w:r>
          </w:p>
        </w:tc>
      </w:tr>
      <w:tr w:rsidR="005975BF" w:rsidRPr="005975BF" w:rsidTr="003116AF">
        <w:tc>
          <w:tcPr>
            <w:tcW w:w="15559" w:type="dxa"/>
            <w:gridSpan w:val="7"/>
          </w:tcPr>
          <w:p w:rsidR="005975BF" w:rsidRPr="005975BF" w:rsidRDefault="005975BF" w:rsidP="00E558D8">
            <w:pPr>
              <w:pStyle w:val="af3"/>
              <w:widowControl w:val="0"/>
              <w:numPr>
                <w:ilvl w:val="0"/>
                <w:numId w:val="19"/>
              </w:numPr>
              <w:autoSpaceDE w:val="0"/>
              <w:autoSpaceDN w:val="0"/>
              <w:adjustRightInd w:val="0"/>
              <w:spacing w:after="0" w:line="240" w:lineRule="auto"/>
              <w:contextualSpacing w:val="0"/>
              <w:jc w:val="center"/>
              <w:rPr>
                <w:sz w:val="16"/>
                <w:szCs w:val="16"/>
              </w:rPr>
            </w:pPr>
            <w:r w:rsidRPr="005975BF">
              <w:rPr>
                <w:sz w:val="16"/>
                <w:szCs w:val="16"/>
              </w:rPr>
              <w:t>Прием запроса и документов и (или) информации,</w:t>
            </w:r>
          </w:p>
          <w:p w:rsidR="005975BF" w:rsidRPr="005975BF" w:rsidRDefault="005975BF" w:rsidP="003116AF">
            <w:pPr>
              <w:jc w:val="center"/>
              <w:rPr>
                <w:sz w:val="16"/>
                <w:szCs w:val="16"/>
              </w:rPr>
            </w:pPr>
            <w:r w:rsidRPr="005975BF">
              <w:rPr>
                <w:sz w:val="16"/>
                <w:szCs w:val="16"/>
              </w:rPr>
              <w:t>необходимых для предоставления муниципальной услуги</w:t>
            </w:r>
          </w:p>
        </w:tc>
      </w:tr>
      <w:tr w:rsidR="005975BF" w:rsidRPr="005975BF" w:rsidTr="003116AF">
        <w:tc>
          <w:tcPr>
            <w:tcW w:w="2093" w:type="dxa"/>
            <w:vMerge w:val="restart"/>
          </w:tcPr>
          <w:p w:rsidR="005975BF" w:rsidRPr="005975BF" w:rsidRDefault="005975BF" w:rsidP="003116AF">
            <w:pPr>
              <w:rPr>
                <w:sz w:val="16"/>
                <w:szCs w:val="16"/>
              </w:rPr>
            </w:pPr>
            <w:r w:rsidRPr="005975BF">
              <w:rPr>
                <w:sz w:val="16"/>
                <w:szCs w:val="16"/>
              </w:rPr>
              <w:t xml:space="preserve">Поступление заявления и документов для предоставления </w:t>
            </w:r>
            <w:r w:rsidRPr="005975BF">
              <w:rPr>
                <w:sz w:val="16"/>
                <w:szCs w:val="16"/>
              </w:rPr>
              <w:lastRenderedPageBreak/>
              <w:t xml:space="preserve">муниципальной услуги в орган местного самоуправления </w:t>
            </w:r>
          </w:p>
        </w:tc>
        <w:tc>
          <w:tcPr>
            <w:tcW w:w="3297" w:type="dxa"/>
          </w:tcPr>
          <w:p w:rsidR="005975BF" w:rsidRPr="005975BF" w:rsidRDefault="005975BF" w:rsidP="003116AF">
            <w:pPr>
              <w:rPr>
                <w:sz w:val="16"/>
                <w:szCs w:val="16"/>
              </w:rPr>
            </w:pPr>
            <w:r w:rsidRPr="005975BF">
              <w:rPr>
                <w:sz w:val="16"/>
                <w:szCs w:val="16"/>
              </w:rPr>
              <w:lastRenderedPageBreak/>
              <w:t xml:space="preserve">Прием и проверка комплектности документов на наличие/отсутствие оснований для отказа в приеме документов, </w:t>
            </w:r>
            <w:r w:rsidRPr="005975BF">
              <w:rPr>
                <w:sz w:val="16"/>
                <w:szCs w:val="16"/>
              </w:rPr>
              <w:lastRenderedPageBreak/>
              <w:t xml:space="preserve">предусмотренных пунктом 29 Административного регламента </w:t>
            </w:r>
          </w:p>
        </w:tc>
        <w:tc>
          <w:tcPr>
            <w:tcW w:w="1664" w:type="dxa"/>
            <w:vMerge w:val="restart"/>
          </w:tcPr>
          <w:p w:rsidR="005975BF" w:rsidRPr="005975BF" w:rsidRDefault="005975BF" w:rsidP="003116AF">
            <w:pPr>
              <w:rPr>
                <w:sz w:val="16"/>
                <w:szCs w:val="16"/>
              </w:rPr>
            </w:pPr>
            <w:r w:rsidRPr="005975BF">
              <w:rPr>
                <w:sz w:val="16"/>
                <w:szCs w:val="16"/>
              </w:rPr>
              <w:lastRenderedPageBreak/>
              <w:t xml:space="preserve">До 1 рабочих дня (в общий срок предоставления </w:t>
            </w:r>
            <w:r w:rsidRPr="005975BF">
              <w:rPr>
                <w:sz w:val="16"/>
                <w:szCs w:val="16"/>
              </w:rPr>
              <w:lastRenderedPageBreak/>
              <w:t>муниципальной услуги не включается)</w:t>
            </w:r>
          </w:p>
          <w:p w:rsidR="005975BF" w:rsidRPr="005975BF" w:rsidRDefault="005975BF" w:rsidP="003116AF">
            <w:pPr>
              <w:rPr>
                <w:sz w:val="16"/>
                <w:szCs w:val="16"/>
              </w:rPr>
            </w:pPr>
          </w:p>
        </w:tc>
        <w:tc>
          <w:tcPr>
            <w:tcW w:w="1701" w:type="dxa"/>
            <w:vMerge w:val="restart"/>
          </w:tcPr>
          <w:p w:rsidR="005975BF" w:rsidRPr="005975BF" w:rsidRDefault="005975BF" w:rsidP="003116AF">
            <w:pPr>
              <w:rPr>
                <w:sz w:val="16"/>
                <w:szCs w:val="16"/>
              </w:rPr>
            </w:pPr>
            <w:r w:rsidRPr="005975BF">
              <w:rPr>
                <w:sz w:val="16"/>
                <w:szCs w:val="16"/>
              </w:rPr>
              <w:lastRenderedPageBreak/>
              <w:t xml:space="preserve">Уполномоченное должностное лицо органа, </w:t>
            </w:r>
            <w:r w:rsidRPr="005975BF">
              <w:rPr>
                <w:sz w:val="16"/>
                <w:szCs w:val="16"/>
              </w:rPr>
              <w:lastRenderedPageBreak/>
              <w:t>ответственное за предоставление муниципальной услуги/специалист МФЦ (при наличии  соглашения о взаимодействии)</w:t>
            </w:r>
          </w:p>
          <w:p w:rsidR="005975BF" w:rsidRPr="005975BF" w:rsidRDefault="005975BF" w:rsidP="003116AF">
            <w:pPr>
              <w:rPr>
                <w:sz w:val="16"/>
                <w:szCs w:val="16"/>
              </w:rPr>
            </w:pPr>
          </w:p>
        </w:tc>
        <w:tc>
          <w:tcPr>
            <w:tcW w:w="1872" w:type="dxa"/>
            <w:vMerge w:val="restart"/>
          </w:tcPr>
          <w:p w:rsidR="005975BF" w:rsidRPr="005975BF" w:rsidRDefault="005975BF" w:rsidP="003116AF">
            <w:pPr>
              <w:jc w:val="center"/>
              <w:rPr>
                <w:sz w:val="16"/>
                <w:szCs w:val="16"/>
              </w:rPr>
            </w:pPr>
            <w:r w:rsidRPr="005975BF">
              <w:rPr>
                <w:sz w:val="16"/>
                <w:szCs w:val="16"/>
              </w:rPr>
              <w:lastRenderedPageBreak/>
              <w:t>Уполномоченный орган/</w:t>
            </w:r>
          </w:p>
          <w:p w:rsidR="005975BF" w:rsidRPr="005975BF" w:rsidRDefault="005975BF" w:rsidP="003116AF">
            <w:pPr>
              <w:jc w:val="center"/>
              <w:rPr>
                <w:sz w:val="16"/>
                <w:szCs w:val="16"/>
              </w:rPr>
            </w:pPr>
            <w:r w:rsidRPr="005975BF">
              <w:rPr>
                <w:sz w:val="16"/>
                <w:szCs w:val="16"/>
              </w:rPr>
              <w:lastRenderedPageBreak/>
              <w:t>МФЦ (при наличии  соглашения о взаимодействии)/</w:t>
            </w:r>
          </w:p>
          <w:p w:rsidR="005975BF" w:rsidRPr="005975BF" w:rsidRDefault="005975BF" w:rsidP="003116AF">
            <w:pPr>
              <w:jc w:val="center"/>
              <w:rPr>
                <w:sz w:val="16"/>
                <w:szCs w:val="16"/>
              </w:rPr>
            </w:pPr>
            <w:r w:rsidRPr="005975BF">
              <w:rPr>
                <w:sz w:val="16"/>
                <w:szCs w:val="16"/>
              </w:rPr>
              <w:t>ЕПГУ</w:t>
            </w:r>
          </w:p>
          <w:p w:rsidR="005975BF" w:rsidRPr="005975BF" w:rsidRDefault="005975BF" w:rsidP="003116AF">
            <w:pPr>
              <w:rPr>
                <w:sz w:val="16"/>
                <w:szCs w:val="16"/>
              </w:rPr>
            </w:pPr>
          </w:p>
          <w:p w:rsidR="005975BF" w:rsidRPr="005975BF" w:rsidRDefault="005975BF" w:rsidP="003116AF">
            <w:pPr>
              <w:rPr>
                <w:sz w:val="16"/>
                <w:szCs w:val="16"/>
              </w:rPr>
            </w:pPr>
          </w:p>
        </w:tc>
        <w:tc>
          <w:tcPr>
            <w:tcW w:w="1919" w:type="dxa"/>
            <w:vMerge w:val="restart"/>
          </w:tcPr>
          <w:p w:rsidR="005975BF" w:rsidRPr="005975BF" w:rsidRDefault="005975BF" w:rsidP="003116AF">
            <w:pPr>
              <w:rPr>
                <w:sz w:val="16"/>
                <w:szCs w:val="16"/>
              </w:rPr>
            </w:pPr>
            <w:r w:rsidRPr="005975BF">
              <w:rPr>
                <w:sz w:val="16"/>
                <w:szCs w:val="16"/>
              </w:rPr>
              <w:lastRenderedPageBreak/>
              <w:t xml:space="preserve">Отсутствие оснований для отказа в приеме документов, </w:t>
            </w:r>
            <w:r w:rsidRPr="005975BF">
              <w:rPr>
                <w:sz w:val="16"/>
                <w:szCs w:val="16"/>
              </w:rPr>
              <w:lastRenderedPageBreak/>
              <w:t>предусмотренных пунктом 29 Административного регламента</w:t>
            </w:r>
          </w:p>
        </w:tc>
        <w:tc>
          <w:tcPr>
            <w:tcW w:w="3013" w:type="dxa"/>
            <w:vMerge w:val="restart"/>
          </w:tcPr>
          <w:p w:rsidR="005975BF" w:rsidRPr="005975BF" w:rsidRDefault="005975BF" w:rsidP="003116AF">
            <w:pPr>
              <w:rPr>
                <w:sz w:val="16"/>
                <w:szCs w:val="16"/>
              </w:rPr>
            </w:pPr>
            <w:r w:rsidRPr="005975BF">
              <w:rPr>
                <w:sz w:val="16"/>
                <w:szCs w:val="16"/>
              </w:rPr>
              <w:lastRenderedPageBreak/>
              <w:t xml:space="preserve">Регистрация заявления и документов; назначение должностного лица, </w:t>
            </w:r>
            <w:r w:rsidRPr="005975BF">
              <w:rPr>
                <w:sz w:val="16"/>
                <w:szCs w:val="16"/>
              </w:rPr>
              <w:lastRenderedPageBreak/>
              <w:t>ответственного за предоставление муниципальной услуги.</w:t>
            </w:r>
          </w:p>
          <w:p w:rsidR="005975BF" w:rsidRPr="005975BF" w:rsidRDefault="005975BF" w:rsidP="003116AF">
            <w:pPr>
              <w:rPr>
                <w:sz w:val="16"/>
                <w:szCs w:val="16"/>
              </w:rPr>
            </w:pPr>
            <w:r w:rsidRPr="005975BF">
              <w:rPr>
                <w:sz w:val="16"/>
                <w:szCs w:val="16"/>
              </w:rPr>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5975BF" w:rsidRPr="005975BF" w:rsidRDefault="005975BF" w:rsidP="003116AF">
            <w:pPr>
              <w:rPr>
                <w:sz w:val="16"/>
                <w:szCs w:val="16"/>
              </w:rPr>
            </w:pPr>
          </w:p>
        </w:tc>
      </w:tr>
      <w:tr w:rsidR="005975BF" w:rsidRPr="005975BF" w:rsidTr="003116AF">
        <w:tc>
          <w:tcPr>
            <w:tcW w:w="2093" w:type="dxa"/>
            <w:vMerge/>
          </w:tcPr>
          <w:p w:rsidR="005975BF" w:rsidRPr="005975BF" w:rsidRDefault="005975BF" w:rsidP="003116AF">
            <w:pPr>
              <w:jc w:val="center"/>
              <w:rPr>
                <w:sz w:val="16"/>
                <w:szCs w:val="16"/>
              </w:rPr>
            </w:pPr>
          </w:p>
        </w:tc>
        <w:tc>
          <w:tcPr>
            <w:tcW w:w="3297" w:type="dxa"/>
          </w:tcPr>
          <w:p w:rsidR="005975BF" w:rsidRPr="005975BF" w:rsidRDefault="005975BF" w:rsidP="003116AF">
            <w:pPr>
              <w:rPr>
                <w:sz w:val="16"/>
                <w:szCs w:val="16"/>
              </w:rPr>
            </w:pPr>
            <w:r w:rsidRPr="005975BF">
              <w:rPr>
                <w:sz w:val="16"/>
                <w:szCs w:val="16"/>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4" w:type="dxa"/>
            <w:vMerge/>
          </w:tcPr>
          <w:p w:rsidR="005975BF" w:rsidRPr="005975BF" w:rsidRDefault="005975BF" w:rsidP="003116AF">
            <w:pPr>
              <w:rPr>
                <w:sz w:val="16"/>
                <w:szCs w:val="16"/>
              </w:rPr>
            </w:pPr>
          </w:p>
        </w:tc>
        <w:tc>
          <w:tcPr>
            <w:tcW w:w="1701" w:type="dxa"/>
            <w:vMerge/>
          </w:tcPr>
          <w:p w:rsidR="005975BF" w:rsidRPr="005975BF" w:rsidRDefault="005975BF" w:rsidP="003116AF">
            <w:pPr>
              <w:rPr>
                <w:sz w:val="16"/>
                <w:szCs w:val="16"/>
              </w:rPr>
            </w:pPr>
          </w:p>
        </w:tc>
        <w:tc>
          <w:tcPr>
            <w:tcW w:w="1872" w:type="dxa"/>
            <w:vMerge/>
          </w:tcPr>
          <w:p w:rsidR="005975BF" w:rsidRPr="005975BF" w:rsidRDefault="005975BF" w:rsidP="003116AF">
            <w:pPr>
              <w:rPr>
                <w:sz w:val="16"/>
                <w:szCs w:val="16"/>
              </w:rPr>
            </w:pPr>
          </w:p>
        </w:tc>
        <w:tc>
          <w:tcPr>
            <w:tcW w:w="1919" w:type="dxa"/>
            <w:vMerge/>
          </w:tcPr>
          <w:p w:rsidR="005975BF" w:rsidRPr="005975BF" w:rsidRDefault="005975BF" w:rsidP="003116AF">
            <w:pPr>
              <w:rPr>
                <w:sz w:val="16"/>
                <w:szCs w:val="16"/>
              </w:rPr>
            </w:pPr>
          </w:p>
        </w:tc>
        <w:tc>
          <w:tcPr>
            <w:tcW w:w="3013" w:type="dxa"/>
            <w:vMerge/>
          </w:tcPr>
          <w:p w:rsidR="005975BF" w:rsidRPr="005975BF" w:rsidRDefault="005975BF" w:rsidP="003116AF">
            <w:pPr>
              <w:jc w:val="center"/>
              <w:rPr>
                <w:sz w:val="16"/>
                <w:szCs w:val="16"/>
              </w:rPr>
            </w:pPr>
          </w:p>
        </w:tc>
      </w:tr>
      <w:tr w:rsidR="005975BF" w:rsidRPr="005975BF" w:rsidTr="003116AF">
        <w:tc>
          <w:tcPr>
            <w:tcW w:w="2093" w:type="dxa"/>
            <w:vMerge/>
          </w:tcPr>
          <w:p w:rsidR="005975BF" w:rsidRPr="005975BF" w:rsidRDefault="005975BF" w:rsidP="003116AF">
            <w:pPr>
              <w:jc w:val="center"/>
              <w:rPr>
                <w:sz w:val="16"/>
                <w:szCs w:val="16"/>
              </w:rPr>
            </w:pPr>
          </w:p>
        </w:tc>
        <w:tc>
          <w:tcPr>
            <w:tcW w:w="3297" w:type="dxa"/>
          </w:tcPr>
          <w:p w:rsidR="005975BF" w:rsidRPr="005975BF" w:rsidRDefault="005975BF" w:rsidP="003116AF">
            <w:pPr>
              <w:rPr>
                <w:sz w:val="16"/>
                <w:szCs w:val="16"/>
              </w:rPr>
            </w:pPr>
            <w:r w:rsidRPr="005975BF">
              <w:rPr>
                <w:sz w:val="16"/>
                <w:szCs w:val="16"/>
              </w:rPr>
              <w:t>Регистрация заявления и документов для предоставления муниципальной услуги</w:t>
            </w:r>
          </w:p>
        </w:tc>
        <w:tc>
          <w:tcPr>
            <w:tcW w:w="1664" w:type="dxa"/>
            <w:vMerge/>
          </w:tcPr>
          <w:p w:rsidR="005975BF" w:rsidRPr="005975BF" w:rsidRDefault="005975BF" w:rsidP="003116AF">
            <w:pPr>
              <w:rPr>
                <w:sz w:val="16"/>
                <w:szCs w:val="16"/>
              </w:rPr>
            </w:pPr>
          </w:p>
        </w:tc>
        <w:tc>
          <w:tcPr>
            <w:tcW w:w="1701" w:type="dxa"/>
            <w:vMerge/>
          </w:tcPr>
          <w:p w:rsidR="005975BF" w:rsidRPr="005975BF" w:rsidRDefault="005975BF" w:rsidP="003116AF">
            <w:pPr>
              <w:rPr>
                <w:sz w:val="16"/>
                <w:szCs w:val="16"/>
              </w:rPr>
            </w:pPr>
          </w:p>
        </w:tc>
        <w:tc>
          <w:tcPr>
            <w:tcW w:w="1872" w:type="dxa"/>
            <w:vMerge/>
          </w:tcPr>
          <w:p w:rsidR="005975BF" w:rsidRPr="005975BF" w:rsidRDefault="005975BF" w:rsidP="003116AF">
            <w:pPr>
              <w:rPr>
                <w:sz w:val="16"/>
                <w:szCs w:val="16"/>
              </w:rPr>
            </w:pPr>
          </w:p>
        </w:tc>
        <w:tc>
          <w:tcPr>
            <w:tcW w:w="1919" w:type="dxa"/>
            <w:vMerge/>
          </w:tcPr>
          <w:p w:rsidR="005975BF" w:rsidRPr="005975BF" w:rsidRDefault="005975BF" w:rsidP="003116AF">
            <w:pPr>
              <w:rPr>
                <w:sz w:val="16"/>
                <w:szCs w:val="16"/>
              </w:rPr>
            </w:pPr>
          </w:p>
        </w:tc>
        <w:tc>
          <w:tcPr>
            <w:tcW w:w="3013" w:type="dxa"/>
            <w:vMerge/>
          </w:tcPr>
          <w:p w:rsidR="005975BF" w:rsidRPr="005975BF" w:rsidRDefault="005975BF" w:rsidP="003116AF">
            <w:pPr>
              <w:rPr>
                <w:sz w:val="16"/>
                <w:szCs w:val="16"/>
              </w:rPr>
            </w:pPr>
          </w:p>
        </w:tc>
      </w:tr>
      <w:tr w:rsidR="005975BF" w:rsidRPr="005975BF" w:rsidTr="003116AF">
        <w:tc>
          <w:tcPr>
            <w:tcW w:w="2093" w:type="dxa"/>
            <w:vMerge/>
          </w:tcPr>
          <w:p w:rsidR="005975BF" w:rsidRPr="005975BF" w:rsidRDefault="005975BF" w:rsidP="003116AF">
            <w:pPr>
              <w:jc w:val="center"/>
              <w:rPr>
                <w:sz w:val="16"/>
                <w:szCs w:val="16"/>
              </w:rPr>
            </w:pPr>
          </w:p>
        </w:tc>
        <w:tc>
          <w:tcPr>
            <w:tcW w:w="3297" w:type="dxa"/>
          </w:tcPr>
          <w:p w:rsidR="005975BF" w:rsidRPr="005975BF" w:rsidRDefault="005975BF" w:rsidP="003116AF">
            <w:pPr>
              <w:rPr>
                <w:sz w:val="16"/>
                <w:szCs w:val="16"/>
              </w:rPr>
            </w:pPr>
            <w:r w:rsidRPr="005975BF">
              <w:rPr>
                <w:sz w:val="16"/>
                <w:szCs w:val="16"/>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Pr>
          <w:p w:rsidR="005975BF" w:rsidRPr="005975BF" w:rsidRDefault="005975BF" w:rsidP="003116AF">
            <w:pPr>
              <w:rPr>
                <w:sz w:val="16"/>
                <w:szCs w:val="16"/>
              </w:rPr>
            </w:pPr>
          </w:p>
        </w:tc>
        <w:tc>
          <w:tcPr>
            <w:tcW w:w="1701" w:type="dxa"/>
            <w:vMerge/>
          </w:tcPr>
          <w:p w:rsidR="005975BF" w:rsidRPr="005975BF" w:rsidRDefault="005975BF" w:rsidP="003116AF">
            <w:pPr>
              <w:rPr>
                <w:sz w:val="16"/>
                <w:szCs w:val="16"/>
              </w:rPr>
            </w:pPr>
          </w:p>
        </w:tc>
        <w:tc>
          <w:tcPr>
            <w:tcW w:w="1872" w:type="dxa"/>
            <w:vMerge/>
          </w:tcPr>
          <w:p w:rsidR="005975BF" w:rsidRPr="005975BF" w:rsidRDefault="005975BF" w:rsidP="003116AF">
            <w:pPr>
              <w:rPr>
                <w:sz w:val="16"/>
                <w:szCs w:val="16"/>
              </w:rPr>
            </w:pPr>
          </w:p>
        </w:tc>
        <w:tc>
          <w:tcPr>
            <w:tcW w:w="1919" w:type="dxa"/>
            <w:vMerge/>
          </w:tcPr>
          <w:p w:rsidR="005975BF" w:rsidRPr="005975BF" w:rsidRDefault="005975BF" w:rsidP="003116AF">
            <w:pPr>
              <w:rPr>
                <w:sz w:val="16"/>
                <w:szCs w:val="16"/>
              </w:rPr>
            </w:pPr>
          </w:p>
        </w:tc>
        <w:tc>
          <w:tcPr>
            <w:tcW w:w="3013" w:type="dxa"/>
            <w:vMerge/>
          </w:tcPr>
          <w:p w:rsidR="005975BF" w:rsidRPr="005975BF" w:rsidRDefault="005975BF" w:rsidP="003116AF">
            <w:pPr>
              <w:jc w:val="center"/>
              <w:rPr>
                <w:sz w:val="16"/>
                <w:szCs w:val="16"/>
              </w:rPr>
            </w:pPr>
          </w:p>
        </w:tc>
      </w:tr>
      <w:tr w:rsidR="005975BF" w:rsidRPr="005975BF" w:rsidTr="003116AF">
        <w:tc>
          <w:tcPr>
            <w:tcW w:w="15559" w:type="dxa"/>
            <w:gridSpan w:val="7"/>
          </w:tcPr>
          <w:p w:rsidR="005975BF" w:rsidRPr="005975BF" w:rsidRDefault="005975BF" w:rsidP="003116AF">
            <w:pPr>
              <w:jc w:val="center"/>
              <w:rPr>
                <w:sz w:val="16"/>
                <w:szCs w:val="16"/>
              </w:rPr>
            </w:pPr>
            <w:r w:rsidRPr="005975BF">
              <w:rPr>
                <w:sz w:val="16"/>
                <w:szCs w:val="16"/>
              </w:rPr>
              <w:t>2. Принятие решения о предоставлении (об отказе в предоставлении) муниципальной услуги</w:t>
            </w:r>
          </w:p>
        </w:tc>
      </w:tr>
      <w:tr w:rsidR="005975BF" w:rsidRPr="005975BF" w:rsidTr="003116AF">
        <w:tc>
          <w:tcPr>
            <w:tcW w:w="2093" w:type="dxa"/>
            <w:vMerge w:val="restart"/>
          </w:tcPr>
          <w:p w:rsidR="005975BF" w:rsidRPr="005975BF" w:rsidRDefault="005975BF" w:rsidP="003116AF">
            <w:pPr>
              <w:rPr>
                <w:sz w:val="16"/>
                <w:szCs w:val="16"/>
              </w:rPr>
            </w:pPr>
            <w:r w:rsidRPr="005975BF">
              <w:rPr>
                <w:sz w:val="16"/>
                <w:szCs w:val="16"/>
              </w:rPr>
              <w:t>Получение документов (сведений), необходимых для предоставления муниципальной услуги</w:t>
            </w:r>
          </w:p>
        </w:tc>
        <w:tc>
          <w:tcPr>
            <w:tcW w:w="3297" w:type="dxa"/>
          </w:tcPr>
          <w:p w:rsidR="005975BF" w:rsidRPr="005975BF" w:rsidRDefault="005975BF" w:rsidP="003116AF">
            <w:pPr>
              <w:rPr>
                <w:sz w:val="16"/>
                <w:szCs w:val="16"/>
              </w:rPr>
            </w:pPr>
            <w:r w:rsidRPr="005975BF">
              <w:rPr>
                <w:sz w:val="16"/>
                <w:szCs w:val="16"/>
              </w:rPr>
              <w:t>Рассмотрение документов и сведений, указанных в пункте 22 Административного регламента</w:t>
            </w:r>
          </w:p>
          <w:p w:rsidR="005975BF" w:rsidRPr="005975BF" w:rsidRDefault="005975BF" w:rsidP="003116AF">
            <w:pPr>
              <w:rPr>
                <w:sz w:val="16"/>
                <w:szCs w:val="16"/>
              </w:rPr>
            </w:pPr>
          </w:p>
        </w:tc>
        <w:tc>
          <w:tcPr>
            <w:tcW w:w="1664" w:type="dxa"/>
          </w:tcPr>
          <w:p w:rsidR="005975BF" w:rsidRPr="005975BF" w:rsidRDefault="005975BF" w:rsidP="003116AF">
            <w:pPr>
              <w:rPr>
                <w:sz w:val="16"/>
                <w:szCs w:val="16"/>
              </w:rPr>
            </w:pPr>
            <w:r w:rsidRPr="005975BF">
              <w:rPr>
                <w:sz w:val="16"/>
                <w:szCs w:val="16"/>
              </w:rPr>
              <w:t>До 3 рабочих дней</w:t>
            </w:r>
          </w:p>
          <w:p w:rsidR="005975BF" w:rsidRPr="005975BF" w:rsidRDefault="005975BF" w:rsidP="003116AF">
            <w:pPr>
              <w:rPr>
                <w:sz w:val="16"/>
                <w:szCs w:val="16"/>
              </w:rPr>
            </w:pPr>
          </w:p>
        </w:tc>
        <w:tc>
          <w:tcPr>
            <w:tcW w:w="1701" w:type="dxa"/>
            <w:vMerge w:val="restart"/>
          </w:tcPr>
          <w:p w:rsidR="005975BF" w:rsidRPr="005975BF" w:rsidRDefault="005975BF" w:rsidP="003116AF">
            <w:pPr>
              <w:rPr>
                <w:sz w:val="16"/>
                <w:szCs w:val="16"/>
              </w:rPr>
            </w:pPr>
            <w:r w:rsidRPr="005975BF">
              <w:rPr>
                <w:sz w:val="16"/>
                <w:szCs w:val="16"/>
              </w:rPr>
              <w:t>Уполномоченное должностное лицо органа, ответственное за предоставление муниципальной услуги</w:t>
            </w:r>
          </w:p>
          <w:p w:rsidR="005975BF" w:rsidRPr="005975BF" w:rsidRDefault="005975BF" w:rsidP="003116AF">
            <w:pPr>
              <w:rPr>
                <w:sz w:val="16"/>
                <w:szCs w:val="16"/>
              </w:rPr>
            </w:pPr>
          </w:p>
        </w:tc>
        <w:tc>
          <w:tcPr>
            <w:tcW w:w="1872" w:type="dxa"/>
            <w:vMerge w:val="restart"/>
          </w:tcPr>
          <w:p w:rsidR="005975BF" w:rsidRPr="005975BF" w:rsidRDefault="005975BF" w:rsidP="003116AF">
            <w:pPr>
              <w:rPr>
                <w:sz w:val="16"/>
                <w:szCs w:val="16"/>
              </w:rPr>
            </w:pPr>
            <w:r w:rsidRPr="005975BF">
              <w:rPr>
                <w:sz w:val="16"/>
                <w:szCs w:val="16"/>
              </w:rPr>
              <w:t>Уполномоченный орган /ЕПГУ</w:t>
            </w:r>
          </w:p>
        </w:tc>
        <w:tc>
          <w:tcPr>
            <w:tcW w:w="1919" w:type="dxa"/>
          </w:tcPr>
          <w:p w:rsidR="005975BF" w:rsidRPr="005975BF" w:rsidRDefault="005975BF" w:rsidP="003116AF">
            <w:pPr>
              <w:rPr>
                <w:sz w:val="16"/>
                <w:szCs w:val="16"/>
              </w:rPr>
            </w:pPr>
            <w:r w:rsidRPr="005975BF">
              <w:rPr>
                <w:sz w:val="16"/>
                <w:szCs w:val="16"/>
              </w:rPr>
              <w:t>-</w:t>
            </w:r>
          </w:p>
        </w:tc>
        <w:tc>
          <w:tcPr>
            <w:tcW w:w="3013" w:type="dxa"/>
            <w:vMerge w:val="restart"/>
          </w:tcPr>
          <w:p w:rsidR="005975BF" w:rsidRPr="005975BF" w:rsidRDefault="005975BF" w:rsidP="003116AF">
            <w:pPr>
              <w:rPr>
                <w:sz w:val="16"/>
                <w:szCs w:val="16"/>
              </w:rPr>
            </w:pPr>
            <w:r w:rsidRPr="005975BF">
              <w:rPr>
                <w:sz w:val="16"/>
                <w:szCs w:val="16"/>
              </w:rPr>
              <w:t>Принятие решения о предоставлении муниципальной услуги</w:t>
            </w:r>
          </w:p>
        </w:tc>
      </w:tr>
      <w:tr w:rsidR="005975BF" w:rsidRPr="005975BF" w:rsidTr="003116AF">
        <w:trPr>
          <w:trHeight w:val="2310"/>
        </w:trPr>
        <w:tc>
          <w:tcPr>
            <w:tcW w:w="2093" w:type="dxa"/>
            <w:vMerge/>
          </w:tcPr>
          <w:p w:rsidR="005975BF" w:rsidRPr="005975BF" w:rsidRDefault="005975BF" w:rsidP="003116AF">
            <w:pPr>
              <w:rPr>
                <w:sz w:val="16"/>
                <w:szCs w:val="16"/>
              </w:rPr>
            </w:pPr>
          </w:p>
        </w:tc>
        <w:tc>
          <w:tcPr>
            <w:tcW w:w="3297" w:type="dxa"/>
          </w:tcPr>
          <w:p w:rsidR="005975BF" w:rsidRPr="005975BF" w:rsidRDefault="005975BF" w:rsidP="003116AF">
            <w:pPr>
              <w:rPr>
                <w:sz w:val="16"/>
                <w:szCs w:val="16"/>
              </w:rPr>
            </w:pPr>
            <w:r w:rsidRPr="005975BF">
              <w:rPr>
                <w:sz w:val="16"/>
                <w:szCs w:val="16"/>
              </w:rPr>
              <w:t xml:space="preserve">Принятие решения о предоставлении (об отказе в предоставлении) муниципальной услуги </w:t>
            </w:r>
          </w:p>
        </w:tc>
        <w:tc>
          <w:tcPr>
            <w:tcW w:w="1664" w:type="dxa"/>
          </w:tcPr>
          <w:p w:rsidR="005975BF" w:rsidRPr="005975BF" w:rsidRDefault="005975BF" w:rsidP="003116AF">
            <w:pPr>
              <w:rPr>
                <w:sz w:val="16"/>
                <w:szCs w:val="16"/>
              </w:rPr>
            </w:pPr>
            <w:r w:rsidRPr="005975BF">
              <w:rPr>
                <w:sz w:val="16"/>
                <w:szCs w:val="16"/>
              </w:rPr>
              <w:t>До 1 часа</w:t>
            </w:r>
          </w:p>
        </w:tc>
        <w:tc>
          <w:tcPr>
            <w:tcW w:w="1701" w:type="dxa"/>
            <w:vMerge/>
          </w:tcPr>
          <w:p w:rsidR="005975BF" w:rsidRPr="005975BF" w:rsidRDefault="005975BF" w:rsidP="003116AF">
            <w:pPr>
              <w:rPr>
                <w:sz w:val="16"/>
                <w:szCs w:val="16"/>
              </w:rPr>
            </w:pPr>
          </w:p>
        </w:tc>
        <w:tc>
          <w:tcPr>
            <w:tcW w:w="1872" w:type="dxa"/>
            <w:vMerge/>
          </w:tcPr>
          <w:p w:rsidR="005975BF" w:rsidRPr="005975BF" w:rsidRDefault="005975BF" w:rsidP="003116AF">
            <w:pPr>
              <w:rPr>
                <w:sz w:val="16"/>
                <w:szCs w:val="16"/>
              </w:rPr>
            </w:pPr>
          </w:p>
        </w:tc>
        <w:tc>
          <w:tcPr>
            <w:tcW w:w="1919" w:type="dxa"/>
          </w:tcPr>
          <w:p w:rsidR="005975BF" w:rsidRPr="005975BF" w:rsidRDefault="005975BF" w:rsidP="003116AF">
            <w:pPr>
              <w:rPr>
                <w:sz w:val="16"/>
                <w:szCs w:val="16"/>
              </w:rPr>
            </w:pPr>
            <w:r w:rsidRPr="005975BF">
              <w:rPr>
                <w:sz w:val="16"/>
                <w:szCs w:val="16"/>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3" w:type="dxa"/>
            <w:vMerge/>
          </w:tcPr>
          <w:p w:rsidR="005975BF" w:rsidRPr="005975BF" w:rsidRDefault="005975BF" w:rsidP="003116AF">
            <w:pPr>
              <w:rPr>
                <w:sz w:val="16"/>
                <w:szCs w:val="16"/>
              </w:rPr>
            </w:pPr>
          </w:p>
        </w:tc>
      </w:tr>
      <w:tr w:rsidR="005975BF" w:rsidRPr="005975BF" w:rsidTr="003116AF">
        <w:tc>
          <w:tcPr>
            <w:tcW w:w="15559" w:type="dxa"/>
            <w:gridSpan w:val="7"/>
          </w:tcPr>
          <w:p w:rsidR="005975BF" w:rsidRPr="005975BF" w:rsidRDefault="005975BF" w:rsidP="003116AF">
            <w:pPr>
              <w:jc w:val="center"/>
              <w:rPr>
                <w:sz w:val="16"/>
                <w:szCs w:val="16"/>
              </w:rPr>
            </w:pPr>
            <w:r w:rsidRPr="005975BF">
              <w:rPr>
                <w:sz w:val="16"/>
                <w:szCs w:val="16"/>
              </w:rPr>
              <w:t xml:space="preserve">3. Предоставление результата муниципальной услуги </w:t>
            </w:r>
          </w:p>
        </w:tc>
      </w:tr>
      <w:tr w:rsidR="005975BF" w:rsidRPr="005975BF" w:rsidTr="003116AF">
        <w:tc>
          <w:tcPr>
            <w:tcW w:w="2093" w:type="dxa"/>
          </w:tcPr>
          <w:p w:rsidR="005975BF" w:rsidRPr="005975BF" w:rsidRDefault="005975BF" w:rsidP="003116AF">
            <w:pPr>
              <w:rPr>
                <w:sz w:val="16"/>
                <w:szCs w:val="16"/>
              </w:rPr>
            </w:pPr>
            <w:r w:rsidRPr="005975BF">
              <w:rPr>
                <w:sz w:val="16"/>
                <w:szCs w:val="16"/>
              </w:rPr>
              <w:lastRenderedPageBreak/>
              <w:t>Принятие решения о предоставлении муниципальной услуги</w:t>
            </w:r>
          </w:p>
        </w:tc>
        <w:tc>
          <w:tcPr>
            <w:tcW w:w="3297" w:type="dxa"/>
          </w:tcPr>
          <w:p w:rsidR="005975BF" w:rsidRPr="005975BF" w:rsidRDefault="005975BF" w:rsidP="003116AF">
            <w:pPr>
              <w:rPr>
                <w:sz w:val="16"/>
                <w:szCs w:val="16"/>
              </w:rPr>
            </w:pPr>
            <w:r w:rsidRPr="005975BF">
              <w:rPr>
                <w:sz w:val="16"/>
                <w:szCs w:val="16"/>
              </w:rPr>
              <w:t>Направление заявителю результата предоставления муниципальной услуги в личный кабинет на ЕПГУ/на бумажном носителе</w:t>
            </w:r>
          </w:p>
        </w:tc>
        <w:tc>
          <w:tcPr>
            <w:tcW w:w="1664" w:type="dxa"/>
          </w:tcPr>
          <w:p w:rsidR="005975BF" w:rsidRPr="005975BF" w:rsidRDefault="005975BF" w:rsidP="003116AF">
            <w:pPr>
              <w:rPr>
                <w:sz w:val="16"/>
                <w:szCs w:val="16"/>
              </w:rPr>
            </w:pPr>
            <w:r w:rsidRPr="005975BF">
              <w:rPr>
                <w:sz w:val="16"/>
                <w:szCs w:val="16"/>
              </w:rPr>
              <w:t>После окончания процедуры принятия решения (в общий срок предоставления муниципальной услуги не включается)</w:t>
            </w:r>
          </w:p>
        </w:tc>
        <w:tc>
          <w:tcPr>
            <w:tcW w:w="1701" w:type="dxa"/>
          </w:tcPr>
          <w:p w:rsidR="005975BF" w:rsidRPr="005975BF" w:rsidRDefault="005975BF" w:rsidP="003116AF">
            <w:pPr>
              <w:rPr>
                <w:sz w:val="16"/>
                <w:szCs w:val="16"/>
              </w:rPr>
            </w:pPr>
            <w:r w:rsidRPr="005975BF">
              <w:rPr>
                <w:sz w:val="16"/>
                <w:szCs w:val="16"/>
              </w:rPr>
              <w:t>Уполномоченное должностное лицо органа, ответственное за предоставление муниципальной услуги</w:t>
            </w:r>
          </w:p>
          <w:p w:rsidR="005975BF" w:rsidRPr="005975BF" w:rsidRDefault="005975BF" w:rsidP="003116AF">
            <w:pPr>
              <w:rPr>
                <w:sz w:val="16"/>
                <w:szCs w:val="16"/>
              </w:rPr>
            </w:pPr>
          </w:p>
        </w:tc>
        <w:tc>
          <w:tcPr>
            <w:tcW w:w="1872" w:type="dxa"/>
          </w:tcPr>
          <w:p w:rsidR="005975BF" w:rsidRPr="005975BF" w:rsidRDefault="005975BF" w:rsidP="003116AF">
            <w:pPr>
              <w:rPr>
                <w:sz w:val="16"/>
                <w:szCs w:val="16"/>
              </w:rPr>
            </w:pPr>
            <w:r w:rsidRPr="005975BF">
              <w:rPr>
                <w:sz w:val="16"/>
                <w:szCs w:val="16"/>
              </w:rPr>
              <w:t>Уполномоченный орган /ЕПГУ</w:t>
            </w:r>
          </w:p>
        </w:tc>
        <w:tc>
          <w:tcPr>
            <w:tcW w:w="1919" w:type="dxa"/>
          </w:tcPr>
          <w:p w:rsidR="005975BF" w:rsidRPr="005975BF" w:rsidRDefault="005975BF" w:rsidP="003116AF">
            <w:pPr>
              <w:rPr>
                <w:sz w:val="16"/>
                <w:szCs w:val="16"/>
              </w:rPr>
            </w:pPr>
            <w:r w:rsidRPr="005975BF">
              <w:rPr>
                <w:sz w:val="16"/>
                <w:szCs w:val="16"/>
              </w:rPr>
              <w:t>-</w:t>
            </w:r>
          </w:p>
        </w:tc>
        <w:tc>
          <w:tcPr>
            <w:tcW w:w="3013" w:type="dxa"/>
          </w:tcPr>
          <w:p w:rsidR="005975BF" w:rsidRPr="005975BF" w:rsidRDefault="005975BF" w:rsidP="003116AF">
            <w:pPr>
              <w:rPr>
                <w:sz w:val="16"/>
                <w:szCs w:val="16"/>
              </w:rPr>
            </w:pPr>
            <w:r w:rsidRPr="005975BF">
              <w:rPr>
                <w:sz w:val="16"/>
                <w:szCs w:val="16"/>
              </w:rPr>
              <w:t>Предоставление сведений о результате муниципальной услуги в личный кабинет на ЕПГУ/в бумажном виде</w:t>
            </w:r>
          </w:p>
          <w:p w:rsidR="005975BF" w:rsidRPr="005975BF" w:rsidRDefault="005975BF" w:rsidP="003116AF">
            <w:pPr>
              <w:rPr>
                <w:sz w:val="16"/>
                <w:szCs w:val="16"/>
              </w:rPr>
            </w:pPr>
          </w:p>
          <w:p w:rsidR="005975BF" w:rsidRPr="005975BF" w:rsidRDefault="005975BF" w:rsidP="003116AF">
            <w:pPr>
              <w:rPr>
                <w:sz w:val="16"/>
                <w:szCs w:val="16"/>
              </w:rPr>
            </w:pPr>
            <w:r w:rsidRPr="005975BF">
              <w:rPr>
                <w:sz w:val="16"/>
                <w:szCs w:val="16"/>
              </w:rPr>
              <w:t>Предусмотрена возможность предоставления органом местного самоуправления или МФЦ  (при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5975BF" w:rsidRPr="005975BF" w:rsidRDefault="005975BF" w:rsidP="005975BF">
      <w:pPr>
        <w:jc w:val="center"/>
        <w:rPr>
          <w:sz w:val="16"/>
          <w:szCs w:val="16"/>
          <w:highlight w:val="yellow"/>
        </w:rPr>
      </w:pPr>
    </w:p>
    <w:p w:rsidR="005975BF" w:rsidRPr="005975BF" w:rsidRDefault="005975BF" w:rsidP="005975BF">
      <w:pPr>
        <w:jc w:val="center"/>
        <w:rPr>
          <w:sz w:val="16"/>
          <w:szCs w:val="16"/>
        </w:rPr>
      </w:pPr>
    </w:p>
    <w:p w:rsidR="005975BF" w:rsidRPr="005975BF" w:rsidRDefault="005975BF" w:rsidP="005975BF">
      <w:pPr>
        <w:jc w:val="center"/>
        <w:rPr>
          <w:sz w:val="16"/>
          <w:szCs w:val="16"/>
        </w:rPr>
      </w:pPr>
      <w:r w:rsidRPr="005975BF">
        <w:rPr>
          <w:sz w:val="16"/>
          <w:szCs w:val="16"/>
        </w:rPr>
        <w:t>Вариант предоставления муниципальной услуги в соответствии с пунктом 12.3. Административного регламента («Продление разрешения на право производства земляных работ»)</w:t>
      </w:r>
    </w:p>
    <w:p w:rsidR="005975BF" w:rsidRPr="005975BF" w:rsidRDefault="005975BF" w:rsidP="005975BF">
      <w:pPr>
        <w:jc w:val="center"/>
        <w:rPr>
          <w:sz w:val="16"/>
          <w:szCs w:val="16"/>
          <w:highlight w:val="yellow"/>
        </w:rPr>
      </w:pPr>
    </w:p>
    <w:tbl>
      <w:tblPr>
        <w:tblW w:w="155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3297"/>
        <w:gridCol w:w="1664"/>
        <w:gridCol w:w="1701"/>
        <w:gridCol w:w="1872"/>
        <w:gridCol w:w="1919"/>
        <w:gridCol w:w="3013"/>
      </w:tblGrid>
      <w:tr w:rsidR="005975BF" w:rsidRPr="005975BF" w:rsidTr="003116AF">
        <w:tc>
          <w:tcPr>
            <w:tcW w:w="2093" w:type="dxa"/>
          </w:tcPr>
          <w:p w:rsidR="005975BF" w:rsidRPr="005975BF" w:rsidRDefault="005975BF" w:rsidP="003116AF">
            <w:pPr>
              <w:jc w:val="center"/>
              <w:rPr>
                <w:sz w:val="16"/>
                <w:szCs w:val="16"/>
              </w:rPr>
            </w:pPr>
            <w:r w:rsidRPr="005975BF">
              <w:rPr>
                <w:sz w:val="16"/>
                <w:szCs w:val="16"/>
              </w:rPr>
              <w:t>Основание для начала административной процедуры</w:t>
            </w:r>
          </w:p>
        </w:tc>
        <w:tc>
          <w:tcPr>
            <w:tcW w:w="3297" w:type="dxa"/>
          </w:tcPr>
          <w:p w:rsidR="005975BF" w:rsidRPr="005975BF" w:rsidRDefault="005975BF" w:rsidP="003116AF">
            <w:pPr>
              <w:jc w:val="center"/>
              <w:rPr>
                <w:sz w:val="16"/>
                <w:szCs w:val="16"/>
              </w:rPr>
            </w:pPr>
            <w:r w:rsidRPr="005975BF">
              <w:rPr>
                <w:sz w:val="16"/>
                <w:szCs w:val="16"/>
              </w:rPr>
              <w:t>Содержание административных действий</w:t>
            </w:r>
          </w:p>
        </w:tc>
        <w:tc>
          <w:tcPr>
            <w:tcW w:w="1664" w:type="dxa"/>
          </w:tcPr>
          <w:p w:rsidR="005975BF" w:rsidRPr="005975BF" w:rsidRDefault="005975BF" w:rsidP="003116AF">
            <w:pPr>
              <w:jc w:val="center"/>
              <w:rPr>
                <w:sz w:val="16"/>
                <w:szCs w:val="16"/>
              </w:rPr>
            </w:pPr>
            <w:r w:rsidRPr="005975BF">
              <w:rPr>
                <w:sz w:val="16"/>
                <w:szCs w:val="16"/>
              </w:rPr>
              <w:t>Срок выполнения административных действий</w:t>
            </w:r>
          </w:p>
        </w:tc>
        <w:tc>
          <w:tcPr>
            <w:tcW w:w="1701" w:type="dxa"/>
          </w:tcPr>
          <w:p w:rsidR="005975BF" w:rsidRPr="005975BF" w:rsidRDefault="005975BF" w:rsidP="003116AF">
            <w:pPr>
              <w:jc w:val="center"/>
              <w:rPr>
                <w:sz w:val="16"/>
                <w:szCs w:val="16"/>
              </w:rPr>
            </w:pPr>
            <w:r w:rsidRPr="005975BF">
              <w:rPr>
                <w:sz w:val="16"/>
                <w:szCs w:val="16"/>
              </w:rPr>
              <w:t>Должностное лицо, ответственное за выполнение административного действия</w:t>
            </w:r>
          </w:p>
        </w:tc>
        <w:tc>
          <w:tcPr>
            <w:tcW w:w="1872" w:type="dxa"/>
          </w:tcPr>
          <w:p w:rsidR="005975BF" w:rsidRPr="005975BF" w:rsidRDefault="005975BF" w:rsidP="003116AF">
            <w:pPr>
              <w:jc w:val="center"/>
              <w:rPr>
                <w:sz w:val="16"/>
                <w:szCs w:val="16"/>
              </w:rPr>
            </w:pPr>
            <w:r w:rsidRPr="005975BF">
              <w:rPr>
                <w:sz w:val="16"/>
                <w:szCs w:val="16"/>
              </w:rPr>
              <w:t>Место выполнения административного действия/ используемая информационная система</w:t>
            </w:r>
          </w:p>
        </w:tc>
        <w:tc>
          <w:tcPr>
            <w:tcW w:w="1919" w:type="dxa"/>
          </w:tcPr>
          <w:p w:rsidR="005975BF" w:rsidRPr="005975BF" w:rsidRDefault="005975BF" w:rsidP="003116AF">
            <w:pPr>
              <w:jc w:val="center"/>
              <w:rPr>
                <w:sz w:val="16"/>
                <w:szCs w:val="16"/>
              </w:rPr>
            </w:pPr>
            <w:r w:rsidRPr="005975BF">
              <w:rPr>
                <w:sz w:val="16"/>
                <w:szCs w:val="16"/>
              </w:rPr>
              <w:t>Критерии принятия решения</w:t>
            </w:r>
          </w:p>
        </w:tc>
        <w:tc>
          <w:tcPr>
            <w:tcW w:w="3013" w:type="dxa"/>
          </w:tcPr>
          <w:p w:rsidR="005975BF" w:rsidRPr="005975BF" w:rsidRDefault="005975BF" w:rsidP="003116AF">
            <w:pPr>
              <w:jc w:val="center"/>
              <w:rPr>
                <w:sz w:val="16"/>
                <w:szCs w:val="16"/>
              </w:rPr>
            </w:pPr>
            <w:r w:rsidRPr="005975BF">
              <w:rPr>
                <w:sz w:val="16"/>
                <w:szCs w:val="16"/>
              </w:rPr>
              <w:t>Результат административного действия, способ фиксации</w:t>
            </w:r>
          </w:p>
        </w:tc>
      </w:tr>
      <w:tr w:rsidR="005975BF" w:rsidRPr="005975BF" w:rsidTr="003116AF">
        <w:tc>
          <w:tcPr>
            <w:tcW w:w="2093" w:type="dxa"/>
          </w:tcPr>
          <w:p w:rsidR="005975BF" w:rsidRPr="005975BF" w:rsidRDefault="005975BF" w:rsidP="003116AF">
            <w:pPr>
              <w:jc w:val="center"/>
              <w:rPr>
                <w:sz w:val="16"/>
                <w:szCs w:val="16"/>
              </w:rPr>
            </w:pPr>
            <w:r w:rsidRPr="005975BF">
              <w:rPr>
                <w:sz w:val="16"/>
                <w:szCs w:val="16"/>
              </w:rPr>
              <w:t>1</w:t>
            </w:r>
          </w:p>
        </w:tc>
        <w:tc>
          <w:tcPr>
            <w:tcW w:w="3297" w:type="dxa"/>
          </w:tcPr>
          <w:p w:rsidR="005975BF" w:rsidRPr="005975BF" w:rsidRDefault="005975BF" w:rsidP="003116AF">
            <w:pPr>
              <w:jc w:val="center"/>
              <w:rPr>
                <w:sz w:val="16"/>
                <w:szCs w:val="16"/>
              </w:rPr>
            </w:pPr>
            <w:r w:rsidRPr="005975BF">
              <w:rPr>
                <w:sz w:val="16"/>
                <w:szCs w:val="16"/>
              </w:rPr>
              <w:t>2</w:t>
            </w:r>
          </w:p>
        </w:tc>
        <w:tc>
          <w:tcPr>
            <w:tcW w:w="1664" w:type="dxa"/>
          </w:tcPr>
          <w:p w:rsidR="005975BF" w:rsidRPr="005975BF" w:rsidRDefault="005975BF" w:rsidP="003116AF">
            <w:pPr>
              <w:jc w:val="center"/>
              <w:rPr>
                <w:sz w:val="16"/>
                <w:szCs w:val="16"/>
              </w:rPr>
            </w:pPr>
            <w:r w:rsidRPr="005975BF">
              <w:rPr>
                <w:sz w:val="16"/>
                <w:szCs w:val="16"/>
              </w:rPr>
              <w:t>3</w:t>
            </w:r>
          </w:p>
        </w:tc>
        <w:tc>
          <w:tcPr>
            <w:tcW w:w="1701" w:type="dxa"/>
          </w:tcPr>
          <w:p w:rsidR="005975BF" w:rsidRPr="005975BF" w:rsidRDefault="005975BF" w:rsidP="003116AF">
            <w:pPr>
              <w:jc w:val="center"/>
              <w:rPr>
                <w:sz w:val="16"/>
                <w:szCs w:val="16"/>
              </w:rPr>
            </w:pPr>
            <w:r w:rsidRPr="005975BF">
              <w:rPr>
                <w:sz w:val="16"/>
                <w:szCs w:val="16"/>
              </w:rPr>
              <w:t>4</w:t>
            </w:r>
          </w:p>
        </w:tc>
        <w:tc>
          <w:tcPr>
            <w:tcW w:w="1872" w:type="dxa"/>
          </w:tcPr>
          <w:p w:rsidR="005975BF" w:rsidRPr="005975BF" w:rsidRDefault="005975BF" w:rsidP="003116AF">
            <w:pPr>
              <w:jc w:val="center"/>
              <w:rPr>
                <w:sz w:val="16"/>
                <w:szCs w:val="16"/>
              </w:rPr>
            </w:pPr>
            <w:r w:rsidRPr="005975BF">
              <w:rPr>
                <w:sz w:val="16"/>
                <w:szCs w:val="16"/>
              </w:rPr>
              <w:t>5</w:t>
            </w:r>
          </w:p>
        </w:tc>
        <w:tc>
          <w:tcPr>
            <w:tcW w:w="1919" w:type="dxa"/>
          </w:tcPr>
          <w:p w:rsidR="005975BF" w:rsidRPr="005975BF" w:rsidRDefault="005975BF" w:rsidP="003116AF">
            <w:pPr>
              <w:jc w:val="center"/>
              <w:rPr>
                <w:sz w:val="16"/>
                <w:szCs w:val="16"/>
              </w:rPr>
            </w:pPr>
            <w:r w:rsidRPr="005975BF">
              <w:rPr>
                <w:sz w:val="16"/>
                <w:szCs w:val="16"/>
              </w:rPr>
              <w:t>6</w:t>
            </w:r>
          </w:p>
        </w:tc>
        <w:tc>
          <w:tcPr>
            <w:tcW w:w="3013" w:type="dxa"/>
          </w:tcPr>
          <w:p w:rsidR="005975BF" w:rsidRPr="005975BF" w:rsidRDefault="005975BF" w:rsidP="003116AF">
            <w:pPr>
              <w:jc w:val="center"/>
              <w:rPr>
                <w:sz w:val="16"/>
                <w:szCs w:val="16"/>
              </w:rPr>
            </w:pPr>
            <w:r w:rsidRPr="005975BF">
              <w:rPr>
                <w:sz w:val="16"/>
                <w:szCs w:val="16"/>
              </w:rPr>
              <w:t>7</w:t>
            </w:r>
          </w:p>
        </w:tc>
      </w:tr>
      <w:tr w:rsidR="005975BF" w:rsidRPr="005975BF" w:rsidTr="003116AF">
        <w:tc>
          <w:tcPr>
            <w:tcW w:w="15559" w:type="dxa"/>
            <w:gridSpan w:val="7"/>
          </w:tcPr>
          <w:p w:rsidR="005975BF" w:rsidRPr="005975BF" w:rsidRDefault="005975BF" w:rsidP="00E558D8">
            <w:pPr>
              <w:pStyle w:val="af3"/>
              <w:widowControl w:val="0"/>
              <w:numPr>
                <w:ilvl w:val="0"/>
                <w:numId w:val="20"/>
              </w:numPr>
              <w:autoSpaceDE w:val="0"/>
              <w:autoSpaceDN w:val="0"/>
              <w:adjustRightInd w:val="0"/>
              <w:spacing w:after="0" w:line="240" w:lineRule="auto"/>
              <w:contextualSpacing w:val="0"/>
              <w:jc w:val="center"/>
              <w:rPr>
                <w:sz w:val="16"/>
                <w:szCs w:val="16"/>
              </w:rPr>
            </w:pPr>
            <w:r w:rsidRPr="005975BF">
              <w:rPr>
                <w:sz w:val="16"/>
                <w:szCs w:val="16"/>
              </w:rPr>
              <w:t>Прием запроса и документов и (или) информации,</w:t>
            </w:r>
          </w:p>
          <w:p w:rsidR="005975BF" w:rsidRPr="005975BF" w:rsidRDefault="005975BF" w:rsidP="003116AF">
            <w:pPr>
              <w:jc w:val="center"/>
              <w:rPr>
                <w:sz w:val="16"/>
                <w:szCs w:val="16"/>
              </w:rPr>
            </w:pPr>
            <w:r w:rsidRPr="005975BF">
              <w:rPr>
                <w:sz w:val="16"/>
                <w:szCs w:val="16"/>
              </w:rPr>
              <w:t>необходимых для предоставления муниципальной услуги</w:t>
            </w:r>
          </w:p>
        </w:tc>
      </w:tr>
      <w:tr w:rsidR="005975BF" w:rsidRPr="005975BF" w:rsidTr="003116AF">
        <w:tc>
          <w:tcPr>
            <w:tcW w:w="2093" w:type="dxa"/>
            <w:vMerge w:val="restart"/>
          </w:tcPr>
          <w:p w:rsidR="005975BF" w:rsidRPr="005975BF" w:rsidRDefault="005975BF" w:rsidP="003116AF">
            <w:pPr>
              <w:rPr>
                <w:sz w:val="16"/>
                <w:szCs w:val="16"/>
              </w:rPr>
            </w:pPr>
            <w:r w:rsidRPr="005975BF">
              <w:rPr>
                <w:sz w:val="16"/>
                <w:szCs w:val="16"/>
              </w:rPr>
              <w:t xml:space="preserve">Поступление заявления и документов для предоставления </w:t>
            </w:r>
            <w:r w:rsidRPr="005975BF">
              <w:rPr>
                <w:sz w:val="16"/>
                <w:szCs w:val="16"/>
              </w:rPr>
              <w:lastRenderedPageBreak/>
              <w:t xml:space="preserve">муниципальной услуги в орган местного самоуправления </w:t>
            </w:r>
          </w:p>
        </w:tc>
        <w:tc>
          <w:tcPr>
            <w:tcW w:w="3297" w:type="dxa"/>
          </w:tcPr>
          <w:p w:rsidR="005975BF" w:rsidRPr="005975BF" w:rsidRDefault="005975BF" w:rsidP="003116AF">
            <w:pPr>
              <w:rPr>
                <w:sz w:val="16"/>
                <w:szCs w:val="16"/>
              </w:rPr>
            </w:pPr>
            <w:r w:rsidRPr="005975BF">
              <w:rPr>
                <w:sz w:val="16"/>
                <w:szCs w:val="16"/>
              </w:rPr>
              <w:lastRenderedPageBreak/>
              <w:t xml:space="preserve">Прием и проверка комплектности документов на наличие/отсутствие оснований для отказа в приеме документов, </w:t>
            </w:r>
            <w:r w:rsidRPr="005975BF">
              <w:rPr>
                <w:sz w:val="16"/>
                <w:szCs w:val="16"/>
              </w:rPr>
              <w:lastRenderedPageBreak/>
              <w:t xml:space="preserve">предусмотренных пунктом 29 Административного регламента </w:t>
            </w:r>
          </w:p>
        </w:tc>
        <w:tc>
          <w:tcPr>
            <w:tcW w:w="1664" w:type="dxa"/>
            <w:vMerge w:val="restart"/>
          </w:tcPr>
          <w:p w:rsidR="005975BF" w:rsidRPr="005975BF" w:rsidRDefault="005975BF" w:rsidP="003116AF">
            <w:pPr>
              <w:rPr>
                <w:sz w:val="16"/>
                <w:szCs w:val="16"/>
              </w:rPr>
            </w:pPr>
            <w:r w:rsidRPr="005975BF">
              <w:rPr>
                <w:sz w:val="16"/>
                <w:szCs w:val="16"/>
              </w:rPr>
              <w:lastRenderedPageBreak/>
              <w:t xml:space="preserve">До 1 рабочих дня (в общий срок предоставления </w:t>
            </w:r>
            <w:r w:rsidRPr="005975BF">
              <w:rPr>
                <w:sz w:val="16"/>
                <w:szCs w:val="16"/>
              </w:rPr>
              <w:lastRenderedPageBreak/>
              <w:t>муниципальной услуги не включается)</w:t>
            </w:r>
          </w:p>
          <w:p w:rsidR="005975BF" w:rsidRPr="005975BF" w:rsidRDefault="005975BF" w:rsidP="003116AF">
            <w:pPr>
              <w:rPr>
                <w:sz w:val="16"/>
                <w:szCs w:val="16"/>
              </w:rPr>
            </w:pPr>
          </w:p>
        </w:tc>
        <w:tc>
          <w:tcPr>
            <w:tcW w:w="1701" w:type="dxa"/>
            <w:vMerge w:val="restart"/>
          </w:tcPr>
          <w:p w:rsidR="005975BF" w:rsidRPr="005975BF" w:rsidRDefault="005975BF" w:rsidP="003116AF">
            <w:pPr>
              <w:rPr>
                <w:sz w:val="16"/>
                <w:szCs w:val="16"/>
              </w:rPr>
            </w:pPr>
            <w:r w:rsidRPr="005975BF">
              <w:rPr>
                <w:sz w:val="16"/>
                <w:szCs w:val="16"/>
              </w:rPr>
              <w:lastRenderedPageBreak/>
              <w:t xml:space="preserve">Уполномоченное должностное лицо органа, </w:t>
            </w:r>
            <w:r w:rsidRPr="005975BF">
              <w:rPr>
                <w:sz w:val="16"/>
                <w:szCs w:val="16"/>
              </w:rPr>
              <w:lastRenderedPageBreak/>
              <w:t>ответственное за предоставление муниципальной услуги/специалист МФЦ (при наличии  соглашения о взаимодействии)</w:t>
            </w:r>
          </w:p>
          <w:p w:rsidR="005975BF" w:rsidRPr="005975BF" w:rsidRDefault="005975BF" w:rsidP="003116AF">
            <w:pPr>
              <w:rPr>
                <w:sz w:val="16"/>
                <w:szCs w:val="16"/>
              </w:rPr>
            </w:pPr>
          </w:p>
        </w:tc>
        <w:tc>
          <w:tcPr>
            <w:tcW w:w="1872" w:type="dxa"/>
            <w:vMerge w:val="restart"/>
          </w:tcPr>
          <w:p w:rsidR="005975BF" w:rsidRPr="005975BF" w:rsidRDefault="005975BF" w:rsidP="003116AF">
            <w:pPr>
              <w:jc w:val="center"/>
              <w:rPr>
                <w:sz w:val="16"/>
                <w:szCs w:val="16"/>
              </w:rPr>
            </w:pPr>
            <w:r w:rsidRPr="005975BF">
              <w:rPr>
                <w:sz w:val="16"/>
                <w:szCs w:val="16"/>
              </w:rPr>
              <w:lastRenderedPageBreak/>
              <w:t>Уполномоченный орган/</w:t>
            </w:r>
          </w:p>
          <w:p w:rsidR="005975BF" w:rsidRPr="005975BF" w:rsidRDefault="005975BF" w:rsidP="003116AF">
            <w:pPr>
              <w:jc w:val="center"/>
              <w:rPr>
                <w:sz w:val="16"/>
                <w:szCs w:val="16"/>
              </w:rPr>
            </w:pPr>
            <w:r w:rsidRPr="005975BF">
              <w:rPr>
                <w:sz w:val="16"/>
                <w:szCs w:val="16"/>
              </w:rPr>
              <w:lastRenderedPageBreak/>
              <w:t>МФЦ (при наличии  соглашения о взаимодействии)/</w:t>
            </w:r>
          </w:p>
          <w:p w:rsidR="005975BF" w:rsidRPr="005975BF" w:rsidRDefault="005975BF" w:rsidP="003116AF">
            <w:pPr>
              <w:jc w:val="center"/>
              <w:rPr>
                <w:sz w:val="16"/>
                <w:szCs w:val="16"/>
              </w:rPr>
            </w:pPr>
            <w:r w:rsidRPr="005975BF">
              <w:rPr>
                <w:sz w:val="16"/>
                <w:szCs w:val="16"/>
              </w:rPr>
              <w:t>ЕПГУ</w:t>
            </w:r>
          </w:p>
          <w:p w:rsidR="005975BF" w:rsidRPr="005975BF" w:rsidRDefault="005975BF" w:rsidP="003116AF">
            <w:pPr>
              <w:rPr>
                <w:sz w:val="16"/>
                <w:szCs w:val="16"/>
              </w:rPr>
            </w:pPr>
          </w:p>
          <w:p w:rsidR="005975BF" w:rsidRPr="005975BF" w:rsidRDefault="005975BF" w:rsidP="003116AF">
            <w:pPr>
              <w:rPr>
                <w:sz w:val="16"/>
                <w:szCs w:val="16"/>
              </w:rPr>
            </w:pPr>
          </w:p>
        </w:tc>
        <w:tc>
          <w:tcPr>
            <w:tcW w:w="1919" w:type="dxa"/>
            <w:vMerge w:val="restart"/>
          </w:tcPr>
          <w:p w:rsidR="005975BF" w:rsidRPr="005975BF" w:rsidRDefault="005975BF" w:rsidP="003116AF">
            <w:pPr>
              <w:rPr>
                <w:sz w:val="16"/>
                <w:szCs w:val="16"/>
              </w:rPr>
            </w:pPr>
            <w:r w:rsidRPr="005975BF">
              <w:rPr>
                <w:sz w:val="16"/>
                <w:szCs w:val="16"/>
              </w:rPr>
              <w:lastRenderedPageBreak/>
              <w:t xml:space="preserve">Отсутствие оснований для отказа в приеме документов, </w:t>
            </w:r>
            <w:r w:rsidRPr="005975BF">
              <w:rPr>
                <w:sz w:val="16"/>
                <w:szCs w:val="16"/>
              </w:rPr>
              <w:lastRenderedPageBreak/>
              <w:t>предусмотренных пунктом 29 Административного регламента</w:t>
            </w:r>
          </w:p>
        </w:tc>
        <w:tc>
          <w:tcPr>
            <w:tcW w:w="3013" w:type="dxa"/>
            <w:vMerge w:val="restart"/>
          </w:tcPr>
          <w:p w:rsidR="005975BF" w:rsidRPr="005975BF" w:rsidRDefault="005975BF" w:rsidP="003116AF">
            <w:pPr>
              <w:rPr>
                <w:sz w:val="16"/>
                <w:szCs w:val="16"/>
              </w:rPr>
            </w:pPr>
            <w:r w:rsidRPr="005975BF">
              <w:rPr>
                <w:sz w:val="16"/>
                <w:szCs w:val="16"/>
              </w:rPr>
              <w:lastRenderedPageBreak/>
              <w:t xml:space="preserve">Регистрация заявления и документов; назначение должностного лица, </w:t>
            </w:r>
            <w:r w:rsidRPr="005975BF">
              <w:rPr>
                <w:sz w:val="16"/>
                <w:szCs w:val="16"/>
              </w:rPr>
              <w:lastRenderedPageBreak/>
              <w:t>ответственного за предоставление муниципальной услуги.</w:t>
            </w:r>
          </w:p>
          <w:p w:rsidR="005975BF" w:rsidRPr="005975BF" w:rsidRDefault="005975BF" w:rsidP="003116AF">
            <w:pPr>
              <w:rPr>
                <w:sz w:val="16"/>
                <w:szCs w:val="16"/>
              </w:rPr>
            </w:pPr>
          </w:p>
          <w:p w:rsidR="005975BF" w:rsidRPr="005975BF" w:rsidRDefault="005975BF" w:rsidP="003116AF">
            <w:pPr>
              <w:rPr>
                <w:sz w:val="16"/>
                <w:szCs w:val="16"/>
              </w:rPr>
            </w:pPr>
            <w:r w:rsidRPr="005975BF">
              <w:rPr>
                <w:sz w:val="16"/>
                <w:szCs w:val="16"/>
              </w:rPr>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5975BF" w:rsidRPr="005975BF" w:rsidRDefault="005975BF" w:rsidP="003116AF">
            <w:pPr>
              <w:rPr>
                <w:sz w:val="16"/>
                <w:szCs w:val="16"/>
              </w:rPr>
            </w:pPr>
          </w:p>
        </w:tc>
      </w:tr>
      <w:tr w:rsidR="005975BF" w:rsidRPr="005975BF" w:rsidTr="003116AF">
        <w:tc>
          <w:tcPr>
            <w:tcW w:w="2093" w:type="dxa"/>
            <w:vMerge/>
          </w:tcPr>
          <w:p w:rsidR="005975BF" w:rsidRPr="005975BF" w:rsidRDefault="005975BF" w:rsidP="003116AF">
            <w:pPr>
              <w:jc w:val="center"/>
              <w:rPr>
                <w:sz w:val="16"/>
                <w:szCs w:val="16"/>
              </w:rPr>
            </w:pPr>
          </w:p>
        </w:tc>
        <w:tc>
          <w:tcPr>
            <w:tcW w:w="3297" w:type="dxa"/>
          </w:tcPr>
          <w:p w:rsidR="005975BF" w:rsidRPr="005975BF" w:rsidRDefault="005975BF" w:rsidP="003116AF">
            <w:pPr>
              <w:rPr>
                <w:sz w:val="16"/>
                <w:szCs w:val="16"/>
              </w:rPr>
            </w:pPr>
            <w:r w:rsidRPr="005975BF">
              <w:rPr>
                <w:sz w:val="16"/>
                <w:szCs w:val="16"/>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4" w:type="dxa"/>
            <w:vMerge/>
          </w:tcPr>
          <w:p w:rsidR="005975BF" w:rsidRPr="005975BF" w:rsidRDefault="005975BF" w:rsidP="003116AF">
            <w:pPr>
              <w:rPr>
                <w:sz w:val="16"/>
                <w:szCs w:val="16"/>
              </w:rPr>
            </w:pPr>
          </w:p>
        </w:tc>
        <w:tc>
          <w:tcPr>
            <w:tcW w:w="1701" w:type="dxa"/>
            <w:vMerge/>
          </w:tcPr>
          <w:p w:rsidR="005975BF" w:rsidRPr="005975BF" w:rsidRDefault="005975BF" w:rsidP="003116AF">
            <w:pPr>
              <w:rPr>
                <w:sz w:val="16"/>
                <w:szCs w:val="16"/>
              </w:rPr>
            </w:pPr>
          </w:p>
        </w:tc>
        <w:tc>
          <w:tcPr>
            <w:tcW w:w="1872" w:type="dxa"/>
            <w:vMerge/>
          </w:tcPr>
          <w:p w:rsidR="005975BF" w:rsidRPr="005975BF" w:rsidRDefault="005975BF" w:rsidP="003116AF">
            <w:pPr>
              <w:rPr>
                <w:sz w:val="16"/>
                <w:szCs w:val="16"/>
              </w:rPr>
            </w:pPr>
          </w:p>
        </w:tc>
        <w:tc>
          <w:tcPr>
            <w:tcW w:w="1919" w:type="dxa"/>
            <w:vMerge/>
          </w:tcPr>
          <w:p w:rsidR="005975BF" w:rsidRPr="005975BF" w:rsidRDefault="005975BF" w:rsidP="003116AF">
            <w:pPr>
              <w:rPr>
                <w:sz w:val="16"/>
                <w:szCs w:val="16"/>
              </w:rPr>
            </w:pPr>
          </w:p>
        </w:tc>
        <w:tc>
          <w:tcPr>
            <w:tcW w:w="3013" w:type="dxa"/>
            <w:vMerge/>
          </w:tcPr>
          <w:p w:rsidR="005975BF" w:rsidRPr="005975BF" w:rsidRDefault="005975BF" w:rsidP="003116AF">
            <w:pPr>
              <w:jc w:val="center"/>
              <w:rPr>
                <w:sz w:val="16"/>
                <w:szCs w:val="16"/>
              </w:rPr>
            </w:pPr>
          </w:p>
        </w:tc>
      </w:tr>
      <w:tr w:rsidR="005975BF" w:rsidRPr="005975BF" w:rsidTr="003116AF">
        <w:tc>
          <w:tcPr>
            <w:tcW w:w="2093" w:type="dxa"/>
            <w:vMerge/>
          </w:tcPr>
          <w:p w:rsidR="005975BF" w:rsidRPr="005975BF" w:rsidRDefault="005975BF" w:rsidP="003116AF">
            <w:pPr>
              <w:jc w:val="center"/>
              <w:rPr>
                <w:sz w:val="16"/>
                <w:szCs w:val="16"/>
              </w:rPr>
            </w:pPr>
          </w:p>
        </w:tc>
        <w:tc>
          <w:tcPr>
            <w:tcW w:w="3297" w:type="dxa"/>
          </w:tcPr>
          <w:p w:rsidR="005975BF" w:rsidRPr="005975BF" w:rsidRDefault="005975BF" w:rsidP="003116AF">
            <w:pPr>
              <w:rPr>
                <w:sz w:val="16"/>
                <w:szCs w:val="16"/>
              </w:rPr>
            </w:pPr>
            <w:r w:rsidRPr="005975BF">
              <w:rPr>
                <w:sz w:val="16"/>
                <w:szCs w:val="16"/>
              </w:rPr>
              <w:t>Регистрация заявления и документов для предоставления муниципальной услуги</w:t>
            </w:r>
          </w:p>
        </w:tc>
        <w:tc>
          <w:tcPr>
            <w:tcW w:w="1664" w:type="dxa"/>
            <w:vMerge/>
          </w:tcPr>
          <w:p w:rsidR="005975BF" w:rsidRPr="005975BF" w:rsidRDefault="005975BF" w:rsidP="003116AF">
            <w:pPr>
              <w:rPr>
                <w:sz w:val="16"/>
                <w:szCs w:val="16"/>
              </w:rPr>
            </w:pPr>
          </w:p>
        </w:tc>
        <w:tc>
          <w:tcPr>
            <w:tcW w:w="1701" w:type="dxa"/>
            <w:vMerge/>
          </w:tcPr>
          <w:p w:rsidR="005975BF" w:rsidRPr="005975BF" w:rsidRDefault="005975BF" w:rsidP="003116AF">
            <w:pPr>
              <w:rPr>
                <w:sz w:val="16"/>
                <w:szCs w:val="16"/>
              </w:rPr>
            </w:pPr>
          </w:p>
        </w:tc>
        <w:tc>
          <w:tcPr>
            <w:tcW w:w="1872" w:type="dxa"/>
            <w:vMerge/>
          </w:tcPr>
          <w:p w:rsidR="005975BF" w:rsidRPr="005975BF" w:rsidRDefault="005975BF" w:rsidP="003116AF">
            <w:pPr>
              <w:rPr>
                <w:sz w:val="16"/>
                <w:szCs w:val="16"/>
              </w:rPr>
            </w:pPr>
          </w:p>
        </w:tc>
        <w:tc>
          <w:tcPr>
            <w:tcW w:w="1919" w:type="dxa"/>
            <w:vMerge/>
          </w:tcPr>
          <w:p w:rsidR="005975BF" w:rsidRPr="005975BF" w:rsidRDefault="005975BF" w:rsidP="003116AF">
            <w:pPr>
              <w:rPr>
                <w:sz w:val="16"/>
                <w:szCs w:val="16"/>
              </w:rPr>
            </w:pPr>
          </w:p>
        </w:tc>
        <w:tc>
          <w:tcPr>
            <w:tcW w:w="3013" w:type="dxa"/>
            <w:vMerge/>
          </w:tcPr>
          <w:p w:rsidR="005975BF" w:rsidRPr="005975BF" w:rsidRDefault="005975BF" w:rsidP="003116AF">
            <w:pPr>
              <w:rPr>
                <w:sz w:val="16"/>
                <w:szCs w:val="16"/>
              </w:rPr>
            </w:pPr>
          </w:p>
        </w:tc>
      </w:tr>
      <w:tr w:rsidR="005975BF" w:rsidRPr="005975BF" w:rsidTr="003116AF">
        <w:tc>
          <w:tcPr>
            <w:tcW w:w="2093" w:type="dxa"/>
            <w:vMerge/>
          </w:tcPr>
          <w:p w:rsidR="005975BF" w:rsidRPr="005975BF" w:rsidRDefault="005975BF" w:rsidP="003116AF">
            <w:pPr>
              <w:jc w:val="center"/>
              <w:rPr>
                <w:sz w:val="16"/>
                <w:szCs w:val="16"/>
              </w:rPr>
            </w:pPr>
          </w:p>
        </w:tc>
        <w:tc>
          <w:tcPr>
            <w:tcW w:w="3297" w:type="dxa"/>
          </w:tcPr>
          <w:p w:rsidR="005975BF" w:rsidRPr="005975BF" w:rsidRDefault="005975BF" w:rsidP="003116AF">
            <w:pPr>
              <w:rPr>
                <w:sz w:val="16"/>
                <w:szCs w:val="16"/>
              </w:rPr>
            </w:pPr>
            <w:r w:rsidRPr="005975BF">
              <w:rPr>
                <w:sz w:val="16"/>
                <w:szCs w:val="16"/>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Pr>
          <w:p w:rsidR="005975BF" w:rsidRPr="005975BF" w:rsidRDefault="005975BF" w:rsidP="003116AF">
            <w:pPr>
              <w:rPr>
                <w:sz w:val="16"/>
                <w:szCs w:val="16"/>
              </w:rPr>
            </w:pPr>
          </w:p>
        </w:tc>
        <w:tc>
          <w:tcPr>
            <w:tcW w:w="1701" w:type="dxa"/>
            <w:vMerge/>
          </w:tcPr>
          <w:p w:rsidR="005975BF" w:rsidRPr="005975BF" w:rsidRDefault="005975BF" w:rsidP="003116AF">
            <w:pPr>
              <w:rPr>
                <w:sz w:val="16"/>
                <w:szCs w:val="16"/>
              </w:rPr>
            </w:pPr>
          </w:p>
        </w:tc>
        <w:tc>
          <w:tcPr>
            <w:tcW w:w="1872" w:type="dxa"/>
            <w:vMerge/>
          </w:tcPr>
          <w:p w:rsidR="005975BF" w:rsidRPr="005975BF" w:rsidRDefault="005975BF" w:rsidP="003116AF">
            <w:pPr>
              <w:rPr>
                <w:sz w:val="16"/>
                <w:szCs w:val="16"/>
              </w:rPr>
            </w:pPr>
          </w:p>
        </w:tc>
        <w:tc>
          <w:tcPr>
            <w:tcW w:w="1919" w:type="dxa"/>
            <w:vMerge/>
          </w:tcPr>
          <w:p w:rsidR="005975BF" w:rsidRPr="005975BF" w:rsidRDefault="005975BF" w:rsidP="003116AF">
            <w:pPr>
              <w:rPr>
                <w:sz w:val="16"/>
                <w:szCs w:val="16"/>
              </w:rPr>
            </w:pPr>
          </w:p>
        </w:tc>
        <w:tc>
          <w:tcPr>
            <w:tcW w:w="3013" w:type="dxa"/>
            <w:vMerge/>
          </w:tcPr>
          <w:p w:rsidR="005975BF" w:rsidRPr="005975BF" w:rsidRDefault="005975BF" w:rsidP="003116AF">
            <w:pPr>
              <w:jc w:val="center"/>
              <w:rPr>
                <w:sz w:val="16"/>
                <w:szCs w:val="16"/>
              </w:rPr>
            </w:pPr>
          </w:p>
        </w:tc>
      </w:tr>
      <w:tr w:rsidR="005975BF" w:rsidRPr="005975BF" w:rsidTr="003116AF">
        <w:tc>
          <w:tcPr>
            <w:tcW w:w="15559" w:type="dxa"/>
            <w:gridSpan w:val="7"/>
          </w:tcPr>
          <w:p w:rsidR="005975BF" w:rsidRPr="005975BF" w:rsidRDefault="005975BF" w:rsidP="003116AF">
            <w:pPr>
              <w:jc w:val="center"/>
              <w:rPr>
                <w:sz w:val="16"/>
                <w:szCs w:val="16"/>
              </w:rPr>
            </w:pPr>
            <w:r w:rsidRPr="005975BF">
              <w:rPr>
                <w:sz w:val="16"/>
                <w:szCs w:val="16"/>
              </w:rPr>
              <w:t>2. Принятие решения о предоставлении (об отказе в предоставлении) муниципальной услуги</w:t>
            </w:r>
          </w:p>
        </w:tc>
      </w:tr>
      <w:tr w:rsidR="005975BF" w:rsidRPr="005975BF" w:rsidTr="003116AF">
        <w:tc>
          <w:tcPr>
            <w:tcW w:w="2093" w:type="dxa"/>
            <w:vMerge w:val="restart"/>
          </w:tcPr>
          <w:p w:rsidR="005975BF" w:rsidRPr="005975BF" w:rsidRDefault="005975BF" w:rsidP="003116AF">
            <w:pPr>
              <w:rPr>
                <w:sz w:val="16"/>
                <w:szCs w:val="16"/>
              </w:rPr>
            </w:pPr>
            <w:r w:rsidRPr="005975BF">
              <w:rPr>
                <w:sz w:val="16"/>
                <w:szCs w:val="16"/>
              </w:rPr>
              <w:t>Получение документов (сведений), необходимых для предоставления муниципальной услуги</w:t>
            </w:r>
          </w:p>
        </w:tc>
        <w:tc>
          <w:tcPr>
            <w:tcW w:w="3297" w:type="dxa"/>
          </w:tcPr>
          <w:p w:rsidR="005975BF" w:rsidRPr="005975BF" w:rsidRDefault="005975BF" w:rsidP="003116AF">
            <w:pPr>
              <w:rPr>
                <w:sz w:val="16"/>
                <w:szCs w:val="16"/>
              </w:rPr>
            </w:pPr>
            <w:r w:rsidRPr="005975BF">
              <w:rPr>
                <w:sz w:val="16"/>
                <w:szCs w:val="16"/>
              </w:rPr>
              <w:t>Рассмотрение документов и сведений, указанных в пункте 23 Административного регламента, с учетом пунктом 19.6.1, 19.6.2</w:t>
            </w:r>
          </w:p>
          <w:p w:rsidR="005975BF" w:rsidRPr="005975BF" w:rsidRDefault="005975BF" w:rsidP="003116AF">
            <w:pPr>
              <w:rPr>
                <w:sz w:val="16"/>
                <w:szCs w:val="16"/>
              </w:rPr>
            </w:pPr>
          </w:p>
        </w:tc>
        <w:tc>
          <w:tcPr>
            <w:tcW w:w="1664" w:type="dxa"/>
          </w:tcPr>
          <w:p w:rsidR="005975BF" w:rsidRPr="005975BF" w:rsidRDefault="005975BF" w:rsidP="003116AF">
            <w:pPr>
              <w:rPr>
                <w:sz w:val="16"/>
                <w:szCs w:val="16"/>
              </w:rPr>
            </w:pPr>
            <w:r w:rsidRPr="005975BF">
              <w:rPr>
                <w:sz w:val="16"/>
                <w:szCs w:val="16"/>
              </w:rPr>
              <w:t>До 5 рабочих дней</w:t>
            </w:r>
          </w:p>
          <w:p w:rsidR="005975BF" w:rsidRPr="005975BF" w:rsidRDefault="005975BF" w:rsidP="003116AF">
            <w:pPr>
              <w:rPr>
                <w:sz w:val="16"/>
                <w:szCs w:val="16"/>
              </w:rPr>
            </w:pPr>
          </w:p>
        </w:tc>
        <w:tc>
          <w:tcPr>
            <w:tcW w:w="1701" w:type="dxa"/>
            <w:vMerge w:val="restart"/>
          </w:tcPr>
          <w:p w:rsidR="005975BF" w:rsidRPr="005975BF" w:rsidRDefault="005975BF" w:rsidP="003116AF">
            <w:pPr>
              <w:rPr>
                <w:sz w:val="16"/>
                <w:szCs w:val="16"/>
              </w:rPr>
            </w:pPr>
            <w:r w:rsidRPr="005975BF">
              <w:rPr>
                <w:sz w:val="16"/>
                <w:szCs w:val="16"/>
              </w:rPr>
              <w:t>Уполномоченное должностное лицо органа, ответственное за предоставление муниципальной услуги</w:t>
            </w:r>
          </w:p>
          <w:p w:rsidR="005975BF" w:rsidRPr="005975BF" w:rsidRDefault="005975BF" w:rsidP="003116AF">
            <w:pPr>
              <w:rPr>
                <w:sz w:val="16"/>
                <w:szCs w:val="16"/>
              </w:rPr>
            </w:pPr>
          </w:p>
        </w:tc>
        <w:tc>
          <w:tcPr>
            <w:tcW w:w="1872" w:type="dxa"/>
            <w:vMerge w:val="restart"/>
          </w:tcPr>
          <w:p w:rsidR="005975BF" w:rsidRPr="005975BF" w:rsidRDefault="005975BF" w:rsidP="003116AF">
            <w:pPr>
              <w:rPr>
                <w:sz w:val="16"/>
                <w:szCs w:val="16"/>
              </w:rPr>
            </w:pPr>
            <w:r w:rsidRPr="005975BF">
              <w:rPr>
                <w:sz w:val="16"/>
                <w:szCs w:val="16"/>
              </w:rPr>
              <w:t>Уполномоченный орган /ЕПГУ</w:t>
            </w:r>
          </w:p>
        </w:tc>
        <w:tc>
          <w:tcPr>
            <w:tcW w:w="1919" w:type="dxa"/>
          </w:tcPr>
          <w:p w:rsidR="005975BF" w:rsidRPr="005975BF" w:rsidRDefault="005975BF" w:rsidP="003116AF">
            <w:pPr>
              <w:rPr>
                <w:sz w:val="16"/>
                <w:szCs w:val="16"/>
              </w:rPr>
            </w:pPr>
            <w:r w:rsidRPr="005975BF">
              <w:rPr>
                <w:sz w:val="16"/>
                <w:szCs w:val="16"/>
              </w:rPr>
              <w:t>-</w:t>
            </w:r>
          </w:p>
        </w:tc>
        <w:tc>
          <w:tcPr>
            <w:tcW w:w="3013" w:type="dxa"/>
            <w:vMerge w:val="restart"/>
          </w:tcPr>
          <w:p w:rsidR="005975BF" w:rsidRPr="005975BF" w:rsidRDefault="005975BF" w:rsidP="003116AF">
            <w:pPr>
              <w:rPr>
                <w:sz w:val="16"/>
                <w:szCs w:val="16"/>
              </w:rPr>
            </w:pPr>
            <w:r w:rsidRPr="005975BF">
              <w:rPr>
                <w:sz w:val="16"/>
                <w:szCs w:val="16"/>
              </w:rPr>
              <w:t>Принятие решения о предоставлении муниципальной услуги</w:t>
            </w:r>
          </w:p>
        </w:tc>
      </w:tr>
      <w:tr w:rsidR="005975BF" w:rsidRPr="005975BF" w:rsidTr="003116AF">
        <w:trPr>
          <w:trHeight w:val="2310"/>
        </w:trPr>
        <w:tc>
          <w:tcPr>
            <w:tcW w:w="2093" w:type="dxa"/>
            <w:vMerge/>
          </w:tcPr>
          <w:p w:rsidR="005975BF" w:rsidRPr="005975BF" w:rsidRDefault="005975BF" w:rsidP="003116AF">
            <w:pPr>
              <w:rPr>
                <w:sz w:val="16"/>
                <w:szCs w:val="16"/>
              </w:rPr>
            </w:pPr>
          </w:p>
        </w:tc>
        <w:tc>
          <w:tcPr>
            <w:tcW w:w="3297" w:type="dxa"/>
          </w:tcPr>
          <w:p w:rsidR="005975BF" w:rsidRPr="005975BF" w:rsidRDefault="005975BF" w:rsidP="003116AF">
            <w:pPr>
              <w:rPr>
                <w:sz w:val="16"/>
                <w:szCs w:val="16"/>
              </w:rPr>
            </w:pPr>
            <w:r w:rsidRPr="005975BF">
              <w:rPr>
                <w:sz w:val="16"/>
                <w:szCs w:val="16"/>
              </w:rPr>
              <w:t xml:space="preserve">Принятие решения о предоставлении (об отказе в предоставлении) муниципальной услуги </w:t>
            </w:r>
          </w:p>
        </w:tc>
        <w:tc>
          <w:tcPr>
            <w:tcW w:w="1664" w:type="dxa"/>
          </w:tcPr>
          <w:p w:rsidR="005975BF" w:rsidRPr="005975BF" w:rsidRDefault="005975BF" w:rsidP="003116AF">
            <w:pPr>
              <w:rPr>
                <w:sz w:val="16"/>
                <w:szCs w:val="16"/>
              </w:rPr>
            </w:pPr>
            <w:r w:rsidRPr="005975BF">
              <w:rPr>
                <w:sz w:val="16"/>
                <w:szCs w:val="16"/>
              </w:rPr>
              <w:t>До 1 часа</w:t>
            </w:r>
          </w:p>
        </w:tc>
        <w:tc>
          <w:tcPr>
            <w:tcW w:w="1701" w:type="dxa"/>
            <w:vMerge/>
          </w:tcPr>
          <w:p w:rsidR="005975BF" w:rsidRPr="005975BF" w:rsidRDefault="005975BF" w:rsidP="003116AF">
            <w:pPr>
              <w:rPr>
                <w:sz w:val="16"/>
                <w:szCs w:val="16"/>
              </w:rPr>
            </w:pPr>
          </w:p>
        </w:tc>
        <w:tc>
          <w:tcPr>
            <w:tcW w:w="1872" w:type="dxa"/>
            <w:vMerge/>
          </w:tcPr>
          <w:p w:rsidR="005975BF" w:rsidRPr="005975BF" w:rsidRDefault="005975BF" w:rsidP="003116AF">
            <w:pPr>
              <w:rPr>
                <w:sz w:val="16"/>
                <w:szCs w:val="16"/>
              </w:rPr>
            </w:pPr>
          </w:p>
        </w:tc>
        <w:tc>
          <w:tcPr>
            <w:tcW w:w="1919" w:type="dxa"/>
          </w:tcPr>
          <w:p w:rsidR="005975BF" w:rsidRPr="005975BF" w:rsidRDefault="005975BF" w:rsidP="003116AF">
            <w:pPr>
              <w:rPr>
                <w:sz w:val="16"/>
                <w:szCs w:val="16"/>
              </w:rPr>
            </w:pPr>
            <w:r w:rsidRPr="005975BF">
              <w:rPr>
                <w:sz w:val="16"/>
                <w:szCs w:val="16"/>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3" w:type="dxa"/>
            <w:vMerge/>
          </w:tcPr>
          <w:p w:rsidR="005975BF" w:rsidRPr="005975BF" w:rsidRDefault="005975BF" w:rsidP="003116AF">
            <w:pPr>
              <w:rPr>
                <w:sz w:val="16"/>
                <w:szCs w:val="16"/>
              </w:rPr>
            </w:pPr>
          </w:p>
        </w:tc>
      </w:tr>
      <w:tr w:rsidR="005975BF" w:rsidRPr="005975BF" w:rsidTr="003116AF">
        <w:tc>
          <w:tcPr>
            <w:tcW w:w="15559" w:type="dxa"/>
            <w:gridSpan w:val="7"/>
          </w:tcPr>
          <w:p w:rsidR="005975BF" w:rsidRPr="005975BF" w:rsidRDefault="005975BF" w:rsidP="003116AF">
            <w:pPr>
              <w:jc w:val="center"/>
              <w:rPr>
                <w:sz w:val="16"/>
                <w:szCs w:val="16"/>
              </w:rPr>
            </w:pPr>
            <w:r w:rsidRPr="005975BF">
              <w:rPr>
                <w:sz w:val="16"/>
                <w:szCs w:val="16"/>
              </w:rPr>
              <w:t xml:space="preserve">3. Предоставление результата муниципальной услуги </w:t>
            </w:r>
          </w:p>
        </w:tc>
      </w:tr>
      <w:tr w:rsidR="005975BF" w:rsidRPr="005975BF" w:rsidTr="003116AF">
        <w:tc>
          <w:tcPr>
            <w:tcW w:w="2093" w:type="dxa"/>
          </w:tcPr>
          <w:p w:rsidR="005975BF" w:rsidRPr="005975BF" w:rsidRDefault="005975BF" w:rsidP="003116AF">
            <w:pPr>
              <w:rPr>
                <w:sz w:val="16"/>
                <w:szCs w:val="16"/>
              </w:rPr>
            </w:pPr>
            <w:r w:rsidRPr="005975BF">
              <w:rPr>
                <w:sz w:val="16"/>
                <w:szCs w:val="16"/>
              </w:rPr>
              <w:lastRenderedPageBreak/>
              <w:t>Принятие решения о предоставлении муниципальной услуги</w:t>
            </w:r>
          </w:p>
        </w:tc>
        <w:tc>
          <w:tcPr>
            <w:tcW w:w="3297" w:type="dxa"/>
          </w:tcPr>
          <w:p w:rsidR="005975BF" w:rsidRPr="005975BF" w:rsidRDefault="005975BF" w:rsidP="003116AF">
            <w:pPr>
              <w:rPr>
                <w:sz w:val="16"/>
                <w:szCs w:val="16"/>
              </w:rPr>
            </w:pPr>
            <w:r w:rsidRPr="005975BF">
              <w:rPr>
                <w:sz w:val="16"/>
                <w:szCs w:val="16"/>
              </w:rPr>
              <w:t>Направление заявителю результата предоставления муниципальной услуги в личный кабинет на ЕПГУ/на бумажном носителе</w:t>
            </w:r>
          </w:p>
        </w:tc>
        <w:tc>
          <w:tcPr>
            <w:tcW w:w="1664" w:type="dxa"/>
          </w:tcPr>
          <w:p w:rsidR="005975BF" w:rsidRPr="005975BF" w:rsidRDefault="005975BF" w:rsidP="003116AF">
            <w:pPr>
              <w:rPr>
                <w:sz w:val="16"/>
                <w:szCs w:val="16"/>
              </w:rPr>
            </w:pPr>
            <w:r w:rsidRPr="005975BF">
              <w:rPr>
                <w:sz w:val="16"/>
                <w:szCs w:val="16"/>
              </w:rPr>
              <w:t>После окончания процедуры принятия решения (в общий срок предоставления муниципальной услуги не включается)</w:t>
            </w:r>
          </w:p>
        </w:tc>
        <w:tc>
          <w:tcPr>
            <w:tcW w:w="1701" w:type="dxa"/>
          </w:tcPr>
          <w:p w:rsidR="005975BF" w:rsidRPr="005975BF" w:rsidRDefault="005975BF" w:rsidP="003116AF">
            <w:pPr>
              <w:rPr>
                <w:sz w:val="16"/>
                <w:szCs w:val="16"/>
              </w:rPr>
            </w:pPr>
            <w:r w:rsidRPr="005975BF">
              <w:rPr>
                <w:sz w:val="16"/>
                <w:szCs w:val="16"/>
              </w:rPr>
              <w:t>Уполномоченное должностное лицо органа, ответственное за предоставление муниципальной услуги</w:t>
            </w:r>
          </w:p>
          <w:p w:rsidR="005975BF" w:rsidRPr="005975BF" w:rsidRDefault="005975BF" w:rsidP="003116AF">
            <w:pPr>
              <w:rPr>
                <w:sz w:val="16"/>
                <w:szCs w:val="16"/>
              </w:rPr>
            </w:pPr>
          </w:p>
        </w:tc>
        <w:tc>
          <w:tcPr>
            <w:tcW w:w="1872" w:type="dxa"/>
          </w:tcPr>
          <w:p w:rsidR="005975BF" w:rsidRPr="005975BF" w:rsidRDefault="005975BF" w:rsidP="003116AF">
            <w:pPr>
              <w:rPr>
                <w:sz w:val="16"/>
                <w:szCs w:val="16"/>
              </w:rPr>
            </w:pPr>
            <w:r w:rsidRPr="005975BF">
              <w:rPr>
                <w:sz w:val="16"/>
                <w:szCs w:val="16"/>
              </w:rPr>
              <w:t>Уполномоченный орган /ЕПГУ</w:t>
            </w:r>
          </w:p>
        </w:tc>
        <w:tc>
          <w:tcPr>
            <w:tcW w:w="1919" w:type="dxa"/>
          </w:tcPr>
          <w:p w:rsidR="005975BF" w:rsidRPr="005975BF" w:rsidRDefault="005975BF" w:rsidP="003116AF">
            <w:pPr>
              <w:rPr>
                <w:sz w:val="16"/>
                <w:szCs w:val="16"/>
              </w:rPr>
            </w:pPr>
            <w:r w:rsidRPr="005975BF">
              <w:rPr>
                <w:sz w:val="16"/>
                <w:szCs w:val="16"/>
              </w:rPr>
              <w:t>-</w:t>
            </w:r>
          </w:p>
        </w:tc>
        <w:tc>
          <w:tcPr>
            <w:tcW w:w="3013" w:type="dxa"/>
          </w:tcPr>
          <w:p w:rsidR="005975BF" w:rsidRPr="005975BF" w:rsidRDefault="005975BF" w:rsidP="003116AF">
            <w:pPr>
              <w:rPr>
                <w:sz w:val="16"/>
                <w:szCs w:val="16"/>
              </w:rPr>
            </w:pPr>
            <w:r w:rsidRPr="005975BF">
              <w:rPr>
                <w:sz w:val="16"/>
                <w:szCs w:val="16"/>
              </w:rPr>
              <w:t>Предоставление сведений о результате муниципальной услуги в личный кабинет на ЕПГУ/в бумажном виде</w:t>
            </w:r>
          </w:p>
          <w:p w:rsidR="005975BF" w:rsidRPr="005975BF" w:rsidRDefault="005975BF" w:rsidP="003116AF">
            <w:pPr>
              <w:rPr>
                <w:sz w:val="16"/>
                <w:szCs w:val="16"/>
              </w:rPr>
            </w:pPr>
          </w:p>
          <w:p w:rsidR="005975BF" w:rsidRPr="005975BF" w:rsidRDefault="005975BF" w:rsidP="003116AF">
            <w:pPr>
              <w:rPr>
                <w:sz w:val="16"/>
                <w:szCs w:val="16"/>
              </w:rPr>
            </w:pPr>
            <w:r w:rsidRPr="005975BF">
              <w:rPr>
                <w:sz w:val="16"/>
                <w:szCs w:val="16"/>
              </w:rPr>
              <w:t>Предусмотрена возможность предоставления органом местного самоуправления или МФЦ  (при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5975BF" w:rsidRPr="005975BF" w:rsidRDefault="005975BF" w:rsidP="005975BF">
      <w:pPr>
        <w:rPr>
          <w:sz w:val="16"/>
          <w:szCs w:val="16"/>
        </w:rPr>
      </w:pPr>
    </w:p>
    <w:p w:rsidR="005975BF" w:rsidRPr="005975BF" w:rsidRDefault="005975BF" w:rsidP="005975BF">
      <w:pPr>
        <w:jc w:val="center"/>
        <w:rPr>
          <w:sz w:val="16"/>
          <w:szCs w:val="16"/>
        </w:rPr>
      </w:pPr>
      <w:r w:rsidRPr="005975BF">
        <w:rPr>
          <w:sz w:val="16"/>
          <w:szCs w:val="16"/>
        </w:rPr>
        <w:t>Вариант предоставления муниципальной услуги в соответствии с пунктом 12.4. Административного регламента (Закрытие разрешения на право производства земляных работ)</w:t>
      </w:r>
    </w:p>
    <w:p w:rsidR="005975BF" w:rsidRPr="005975BF" w:rsidRDefault="005975BF" w:rsidP="005975BF">
      <w:pPr>
        <w:tabs>
          <w:tab w:val="left" w:pos="0"/>
        </w:tabs>
        <w:rPr>
          <w:sz w:val="16"/>
          <w:szCs w:val="16"/>
        </w:rPr>
      </w:pPr>
    </w:p>
    <w:tbl>
      <w:tblPr>
        <w:tblW w:w="155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3297"/>
        <w:gridCol w:w="1664"/>
        <w:gridCol w:w="1701"/>
        <w:gridCol w:w="1872"/>
        <w:gridCol w:w="1919"/>
        <w:gridCol w:w="3013"/>
      </w:tblGrid>
      <w:tr w:rsidR="005975BF" w:rsidRPr="005975BF" w:rsidTr="003116AF">
        <w:tc>
          <w:tcPr>
            <w:tcW w:w="2093" w:type="dxa"/>
          </w:tcPr>
          <w:p w:rsidR="005975BF" w:rsidRPr="005975BF" w:rsidRDefault="005975BF" w:rsidP="003116AF">
            <w:pPr>
              <w:jc w:val="center"/>
              <w:rPr>
                <w:sz w:val="16"/>
                <w:szCs w:val="16"/>
              </w:rPr>
            </w:pPr>
            <w:r w:rsidRPr="005975BF">
              <w:rPr>
                <w:sz w:val="16"/>
                <w:szCs w:val="16"/>
              </w:rPr>
              <w:t>Основание для начала административной процедуры</w:t>
            </w:r>
          </w:p>
        </w:tc>
        <w:tc>
          <w:tcPr>
            <w:tcW w:w="3297" w:type="dxa"/>
          </w:tcPr>
          <w:p w:rsidR="005975BF" w:rsidRPr="005975BF" w:rsidRDefault="005975BF" w:rsidP="003116AF">
            <w:pPr>
              <w:jc w:val="center"/>
              <w:rPr>
                <w:sz w:val="16"/>
                <w:szCs w:val="16"/>
              </w:rPr>
            </w:pPr>
            <w:r w:rsidRPr="005975BF">
              <w:rPr>
                <w:sz w:val="16"/>
                <w:szCs w:val="16"/>
              </w:rPr>
              <w:t>Содержание административных действий</w:t>
            </w:r>
          </w:p>
        </w:tc>
        <w:tc>
          <w:tcPr>
            <w:tcW w:w="1664" w:type="dxa"/>
          </w:tcPr>
          <w:p w:rsidR="005975BF" w:rsidRPr="005975BF" w:rsidRDefault="005975BF" w:rsidP="003116AF">
            <w:pPr>
              <w:jc w:val="center"/>
              <w:rPr>
                <w:sz w:val="16"/>
                <w:szCs w:val="16"/>
              </w:rPr>
            </w:pPr>
            <w:r w:rsidRPr="005975BF">
              <w:rPr>
                <w:sz w:val="16"/>
                <w:szCs w:val="16"/>
              </w:rPr>
              <w:t>Срок выполнения административных действий</w:t>
            </w:r>
          </w:p>
        </w:tc>
        <w:tc>
          <w:tcPr>
            <w:tcW w:w="1701" w:type="dxa"/>
          </w:tcPr>
          <w:p w:rsidR="005975BF" w:rsidRPr="005975BF" w:rsidRDefault="005975BF" w:rsidP="003116AF">
            <w:pPr>
              <w:jc w:val="center"/>
              <w:rPr>
                <w:sz w:val="16"/>
                <w:szCs w:val="16"/>
              </w:rPr>
            </w:pPr>
            <w:r w:rsidRPr="005975BF">
              <w:rPr>
                <w:sz w:val="16"/>
                <w:szCs w:val="16"/>
              </w:rPr>
              <w:t>Должностное лицо, ответственное за выполнение административного действия</w:t>
            </w:r>
          </w:p>
        </w:tc>
        <w:tc>
          <w:tcPr>
            <w:tcW w:w="1872" w:type="dxa"/>
          </w:tcPr>
          <w:p w:rsidR="005975BF" w:rsidRPr="005975BF" w:rsidRDefault="005975BF" w:rsidP="003116AF">
            <w:pPr>
              <w:jc w:val="center"/>
              <w:rPr>
                <w:sz w:val="16"/>
                <w:szCs w:val="16"/>
              </w:rPr>
            </w:pPr>
            <w:r w:rsidRPr="005975BF">
              <w:rPr>
                <w:sz w:val="16"/>
                <w:szCs w:val="16"/>
              </w:rPr>
              <w:t>Место выполнения административного действия/ используемая информационная система</w:t>
            </w:r>
          </w:p>
        </w:tc>
        <w:tc>
          <w:tcPr>
            <w:tcW w:w="1919" w:type="dxa"/>
          </w:tcPr>
          <w:p w:rsidR="005975BF" w:rsidRPr="005975BF" w:rsidRDefault="005975BF" w:rsidP="003116AF">
            <w:pPr>
              <w:jc w:val="center"/>
              <w:rPr>
                <w:sz w:val="16"/>
                <w:szCs w:val="16"/>
              </w:rPr>
            </w:pPr>
            <w:r w:rsidRPr="005975BF">
              <w:rPr>
                <w:sz w:val="16"/>
                <w:szCs w:val="16"/>
              </w:rPr>
              <w:t>Критерии принятия решения</w:t>
            </w:r>
          </w:p>
        </w:tc>
        <w:tc>
          <w:tcPr>
            <w:tcW w:w="3013" w:type="dxa"/>
          </w:tcPr>
          <w:p w:rsidR="005975BF" w:rsidRPr="005975BF" w:rsidRDefault="005975BF" w:rsidP="003116AF">
            <w:pPr>
              <w:jc w:val="center"/>
              <w:rPr>
                <w:sz w:val="16"/>
                <w:szCs w:val="16"/>
              </w:rPr>
            </w:pPr>
            <w:r w:rsidRPr="005975BF">
              <w:rPr>
                <w:sz w:val="16"/>
                <w:szCs w:val="16"/>
              </w:rPr>
              <w:t>Результат административного действия, способ фиксации</w:t>
            </w:r>
          </w:p>
        </w:tc>
      </w:tr>
      <w:tr w:rsidR="005975BF" w:rsidRPr="005975BF" w:rsidTr="003116AF">
        <w:tc>
          <w:tcPr>
            <w:tcW w:w="2093" w:type="dxa"/>
          </w:tcPr>
          <w:p w:rsidR="005975BF" w:rsidRPr="005975BF" w:rsidRDefault="005975BF" w:rsidP="003116AF">
            <w:pPr>
              <w:jc w:val="center"/>
              <w:rPr>
                <w:sz w:val="16"/>
                <w:szCs w:val="16"/>
              </w:rPr>
            </w:pPr>
            <w:r w:rsidRPr="005975BF">
              <w:rPr>
                <w:sz w:val="16"/>
                <w:szCs w:val="16"/>
              </w:rPr>
              <w:t>1</w:t>
            </w:r>
          </w:p>
        </w:tc>
        <w:tc>
          <w:tcPr>
            <w:tcW w:w="3297" w:type="dxa"/>
          </w:tcPr>
          <w:p w:rsidR="005975BF" w:rsidRPr="005975BF" w:rsidRDefault="005975BF" w:rsidP="003116AF">
            <w:pPr>
              <w:jc w:val="center"/>
              <w:rPr>
                <w:sz w:val="16"/>
                <w:szCs w:val="16"/>
              </w:rPr>
            </w:pPr>
            <w:r w:rsidRPr="005975BF">
              <w:rPr>
                <w:sz w:val="16"/>
                <w:szCs w:val="16"/>
              </w:rPr>
              <w:t>2</w:t>
            </w:r>
          </w:p>
        </w:tc>
        <w:tc>
          <w:tcPr>
            <w:tcW w:w="1664" w:type="dxa"/>
          </w:tcPr>
          <w:p w:rsidR="005975BF" w:rsidRPr="005975BF" w:rsidRDefault="005975BF" w:rsidP="003116AF">
            <w:pPr>
              <w:jc w:val="center"/>
              <w:rPr>
                <w:sz w:val="16"/>
                <w:szCs w:val="16"/>
              </w:rPr>
            </w:pPr>
            <w:r w:rsidRPr="005975BF">
              <w:rPr>
                <w:sz w:val="16"/>
                <w:szCs w:val="16"/>
              </w:rPr>
              <w:t>3</w:t>
            </w:r>
          </w:p>
        </w:tc>
        <w:tc>
          <w:tcPr>
            <w:tcW w:w="1701" w:type="dxa"/>
          </w:tcPr>
          <w:p w:rsidR="005975BF" w:rsidRPr="005975BF" w:rsidRDefault="005975BF" w:rsidP="003116AF">
            <w:pPr>
              <w:jc w:val="center"/>
              <w:rPr>
                <w:sz w:val="16"/>
                <w:szCs w:val="16"/>
              </w:rPr>
            </w:pPr>
            <w:r w:rsidRPr="005975BF">
              <w:rPr>
                <w:sz w:val="16"/>
                <w:szCs w:val="16"/>
              </w:rPr>
              <w:t>4</w:t>
            </w:r>
          </w:p>
        </w:tc>
        <w:tc>
          <w:tcPr>
            <w:tcW w:w="1872" w:type="dxa"/>
          </w:tcPr>
          <w:p w:rsidR="005975BF" w:rsidRPr="005975BF" w:rsidRDefault="005975BF" w:rsidP="003116AF">
            <w:pPr>
              <w:jc w:val="center"/>
              <w:rPr>
                <w:sz w:val="16"/>
                <w:szCs w:val="16"/>
              </w:rPr>
            </w:pPr>
            <w:r w:rsidRPr="005975BF">
              <w:rPr>
                <w:sz w:val="16"/>
                <w:szCs w:val="16"/>
              </w:rPr>
              <w:t>5</w:t>
            </w:r>
          </w:p>
        </w:tc>
        <w:tc>
          <w:tcPr>
            <w:tcW w:w="1919" w:type="dxa"/>
          </w:tcPr>
          <w:p w:rsidR="005975BF" w:rsidRPr="005975BF" w:rsidRDefault="005975BF" w:rsidP="003116AF">
            <w:pPr>
              <w:jc w:val="center"/>
              <w:rPr>
                <w:sz w:val="16"/>
                <w:szCs w:val="16"/>
              </w:rPr>
            </w:pPr>
            <w:r w:rsidRPr="005975BF">
              <w:rPr>
                <w:sz w:val="16"/>
                <w:szCs w:val="16"/>
              </w:rPr>
              <w:t>6</w:t>
            </w:r>
          </w:p>
        </w:tc>
        <w:tc>
          <w:tcPr>
            <w:tcW w:w="3013" w:type="dxa"/>
          </w:tcPr>
          <w:p w:rsidR="005975BF" w:rsidRPr="005975BF" w:rsidRDefault="005975BF" w:rsidP="003116AF">
            <w:pPr>
              <w:jc w:val="center"/>
              <w:rPr>
                <w:sz w:val="16"/>
                <w:szCs w:val="16"/>
              </w:rPr>
            </w:pPr>
            <w:r w:rsidRPr="005975BF">
              <w:rPr>
                <w:sz w:val="16"/>
                <w:szCs w:val="16"/>
              </w:rPr>
              <w:t>7</w:t>
            </w:r>
          </w:p>
        </w:tc>
      </w:tr>
      <w:tr w:rsidR="005975BF" w:rsidRPr="005975BF" w:rsidTr="003116AF">
        <w:tc>
          <w:tcPr>
            <w:tcW w:w="15559" w:type="dxa"/>
            <w:gridSpan w:val="7"/>
          </w:tcPr>
          <w:p w:rsidR="005975BF" w:rsidRPr="005975BF" w:rsidRDefault="005975BF" w:rsidP="00E558D8">
            <w:pPr>
              <w:pStyle w:val="af3"/>
              <w:widowControl w:val="0"/>
              <w:numPr>
                <w:ilvl w:val="0"/>
                <w:numId w:val="21"/>
              </w:numPr>
              <w:autoSpaceDE w:val="0"/>
              <w:autoSpaceDN w:val="0"/>
              <w:adjustRightInd w:val="0"/>
              <w:spacing w:after="0" w:line="240" w:lineRule="auto"/>
              <w:contextualSpacing w:val="0"/>
              <w:jc w:val="center"/>
              <w:rPr>
                <w:sz w:val="16"/>
                <w:szCs w:val="16"/>
              </w:rPr>
            </w:pPr>
            <w:r w:rsidRPr="005975BF">
              <w:rPr>
                <w:sz w:val="16"/>
                <w:szCs w:val="16"/>
              </w:rPr>
              <w:t>Прием запроса и документов и (или) информации,</w:t>
            </w:r>
          </w:p>
          <w:p w:rsidR="005975BF" w:rsidRPr="005975BF" w:rsidRDefault="005975BF" w:rsidP="003116AF">
            <w:pPr>
              <w:jc w:val="center"/>
              <w:rPr>
                <w:sz w:val="16"/>
                <w:szCs w:val="16"/>
              </w:rPr>
            </w:pPr>
            <w:r w:rsidRPr="005975BF">
              <w:rPr>
                <w:sz w:val="16"/>
                <w:szCs w:val="16"/>
              </w:rPr>
              <w:t>необходимых для предоставления муниципальной услуги</w:t>
            </w:r>
          </w:p>
        </w:tc>
      </w:tr>
      <w:tr w:rsidR="005975BF" w:rsidRPr="005975BF" w:rsidTr="003116AF">
        <w:tc>
          <w:tcPr>
            <w:tcW w:w="2093" w:type="dxa"/>
            <w:vMerge w:val="restart"/>
          </w:tcPr>
          <w:p w:rsidR="005975BF" w:rsidRPr="005975BF" w:rsidRDefault="005975BF" w:rsidP="003116AF">
            <w:pPr>
              <w:rPr>
                <w:sz w:val="16"/>
                <w:szCs w:val="16"/>
              </w:rPr>
            </w:pPr>
            <w:r w:rsidRPr="005975BF">
              <w:rPr>
                <w:sz w:val="16"/>
                <w:szCs w:val="16"/>
              </w:rPr>
              <w:t xml:space="preserve">Поступление заявления и документов для предоставления муниципальной услуги в </w:t>
            </w:r>
            <w:r w:rsidRPr="005975BF">
              <w:rPr>
                <w:sz w:val="16"/>
                <w:szCs w:val="16"/>
              </w:rPr>
              <w:lastRenderedPageBreak/>
              <w:t xml:space="preserve">орган местного самоуправления </w:t>
            </w:r>
          </w:p>
        </w:tc>
        <w:tc>
          <w:tcPr>
            <w:tcW w:w="3297" w:type="dxa"/>
          </w:tcPr>
          <w:p w:rsidR="005975BF" w:rsidRPr="005975BF" w:rsidRDefault="005975BF" w:rsidP="003116AF">
            <w:pPr>
              <w:rPr>
                <w:sz w:val="16"/>
                <w:szCs w:val="16"/>
              </w:rPr>
            </w:pPr>
            <w:r w:rsidRPr="005975BF">
              <w:rPr>
                <w:sz w:val="16"/>
                <w:szCs w:val="16"/>
              </w:rPr>
              <w:lastRenderedPageBreak/>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1664" w:type="dxa"/>
            <w:vMerge w:val="restart"/>
          </w:tcPr>
          <w:p w:rsidR="005975BF" w:rsidRPr="005975BF" w:rsidRDefault="005975BF" w:rsidP="003116AF">
            <w:pPr>
              <w:rPr>
                <w:sz w:val="16"/>
                <w:szCs w:val="16"/>
              </w:rPr>
            </w:pPr>
            <w:r w:rsidRPr="005975BF">
              <w:rPr>
                <w:sz w:val="16"/>
                <w:szCs w:val="16"/>
              </w:rPr>
              <w:t xml:space="preserve">До 1 рабочих дня (в общий срок предоставления муниципальной </w:t>
            </w:r>
            <w:r w:rsidRPr="005975BF">
              <w:rPr>
                <w:sz w:val="16"/>
                <w:szCs w:val="16"/>
              </w:rPr>
              <w:lastRenderedPageBreak/>
              <w:t>услуги не включается)</w:t>
            </w:r>
          </w:p>
          <w:p w:rsidR="005975BF" w:rsidRPr="005975BF" w:rsidRDefault="005975BF" w:rsidP="003116AF">
            <w:pPr>
              <w:rPr>
                <w:sz w:val="16"/>
                <w:szCs w:val="16"/>
              </w:rPr>
            </w:pPr>
          </w:p>
        </w:tc>
        <w:tc>
          <w:tcPr>
            <w:tcW w:w="1701" w:type="dxa"/>
            <w:vMerge w:val="restart"/>
          </w:tcPr>
          <w:p w:rsidR="005975BF" w:rsidRPr="005975BF" w:rsidRDefault="005975BF" w:rsidP="003116AF">
            <w:pPr>
              <w:rPr>
                <w:sz w:val="16"/>
                <w:szCs w:val="16"/>
              </w:rPr>
            </w:pPr>
            <w:r w:rsidRPr="005975BF">
              <w:rPr>
                <w:sz w:val="16"/>
                <w:szCs w:val="16"/>
              </w:rPr>
              <w:lastRenderedPageBreak/>
              <w:t xml:space="preserve">Уполномоченное должностное лицо органа, ответственное за предоставление </w:t>
            </w:r>
            <w:r w:rsidRPr="005975BF">
              <w:rPr>
                <w:sz w:val="16"/>
                <w:szCs w:val="16"/>
              </w:rPr>
              <w:lastRenderedPageBreak/>
              <w:t>муниципальной услуги/специалист МФЦ (при наличии  соглашения о взаимодействии)</w:t>
            </w:r>
          </w:p>
          <w:p w:rsidR="005975BF" w:rsidRPr="005975BF" w:rsidRDefault="005975BF" w:rsidP="003116AF">
            <w:pPr>
              <w:rPr>
                <w:sz w:val="16"/>
                <w:szCs w:val="16"/>
              </w:rPr>
            </w:pPr>
          </w:p>
        </w:tc>
        <w:tc>
          <w:tcPr>
            <w:tcW w:w="1872" w:type="dxa"/>
            <w:vMerge w:val="restart"/>
          </w:tcPr>
          <w:p w:rsidR="005975BF" w:rsidRPr="005975BF" w:rsidRDefault="005975BF" w:rsidP="003116AF">
            <w:pPr>
              <w:jc w:val="center"/>
              <w:rPr>
                <w:sz w:val="16"/>
                <w:szCs w:val="16"/>
              </w:rPr>
            </w:pPr>
            <w:r w:rsidRPr="005975BF">
              <w:rPr>
                <w:sz w:val="16"/>
                <w:szCs w:val="16"/>
              </w:rPr>
              <w:lastRenderedPageBreak/>
              <w:t>Уполномоченный орган/</w:t>
            </w:r>
          </w:p>
          <w:p w:rsidR="005975BF" w:rsidRPr="005975BF" w:rsidRDefault="005975BF" w:rsidP="003116AF">
            <w:pPr>
              <w:jc w:val="center"/>
              <w:rPr>
                <w:sz w:val="16"/>
                <w:szCs w:val="16"/>
              </w:rPr>
            </w:pPr>
            <w:r w:rsidRPr="005975BF">
              <w:rPr>
                <w:sz w:val="16"/>
                <w:szCs w:val="16"/>
              </w:rPr>
              <w:lastRenderedPageBreak/>
              <w:t>МФЦ (при наличии  соглашения о взаимодействии)/</w:t>
            </w:r>
          </w:p>
          <w:p w:rsidR="005975BF" w:rsidRPr="005975BF" w:rsidRDefault="005975BF" w:rsidP="003116AF">
            <w:pPr>
              <w:jc w:val="center"/>
              <w:rPr>
                <w:sz w:val="16"/>
                <w:szCs w:val="16"/>
              </w:rPr>
            </w:pPr>
            <w:r w:rsidRPr="005975BF">
              <w:rPr>
                <w:sz w:val="16"/>
                <w:szCs w:val="16"/>
              </w:rPr>
              <w:t>ЕПГУ</w:t>
            </w:r>
          </w:p>
          <w:p w:rsidR="005975BF" w:rsidRPr="005975BF" w:rsidRDefault="005975BF" w:rsidP="003116AF">
            <w:pPr>
              <w:rPr>
                <w:sz w:val="16"/>
                <w:szCs w:val="16"/>
              </w:rPr>
            </w:pPr>
          </w:p>
          <w:p w:rsidR="005975BF" w:rsidRPr="005975BF" w:rsidRDefault="005975BF" w:rsidP="003116AF">
            <w:pPr>
              <w:rPr>
                <w:sz w:val="16"/>
                <w:szCs w:val="16"/>
              </w:rPr>
            </w:pPr>
          </w:p>
        </w:tc>
        <w:tc>
          <w:tcPr>
            <w:tcW w:w="1919" w:type="dxa"/>
            <w:vMerge w:val="restart"/>
          </w:tcPr>
          <w:p w:rsidR="005975BF" w:rsidRPr="005975BF" w:rsidRDefault="005975BF" w:rsidP="003116AF">
            <w:pPr>
              <w:rPr>
                <w:sz w:val="16"/>
                <w:szCs w:val="16"/>
              </w:rPr>
            </w:pPr>
            <w:r w:rsidRPr="005975BF">
              <w:rPr>
                <w:sz w:val="16"/>
                <w:szCs w:val="16"/>
              </w:rPr>
              <w:lastRenderedPageBreak/>
              <w:t xml:space="preserve">Отсутствие оснований для отказа в приеме документов, предусмотренных пунктом 29 </w:t>
            </w:r>
            <w:r w:rsidRPr="005975BF">
              <w:rPr>
                <w:sz w:val="16"/>
                <w:szCs w:val="16"/>
              </w:rPr>
              <w:lastRenderedPageBreak/>
              <w:t>Административного регламента</w:t>
            </w:r>
          </w:p>
        </w:tc>
        <w:tc>
          <w:tcPr>
            <w:tcW w:w="3013" w:type="dxa"/>
            <w:vMerge w:val="restart"/>
          </w:tcPr>
          <w:p w:rsidR="005975BF" w:rsidRPr="005975BF" w:rsidRDefault="005975BF" w:rsidP="003116AF">
            <w:pPr>
              <w:rPr>
                <w:sz w:val="16"/>
                <w:szCs w:val="16"/>
              </w:rPr>
            </w:pPr>
            <w:r w:rsidRPr="005975BF">
              <w:rPr>
                <w:sz w:val="16"/>
                <w:szCs w:val="16"/>
              </w:rPr>
              <w:lastRenderedPageBreak/>
              <w:t>Регистрация заявления и документов; назначение должностного лица, ответственного за предоставление муниципальной услуги.</w:t>
            </w:r>
          </w:p>
          <w:p w:rsidR="005975BF" w:rsidRPr="005975BF" w:rsidRDefault="005975BF" w:rsidP="003116AF">
            <w:pPr>
              <w:rPr>
                <w:sz w:val="16"/>
                <w:szCs w:val="16"/>
              </w:rPr>
            </w:pPr>
          </w:p>
          <w:p w:rsidR="005975BF" w:rsidRPr="005975BF" w:rsidRDefault="005975BF" w:rsidP="003116AF">
            <w:pPr>
              <w:rPr>
                <w:sz w:val="16"/>
                <w:szCs w:val="16"/>
              </w:rPr>
            </w:pPr>
            <w:r w:rsidRPr="005975BF">
              <w:rPr>
                <w:sz w:val="16"/>
                <w:szCs w:val="16"/>
              </w:rPr>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5975BF" w:rsidRPr="005975BF" w:rsidRDefault="005975BF" w:rsidP="003116AF">
            <w:pPr>
              <w:rPr>
                <w:sz w:val="16"/>
                <w:szCs w:val="16"/>
              </w:rPr>
            </w:pPr>
          </w:p>
        </w:tc>
      </w:tr>
      <w:tr w:rsidR="005975BF" w:rsidRPr="005975BF" w:rsidTr="003116AF">
        <w:tc>
          <w:tcPr>
            <w:tcW w:w="2093" w:type="dxa"/>
            <w:vMerge/>
          </w:tcPr>
          <w:p w:rsidR="005975BF" w:rsidRPr="005975BF" w:rsidRDefault="005975BF" w:rsidP="003116AF">
            <w:pPr>
              <w:jc w:val="center"/>
              <w:rPr>
                <w:sz w:val="16"/>
                <w:szCs w:val="16"/>
              </w:rPr>
            </w:pPr>
          </w:p>
        </w:tc>
        <w:tc>
          <w:tcPr>
            <w:tcW w:w="3297" w:type="dxa"/>
          </w:tcPr>
          <w:p w:rsidR="005975BF" w:rsidRPr="005975BF" w:rsidRDefault="005975BF" w:rsidP="003116AF">
            <w:pPr>
              <w:rPr>
                <w:sz w:val="16"/>
                <w:szCs w:val="16"/>
              </w:rPr>
            </w:pPr>
            <w:r w:rsidRPr="005975BF">
              <w:rPr>
                <w:sz w:val="16"/>
                <w:szCs w:val="16"/>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4" w:type="dxa"/>
            <w:vMerge/>
          </w:tcPr>
          <w:p w:rsidR="005975BF" w:rsidRPr="005975BF" w:rsidRDefault="005975BF" w:rsidP="003116AF">
            <w:pPr>
              <w:rPr>
                <w:sz w:val="16"/>
                <w:szCs w:val="16"/>
              </w:rPr>
            </w:pPr>
          </w:p>
        </w:tc>
        <w:tc>
          <w:tcPr>
            <w:tcW w:w="1701" w:type="dxa"/>
            <w:vMerge/>
          </w:tcPr>
          <w:p w:rsidR="005975BF" w:rsidRPr="005975BF" w:rsidRDefault="005975BF" w:rsidP="003116AF">
            <w:pPr>
              <w:rPr>
                <w:sz w:val="16"/>
                <w:szCs w:val="16"/>
              </w:rPr>
            </w:pPr>
          </w:p>
        </w:tc>
        <w:tc>
          <w:tcPr>
            <w:tcW w:w="1872" w:type="dxa"/>
            <w:vMerge/>
          </w:tcPr>
          <w:p w:rsidR="005975BF" w:rsidRPr="005975BF" w:rsidRDefault="005975BF" w:rsidP="003116AF">
            <w:pPr>
              <w:rPr>
                <w:sz w:val="16"/>
                <w:szCs w:val="16"/>
              </w:rPr>
            </w:pPr>
          </w:p>
        </w:tc>
        <w:tc>
          <w:tcPr>
            <w:tcW w:w="1919" w:type="dxa"/>
            <w:vMerge/>
          </w:tcPr>
          <w:p w:rsidR="005975BF" w:rsidRPr="005975BF" w:rsidRDefault="005975BF" w:rsidP="003116AF">
            <w:pPr>
              <w:rPr>
                <w:sz w:val="16"/>
                <w:szCs w:val="16"/>
              </w:rPr>
            </w:pPr>
          </w:p>
        </w:tc>
        <w:tc>
          <w:tcPr>
            <w:tcW w:w="3013" w:type="dxa"/>
            <w:vMerge/>
          </w:tcPr>
          <w:p w:rsidR="005975BF" w:rsidRPr="005975BF" w:rsidRDefault="005975BF" w:rsidP="003116AF">
            <w:pPr>
              <w:jc w:val="center"/>
              <w:rPr>
                <w:sz w:val="16"/>
                <w:szCs w:val="16"/>
              </w:rPr>
            </w:pPr>
          </w:p>
        </w:tc>
      </w:tr>
      <w:tr w:rsidR="005975BF" w:rsidRPr="005975BF" w:rsidTr="003116AF">
        <w:tc>
          <w:tcPr>
            <w:tcW w:w="2093" w:type="dxa"/>
            <w:vMerge/>
          </w:tcPr>
          <w:p w:rsidR="005975BF" w:rsidRPr="005975BF" w:rsidRDefault="005975BF" w:rsidP="003116AF">
            <w:pPr>
              <w:jc w:val="center"/>
              <w:rPr>
                <w:sz w:val="16"/>
                <w:szCs w:val="16"/>
              </w:rPr>
            </w:pPr>
          </w:p>
        </w:tc>
        <w:tc>
          <w:tcPr>
            <w:tcW w:w="3297" w:type="dxa"/>
          </w:tcPr>
          <w:p w:rsidR="005975BF" w:rsidRPr="005975BF" w:rsidRDefault="005975BF" w:rsidP="003116AF">
            <w:pPr>
              <w:rPr>
                <w:sz w:val="16"/>
                <w:szCs w:val="16"/>
              </w:rPr>
            </w:pPr>
            <w:r w:rsidRPr="005975BF">
              <w:rPr>
                <w:sz w:val="16"/>
                <w:szCs w:val="16"/>
              </w:rPr>
              <w:t>Регистрация заявления и документов для предоставления муниципальной услуги</w:t>
            </w:r>
          </w:p>
        </w:tc>
        <w:tc>
          <w:tcPr>
            <w:tcW w:w="1664" w:type="dxa"/>
            <w:vMerge/>
          </w:tcPr>
          <w:p w:rsidR="005975BF" w:rsidRPr="005975BF" w:rsidRDefault="005975BF" w:rsidP="003116AF">
            <w:pPr>
              <w:rPr>
                <w:sz w:val="16"/>
                <w:szCs w:val="16"/>
              </w:rPr>
            </w:pPr>
          </w:p>
        </w:tc>
        <w:tc>
          <w:tcPr>
            <w:tcW w:w="1701" w:type="dxa"/>
            <w:vMerge/>
          </w:tcPr>
          <w:p w:rsidR="005975BF" w:rsidRPr="005975BF" w:rsidRDefault="005975BF" w:rsidP="003116AF">
            <w:pPr>
              <w:rPr>
                <w:sz w:val="16"/>
                <w:szCs w:val="16"/>
              </w:rPr>
            </w:pPr>
          </w:p>
        </w:tc>
        <w:tc>
          <w:tcPr>
            <w:tcW w:w="1872" w:type="dxa"/>
            <w:vMerge/>
          </w:tcPr>
          <w:p w:rsidR="005975BF" w:rsidRPr="005975BF" w:rsidRDefault="005975BF" w:rsidP="003116AF">
            <w:pPr>
              <w:rPr>
                <w:sz w:val="16"/>
                <w:szCs w:val="16"/>
              </w:rPr>
            </w:pPr>
          </w:p>
        </w:tc>
        <w:tc>
          <w:tcPr>
            <w:tcW w:w="1919" w:type="dxa"/>
            <w:vMerge/>
          </w:tcPr>
          <w:p w:rsidR="005975BF" w:rsidRPr="005975BF" w:rsidRDefault="005975BF" w:rsidP="003116AF">
            <w:pPr>
              <w:rPr>
                <w:sz w:val="16"/>
                <w:szCs w:val="16"/>
              </w:rPr>
            </w:pPr>
          </w:p>
        </w:tc>
        <w:tc>
          <w:tcPr>
            <w:tcW w:w="3013" w:type="dxa"/>
            <w:vMerge/>
          </w:tcPr>
          <w:p w:rsidR="005975BF" w:rsidRPr="005975BF" w:rsidRDefault="005975BF" w:rsidP="003116AF">
            <w:pPr>
              <w:rPr>
                <w:sz w:val="16"/>
                <w:szCs w:val="16"/>
              </w:rPr>
            </w:pPr>
          </w:p>
        </w:tc>
      </w:tr>
      <w:tr w:rsidR="005975BF" w:rsidRPr="005975BF" w:rsidTr="003116AF">
        <w:tc>
          <w:tcPr>
            <w:tcW w:w="2093" w:type="dxa"/>
            <w:vMerge/>
          </w:tcPr>
          <w:p w:rsidR="005975BF" w:rsidRPr="005975BF" w:rsidRDefault="005975BF" w:rsidP="003116AF">
            <w:pPr>
              <w:jc w:val="center"/>
              <w:rPr>
                <w:sz w:val="16"/>
                <w:szCs w:val="16"/>
              </w:rPr>
            </w:pPr>
          </w:p>
        </w:tc>
        <w:tc>
          <w:tcPr>
            <w:tcW w:w="3297" w:type="dxa"/>
          </w:tcPr>
          <w:p w:rsidR="005975BF" w:rsidRPr="005975BF" w:rsidRDefault="005975BF" w:rsidP="003116AF">
            <w:pPr>
              <w:rPr>
                <w:sz w:val="16"/>
                <w:szCs w:val="16"/>
              </w:rPr>
            </w:pPr>
            <w:r w:rsidRPr="005975BF">
              <w:rPr>
                <w:sz w:val="16"/>
                <w:szCs w:val="16"/>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Pr>
          <w:p w:rsidR="005975BF" w:rsidRPr="005975BF" w:rsidRDefault="005975BF" w:rsidP="003116AF">
            <w:pPr>
              <w:rPr>
                <w:sz w:val="16"/>
                <w:szCs w:val="16"/>
              </w:rPr>
            </w:pPr>
          </w:p>
        </w:tc>
        <w:tc>
          <w:tcPr>
            <w:tcW w:w="1701" w:type="dxa"/>
            <w:vMerge/>
          </w:tcPr>
          <w:p w:rsidR="005975BF" w:rsidRPr="005975BF" w:rsidRDefault="005975BF" w:rsidP="003116AF">
            <w:pPr>
              <w:rPr>
                <w:sz w:val="16"/>
                <w:szCs w:val="16"/>
              </w:rPr>
            </w:pPr>
          </w:p>
        </w:tc>
        <w:tc>
          <w:tcPr>
            <w:tcW w:w="1872" w:type="dxa"/>
            <w:vMerge/>
          </w:tcPr>
          <w:p w:rsidR="005975BF" w:rsidRPr="005975BF" w:rsidRDefault="005975BF" w:rsidP="003116AF">
            <w:pPr>
              <w:rPr>
                <w:sz w:val="16"/>
                <w:szCs w:val="16"/>
              </w:rPr>
            </w:pPr>
          </w:p>
        </w:tc>
        <w:tc>
          <w:tcPr>
            <w:tcW w:w="1919" w:type="dxa"/>
            <w:vMerge/>
          </w:tcPr>
          <w:p w:rsidR="005975BF" w:rsidRPr="005975BF" w:rsidRDefault="005975BF" w:rsidP="003116AF">
            <w:pPr>
              <w:rPr>
                <w:sz w:val="16"/>
                <w:szCs w:val="16"/>
              </w:rPr>
            </w:pPr>
          </w:p>
        </w:tc>
        <w:tc>
          <w:tcPr>
            <w:tcW w:w="3013" w:type="dxa"/>
            <w:vMerge/>
          </w:tcPr>
          <w:p w:rsidR="005975BF" w:rsidRPr="005975BF" w:rsidRDefault="005975BF" w:rsidP="003116AF">
            <w:pPr>
              <w:jc w:val="center"/>
              <w:rPr>
                <w:sz w:val="16"/>
                <w:szCs w:val="16"/>
              </w:rPr>
            </w:pPr>
          </w:p>
        </w:tc>
      </w:tr>
      <w:tr w:rsidR="005975BF" w:rsidRPr="005975BF" w:rsidTr="003116AF">
        <w:tc>
          <w:tcPr>
            <w:tcW w:w="15559" w:type="dxa"/>
            <w:gridSpan w:val="7"/>
          </w:tcPr>
          <w:p w:rsidR="005975BF" w:rsidRPr="005975BF" w:rsidRDefault="005975BF" w:rsidP="003116AF">
            <w:pPr>
              <w:jc w:val="center"/>
              <w:rPr>
                <w:sz w:val="16"/>
                <w:szCs w:val="16"/>
              </w:rPr>
            </w:pPr>
            <w:r w:rsidRPr="005975BF">
              <w:rPr>
                <w:sz w:val="16"/>
                <w:szCs w:val="16"/>
              </w:rPr>
              <w:t>2. Принятие решения о предоставлении (об отказе в предоставлении) муниципальной услуги</w:t>
            </w:r>
          </w:p>
        </w:tc>
      </w:tr>
      <w:tr w:rsidR="005975BF" w:rsidRPr="005975BF" w:rsidTr="003116AF">
        <w:tc>
          <w:tcPr>
            <w:tcW w:w="2093" w:type="dxa"/>
            <w:vMerge w:val="restart"/>
          </w:tcPr>
          <w:p w:rsidR="005975BF" w:rsidRPr="005975BF" w:rsidRDefault="005975BF" w:rsidP="003116AF">
            <w:pPr>
              <w:rPr>
                <w:sz w:val="16"/>
                <w:szCs w:val="16"/>
              </w:rPr>
            </w:pPr>
            <w:r w:rsidRPr="005975BF">
              <w:rPr>
                <w:sz w:val="16"/>
                <w:szCs w:val="16"/>
              </w:rPr>
              <w:t>Получение документов (сведений), необходимых для предоставления муниципальной услуги</w:t>
            </w:r>
          </w:p>
        </w:tc>
        <w:tc>
          <w:tcPr>
            <w:tcW w:w="3297" w:type="dxa"/>
          </w:tcPr>
          <w:p w:rsidR="005975BF" w:rsidRPr="005975BF" w:rsidRDefault="005975BF" w:rsidP="003116AF">
            <w:pPr>
              <w:rPr>
                <w:sz w:val="16"/>
                <w:szCs w:val="16"/>
              </w:rPr>
            </w:pPr>
            <w:r w:rsidRPr="005975BF">
              <w:rPr>
                <w:sz w:val="16"/>
                <w:szCs w:val="16"/>
              </w:rPr>
              <w:t>Рассмотрение документов и сведений, указанных в Приложении № 6, 7, с учетом пункта 19.6.3 Административного регламента</w:t>
            </w:r>
          </w:p>
          <w:p w:rsidR="005975BF" w:rsidRPr="005975BF" w:rsidRDefault="005975BF" w:rsidP="003116AF">
            <w:pPr>
              <w:rPr>
                <w:sz w:val="16"/>
                <w:szCs w:val="16"/>
              </w:rPr>
            </w:pPr>
          </w:p>
        </w:tc>
        <w:tc>
          <w:tcPr>
            <w:tcW w:w="1664" w:type="dxa"/>
          </w:tcPr>
          <w:p w:rsidR="005975BF" w:rsidRPr="005975BF" w:rsidRDefault="005975BF" w:rsidP="003116AF">
            <w:pPr>
              <w:rPr>
                <w:sz w:val="16"/>
                <w:szCs w:val="16"/>
              </w:rPr>
            </w:pPr>
            <w:r w:rsidRPr="005975BF">
              <w:rPr>
                <w:sz w:val="16"/>
                <w:szCs w:val="16"/>
              </w:rPr>
              <w:t>До 10 рабочих дней</w:t>
            </w:r>
          </w:p>
          <w:p w:rsidR="005975BF" w:rsidRPr="005975BF" w:rsidRDefault="005975BF" w:rsidP="003116AF">
            <w:pPr>
              <w:rPr>
                <w:sz w:val="16"/>
                <w:szCs w:val="16"/>
              </w:rPr>
            </w:pPr>
          </w:p>
        </w:tc>
        <w:tc>
          <w:tcPr>
            <w:tcW w:w="1701" w:type="dxa"/>
            <w:vMerge w:val="restart"/>
          </w:tcPr>
          <w:p w:rsidR="005975BF" w:rsidRPr="005975BF" w:rsidRDefault="005975BF" w:rsidP="003116AF">
            <w:pPr>
              <w:rPr>
                <w:sz w:val="16"/>
                <w:szCs w:val="16"/>
              </w:rPr>
            </w:pPr>
            <w:r w:rsidRPr="005975BF">
              <w:rPr>
                <w:sz w:val="16"/>
                <w:szCs w:val="16"/>
              </w:rPr>
              <w:t>Уполномоченное должностное лицо органа, ответственное за предоставление муниципальной услуги</w:t>
            </w:r>
          </w:p>
          <w:p w:rsidR="005975BF" w:rsidRPr="005975BF" w:rsidRDefault="005975BF" w:rsidP="003116AF">
            <w:pPr>
              <w:rPr>
                <w:sz w:val="16"/>
                <w:szCs w:val="16"/>
              </w:rPr>
            </w:pPr>
          </w:p>
        </w:tc>
        <w:tc>
          <w:tcPr>
            <w:tcW w:w="1872" w:type="dxa"/>
            <w:vMerge w:val="restart"/>
          </w:tcPr>
          <w:p w:rsidR="005975BF" w:rsidRPr="005975BF" w:rsidRDefault="005975BF" w:rsidP="003116AF">
            <w:pPr>
              <w:rPr>
                <w:sz w:val="16"/>
                <w:szCs w:val="16"/>
              </w:rPr>
            </w:pPr>
            <w:r w:rsidRPr="005975BF">
              <w:rPr>
                <w:sz w:val="16"/>
                <w:szCs w:val="16"/>
              </w:rPr>
              <w:t>Уполномоченный орган /ЕПГУ</w:t>
            </w:r>
          </w:p>
        </w:tc>
        <w:tc>
          <w:tcPr>
            <w:tcW w:w="1919" w:type="dxa"/>
          </w:tcPr>
          <w:p w:rsidR="005975BF" w:rsidRPr="005975BF" w:rsidRDefault="005975BF" w:rsidP="003116AF">
            <w:pPr>
              <w:rPr>
                <w:sz w:val="16"/>
                <w:szCs w:val="16"/>
              </w:rPr>
            </w:pPr>
            <w:r w:rsidRPr="005975BF">
              <w:rPr>
                <w:sz w:val="16"/>
                <w:szCs w:val="16"/>
              </w:rPr>
              <w:t>-</w:t>
            </w:r>
          </w:p>
        </w:tc>
        <w:tc>
          <w:tcPr>
            <w:tcW w:w="3013" w:type="dxa"/>
            <w:vMerge w:val="restart"/>
          </w:tcPr>
          <w:p w:rsidR="005975BF" w:rsidRPr="005975BF" w:rsidRDefault="005975BF" w:rsidP="003116AF">
            <w:pPr>
              <w:rPr>
                <w:sz w:val="16"/>
                <w:szCs w:val="16"/>
              </w:rPr>
            </w:pPr>
            <w:r w:rsidRPr="005975BF">
              <w:rPr>
                <w:sz w:val="16"/>
                <w:szCs w:val="16"/>
              </w:rPr>
              <w:t>Принятие решения о предоставлении муниципальной услуги</w:t>
            </w:r>
          </w:p>
        </w:tc>
      </w:tr>
      <w:tr w:rsidR="005975BF" w:rsidRPr="005975BF" w:rsidTr="003116AF">
        <w:trPr>
          <w:trHeight w:val="2310"/>
        </w:trPr>
        <w:tc>
          <w:tcPr>
            <w:tcW w:w="2093" w:type="dxa"/>
            <w:vMerge/>
          </w:tcPr>
          <w:p w:rsidR="005975BF" w:rsidRPr="005975BF" w:rsidRDefault="005975BF" w:rsidP="003116AF">
            <w:pPr>
              <w:rPr>
                <w:sz w:val="16"/>
                <w:szCs w:val="16"/>
              </w:rPr>
            </w:pPr>
          </w:p>
        </w:tc>
        <w:tc>
          <w:tcPr>
            <w:tcW w:w="3297" w:type="dxa"/>
          </w:tcPr>
          <w:p w:rsidR="005975BF" w:rsidRPr="005975BF" w:rsidRDefault="005975BF" w:rsidP="003116AF">
            <w:pPr>
              <w:rPr>
                <w:sz w:val="16"/>
                <w:szCs w:val="16"/>
              </w:rPr>
            </w:pPr>
            <w:r w:rsidRPr="005975BF">
              <w:rPr>
                <w:sz w:val="16"/>
                <w:szCs w:val="16"/>
              </w:rPr>
              <w:t xml:space="preserve">Принятие решения о предоставлении (об отказе в предоставлении) муниципальной услуги </w:t>
            </w:r>
          </w:p>
        </w:tc>
        <w:tc>
          <w:tcPr>
            <w:tcW w:w="1664" w:type="dxa"/>
          </w:tcPr>
          <w:p w:rsidR="005975BF" w:rsidRPr="005975BF" w:rsidRDefault="005975BF" w:rsidP="003116AF">
            <w:pPr>
              <w:rPr>
                <w:sz w:val="16"/>
                <w:szCs w:val="16"/>
              </w:rPr>
            </w:pPr>
            <w:r w:rsidRPr="005975BF">
              <w:rPr>
                <w:sz w:val="16"/>
                <w:szCs w:val="16"/>
              </w:rPr>
              <w:t>До 1 часа</w:t>
            </w:r>
          </w:p>
        </w:tc>
        <w:tc>
          <w:tcPr>
            <w:tcW w:w="1701" w:type="dxa"/>
            <w:vMerge/>
          </w:tcPr>
          <w:p w:rsidR="005975BF" w:rsidRPr="005975BF" w:rsidRDefault="005975BF" w:rsidP="003116AF">
            <w:pPr>
              <w:rPr>
                <w:sz w:val="16"/>
                <w:szCs w:val="16"/>
              </w:rPr>
            </w:pPr>
          </w:p>
        </w:tc>
        <w:tc>
          <w:tcPr>
            <w:tcW w:w="1872" w:type="dxa"/>
            <w:vMerge/>
          </w:tcPr>
          <w:p w:rsidR="005975BF" w:rsidRPr="005975BF" w:rsidRDefault="005975BF" w:rsidP="003116AF">
            <w:pPr>
              <w:rPr>
                <w:sz w:val="16"/>
                <w:szCs w:val="16"/>
              </w:rPr>
            </w:pPr>
          </w:p>
        </w:tc>
        <w:tc>
          <w:tcPr>
            <w:tcW w:w="1919" w:type="dxa"/>
          </w:tcPr>
          <w:p w:rsidR="005975BF" w:rsidRPr="005975BF" w:rsidRDefault="005975BF" w:rsidP="003116AF">
            <w:pPr>
              <w:rPr>
                <w:sz w:val="16"/>
                <w:szCs w:val="16"/>
              </w:rPr>
            </w:pPr>
            <w:r w:rsidRPr="005975BF">
              <w:rPr>
                <w:sz w:val="16"/>
                <w:szCs w:val="16"/>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3" w:type="dxa"/>
            <w:vMerge/>
          </w:tcPr>
          <w:p w:rsidR="005975BF" w:rsidRPr="005975BF" w:rsidRDefault="005975BF" w:rsidP="003116AF">
            <w:pPr>
              <w:rPr>
                <w:sz w:val="16"/>
                <w:szCs w:val="16"/>
              </w:rPr>
            </w:pPr>
          </w:p>
        </w:tc>
      </w:tr>
      <w:tr w:rsidR="005975BF" w:rsidRPr="005975BF" w:rsidTr="003116AF">
        <w:tc>
          <w:tcPr>
            <w:tcW w:w="15559" w:type="dxa"/>
            <w:gridSpan w:val="7"/>
          </w:tcPr>
          <w:p w:rsidR="005975BF" w:rsidRPr="005975BF" w:rsidRDefault="005975BF" w:rsidP="003116AF">
            <w:pPr>
              <w:jc w:val="center"/>
              <w:rPr>
                <w:sz w:val="16"/>
                <w:szCs w:val="16"/>
              </w:rPr>
            </w:pPr>
            <w:r w:rsidRPr="005975BF">
              <w:rPr>
                <w:sz w:val="16"/>
                <w:szCs w:val="16"/>
              </w:rPr>
              <w:t xml:space="preserve">3. Предоставление результата муниципальной услуги </w:t>
            </w:r>
          </w:p>
        </w:tc>
      </w:tr>
      <w:tr w:rsidR="005975BF" w:rsidRPr="005975BF" w:rsidTr="003116AF">
        <w:tc>
          <w:tcPr>
            <w:tcW w:w="2093" w:type="dxa"/>
          </w:tcPr>
          <w:p w:rsidR="005975BF" w:rsidRPr="005975BF" w:rsidRDefault="005975BF" w:rsidP="003116AF">
            <w:pPr>
              <w:rPr>
                <w:sz w:val="16"/>
                <w:szCs w:val="16"/>
              </w:rPr>
            </w:pPr>
            <w:r w:rsidRPr="005975BF">
              <w:rPr>
                <w:sz w:val="16"/>
                <w:szCs w:val="16"/>
              </w:rPr>
              <w:t>Принятие решения о предоставлении муниципальной услуги</w:t>
            </w:r>
          </w:p>
        </w:tc>
        <w:tc>
          <w:tcPr>
            <w:tcW w:w="3297" w:type="dxa"/>
          </w:tcPr>
          <w:p w:rsidR="005975BF" w:rsidRPr="005975BF" w:rsidRDefault="005975BF" w:rsidP="003116AF">
            <w:pPr>
              <w:rPr>
                <w:sz w:val="16"/>
                <w:szCs w:val="16"/>
              </w:rPr>
            </w:pPr>
            <w:r w:rsidRPr="005975BF">
              <w:rPr>
                <w:sz w:val="16"/>
                <w:szCs w:val="16"/>
              </w:rPr>
              <w:t xml:space="preserve">Направление заявителю результата предоставления муниципальной услуги в </w:t>
            </w:r>
            <w:r w:rsidRPr="005975BF">
              <w:rPr>
                <w:sz w:val="16"/>
                <w:szCs w:val="16"/>
              </w:rPr>
              <w:lastRenderedPageBreak/>
              <w:t>личный кабинет на ЕПГУ/на бумажном носителе</w:t>
            </w:r>
          </w:p>
        </w:tc>
        <w:tc>
          <w:tcPr>
            <w:tcW w:w="1664" w:type="dxa"/>
          </w:tcPr>
          <w:p w:rsidR="005975BF" w:rsidRPr="005975BF" w:rsidRDefault="005975BF" w:rsidP="003116AF">
            <w:pPr>
              <w:rPr>
                <w:sz w:val="16"/>
                <w:szCs w:val="16"/>
              </w:rPr>
            </w:pPr>
            <w:r w:rsidRPr="005975BF">
              <w:rPr>
                <w:sz w:val="16"/>
                <w:szCs w:val="16"/>
              </w:rPr>
              <w:lastRenderedPageBreak/>
              <w:t xml:space="preserve">После окончания процедуры принятия решения (в общий срок </w:t>
            </w:r>
            <w:r w:rsidRPr="005975BF">
              <w:rPr>
                <w:sz w:val="16"/>
                <w:szCs w:val="16"/>
              </w:rPr>
              <w:lastRenderedPageBreak/>
              <w:t>предоставления муниципальной услуги не включается)</w:t>
            </w:r>
          </w:p>
        </w:tc>
        <w:tc>
          <w:tcPr>
            <w:tcW w:w="1701" w:type="dxa"/>
          </w:tcPr>
          <w:p w:rsidR="005975BF" w:rsidRPr="005975BF" w:rsidRDefault="005975BF" w:rsidP="003116AF">
            <w:pPr>
              <w:rPr>
                <w:sz w:val="16"/>
                <w:szCs w:val="16"/>
              </w:rPr>
            </w:pPr>
            <w:r w:rsidRPr="005975BF">
              <w:rPr>
                <w:sz w:val="16"/>
                <w:szCs w:val="16"/>
              </w:rPr>
              <w:lastRenderedPageBreak/>
              <w:t xml:space="preserve">Уполномоченное должностное лицо органа, ответственное за </w:t>
            </w:r>
            <w:r w:rsidRPr="005975BF">
              <w:rPr>
                <w:sz w:val="16"/>
                <w:szCs w:val="16"/>
              </w:rPr>
              <w:lastRenderedPageBreak/>
              <w:t>предоставление муниципальной услуги</w:t>
            </w:r>
          </w:p>
          <w:p w:rsidR="005975BF" w:rsidRPr="005975BF" w:rsidRDefault="005975BF" w:rsidP="003116AF">
            <w:pPr>
              <w:rPr>
                <w:sz w:val="16"/>
                <w:szCs w:val="16"/>
              </w:rPr>
            </w:pPr>
          </w:p>
        </w:tc>
        <w:tc>
          <w:tcPr>
            <w:tcW w:w="1872" w:type="dxa"/>
          </w:tcPr>
          <w:p w:rsidR="005975BF" w:rsidRPr="005975BF" w:rsidRDefault="005975BF" w:rsidP="003116AF">
            <w:pPr>
              <w:rPr>
                <w:sz w:val="16"/>
                <w:szCs w:val="16"/>
              </w:rPr>
            </w:pPr>
            <w:r w:rsidRPr="005975BF">
              <w:rPr>
                <w:sz w:val="16"/>
                <w:szCs w:val="16"/>
              </w:rPr>
              <w:lastRenderedPageBreak/>
              <w:t>Уполномоченный орган /ЕПГУ</w:t>
            </w:r>
          </w:p>
        </w:tc>
        <w:tc>
          <w:tcPr>
            <w:tcW w:w="1919" w:type="dxa"/>
          </w:tcPr>
          <w:p w:rsidR="005975BF" w:rsidRPr="005975BF" w:rsidRDefault="005975BF" w:rsidP="003116AF">
            <w:pPr>
              <w:rPr>
                <w:sz w:val="16"/>
                <w:szCs w:val="16"/>
              </w:rPr>
            </w:pPr>
            <w:r w:rsidRPr="005975BF">
              <w:rPr>
                <w:sz w:val="16"/>
                <w:szCs w:val="16"/>
              </w:rPr>
              <w:t>-</w:t>
            </w:r>
          </w:p>
        </w:tc>
        <w:tc>
          <w:tcPr>
            <w:tcW w:w="3013" w:type="dxa"/>
          </w:tcPr>
          <w:p w:rsidR="005975BF" w:rsidRPr="005975BF" w:rsidRDefault="005975BF" w:rsidP="003116AF">
            <w:pPr>
              <w:rPr>
                <w:sz w:val="16"/>
                <w:szCs w:val="16"/>
              </w:rPr>
            </w:pPr>
            <w:r w:rsidRPr="005975BF">
              <w:rPr>
                <w:sz w:val="16"/>
                <w:szCs w:val="16"/>
              </w:rPr>
              <w:t>Предоставление сведений о результате муниципальной услуги в личный кабинет на ЕПГУ/в бумажном виде</w:t>
            </w:r>
          </w:p>
          <w:p w:rsidR="005975BF" w:rsidRPr="005975BF" w:rsidRDefault="005975BF" w:rsidP="003116AF">
            <w:pPr>
              <w:rPr>
                <w:sz w:val="16"/>
                <w:szCs w:val="16"/>
              </w:rPr>
            </w:pPr>
          </w:p>
          <w:p w:rsidR="005975BF" w:rsidRPr="005975BF" w:rsidRDefault="005975BF" w:rsidP="003116AF">
            <w:pPr>
              <w:rPr>
                <w:sz w:val="16"/>
                <w:szCs w:val="16"/>
              </w:rPr>
            </w:pPr>
            <w:r w:rsidRPr="005975BF">
              <w:rPr>
                <w:sz w:val="16"/>
                <w:szCs w:val="16"/>
              </w:rPr>
              <w:t>Предусмотрена возможность предоставления органом местного самоуправления или МФЦ  (при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5975BF" w:rsidRPr="005975BF" w:rsidRDefault="005975BF" w:rsidP="005975BF">
      <w:pPr>
        <w:tabs>
          <w:tab w:val="left" w:pos="0"/>
        </w:tabs>
        <w:rPr>
          <w:sz w:val="16"/>
          <w:szCs w:val="16"/>
        </w:rPr>
        <w:sectPr w:rsidR="005975BF" w:rsidRPr="005975BF">
          <w:headerReference w:type="default" r:id="rId95"/>
          <w:footerReference w:type="default" r:id="rId96"/>
          <w:pgSz w:w="16840" w:h="11900" w:orient="landscape"/>
          <w:pgMar w:top="1015" w:right="550" w:bottom="1230" w:left="1128" w:header="584" w:footer="6" w:gutter="0"/>
          <w:cols w:space="720"/>
          <w:docGrid w:linePitch="360"/>
        </w:sectPr>
      </w:pPr>
    </w:p>
    <w:p w:rsidR="005975BF" w:rsidRPr="005975BF" w:rsidRDefault="005975BF" w:rsidP="005975BF">
      <w:pPr>
        <w:pStyle w:val="ae"/>
        <w:ind w:firstLine="709"/>
        <w:jc w:val="center"/>
        <w:rPr>
          <w:rFonts w:ascii="Times New Roman" w:hAnsi="Times New Roman"/>
          <w:b/>
          <w:bCs/>
          <w:sz w:val="16"/>
          <w:szCs w:val="16"/>
        </w:rPr>
      </w:pPr>
      <w:r w:rsidRPr="005975BF">
        <w:rPr>
          <w:rFonts w:ascii="Times New Roman" w:hAnsi="Times New Roman"/>
          <w:b/>
          <w:bCs/>
          <w:sz w:val="16"/>
          <w:szCs w:val="16"/>
        </w:rPr>
        <w:lastRenderedPageBreak/>
        <w:t xml:space="preserve">Перечень общих признаков заявителей, </w:t>
      </w:r>
      <w:r w:rsidRPr="005975BF">
        <w:rPr>
          <w:rFonts w:ascii="Times New Roman" w:hAnsi="Times New Roman"/>
          <w:b/>
          <w:bCs/>
          <w:sz w:val="16"/>
          <w:szCs w:val="16"/>
        </w:rPr>
        <w:br/>
        <w:t>а также комбинации значений признаков, каждая из которых соответствует одному варианту предоставления услуги</w:t>
      </w:r>
    </w:p>
    <w:p w:rsidR="005975BF" w:rsidRPr="005975BF" w:rsidRDefault="005975BF" w:rsidP="005975BF">
      <w:pPr>
        <w:pStyle w:val="ae"/>
        <w:ind w:firstLine="709"/>
        <w:jc w:val="center"/>
        <w:rPr>
          <w:rFonts w:ascii="Times New Roman" w:hAnsi="Times New Roman"/>
          <w:b/>
          <w:bCs/>
          <w:sz w:val="16"/>
          <w:szCs w:val="16"/>
        </w:rPr>
      </w:pPr>
    </w:p>
    <w:p w:rsidR="005975BF" w:rsidRPr="005975BF" w:rsidRDefault="005975BF" w:rsidP="005975BF">
      <w:pPr>
        <w:pStyle w:val="ae"/>
        <w:ind w:firstLine="709"/>
        <w:jc w:val="center"/>
        <w:rPr>
          <w:rFonts w:ascii="Times New Roman" w:hAnsi="Times New Roman"/>
          <w:b/>
          <w:bCs/>
          <w:sz w:val="16"/>
          <w:szCs w:val="16"/>
        </w:rPr>
      </w:pPr>
      <w:r w:rsidRPr="005975BF">
        <w:rPr>
          <w:rFonts w:ascii="Times New Roman" w:hAnsi="Times New Roman"/>
          <w:b/>
          <w:bCs/>
          <w:sz w:val="16"/>
          <w:szCs w:val="16"/>
        </w:rPr>
        <w:t>Таблица 1. Комбинации значений признаков, каждая из которых соответствует одному варианту предоставления муниципальной услуги</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7654"/>
      </w:tblGrid>
      <w:tr w:rsidR="005975BF" w:rsidRPr="005975BF" w:rsidTr="003116AF">
        <w:trPr>
          <w:trHeight w:val="567"/>
        </w:trPr>
        <w:tc>
          <w:tcPr>
            <w:tcW w:w="1418" w:type="dxa"/>
            <w:vAlign w:val="center"/>
          </w:tcPr>
          <w:p w:rsidR="005975BF" w:rsidRPr="005975BF" w:rsidRDefault="005975BF" w:rsidP="003116AF">
            <w:pPr>
              <w:pStyle w:val="ae"/>
              <w:rPr>
                <w:rFonts w:ascii="Times New Roman" w:hAnsi="Times New Roman"/>
                <w:sz w:val="16"/>
                <w:szCs w:val="16"/>
                <w:lang w:eastAsia="ru-RU"/>
              </w:rPr>
            </w:pPr>
            <w:bookmarkStart w:id="245" w:name="_Hlk131768657"/>
            <w:r w:rsidRPr="005975BF">
              <w:rPr>
                <w:rFonts w:ascii="Times New Roman" w:hAnsi="Times New Roman"/>
                <w:sz w:val="16"/>
                <w:szCs w:val="16"/>
                <w:lang w:eastAsia="ru-RU"/>
              </w:rPr>
              <w:t>№ варианта</w:t>
            </w:r>
          </w:p>
        </w:tc>
        <w:tc>
          <w:tcPr>
            <w:tcW w:w="7654" w:type="dxa"/>
            <w:vAlign w:val="center"/>
          </w:tcPr>
          <w:p w:rsidR="005975BF" w:rsidRPr="005975BF" w:rsidRDefault="005975BF" w:rsidP="003116AF">
            <w:pPr>
              <w:pStyle w:val="ae"/>
              <w:ind w:firstLine="709"/>
              <w:jc w:val="center"/>
              <w:rPr>
                <w:rFonts w:ascii="Times New Roman" w:hAnsi="Times New Roman"/>
                <w:sz w:val="16"/>
                <w:szCs w:val="16"/>
                <w:lang w:eastAsia="ru-RU"/>
              </w:rPr>
            </w:pPr>
            <w:r w:rsidRPr="005975BF">
              <w:rPr>
                <w:rFonts w:ascii="Times New Roman" w:hAnsi="Times New Roman"/>
                <w:sz w:val="16"/>
                <w:szCs w:val="16"/>
                <w:lang w:eastAsia="ru-RU"/>
              </w:rPr>
              <w:t>Комбинация значений признаков</w:t>
            </w:r>
          </w:p>
        </w:tc>
      </w:tr>
      <w:tr w:rsidR="005975BF" w:rsidRPr="005975BF" w:rsidTr="003116AF">
        <w:trPr>
          <w:trHeight w:val="426"/>
        </w:trPr>
        <w:tc>
          <w:tcPr>
            <w:tcW w:w="9072" w:type="dxa"/>
            <w:gridSpan w:val="2"/>
            <w:vAlign w:val="center"/>
          </w:tcPr>
          <w:p w:rsidR="005975BF" w:rsidRPr="005975BF" w:rsidRDefault="005975BF" w:rsidP="003116AF">
            <w:pPr>
              <w:pStyle w:val="ae"/>
              <w:ind w:firstLine="709"/>
              <w:jc w:val="both"/>
              <w:rPr>
                <w:rFonts w:ascii="Times New Roman" w:hAnsi="Times New Roman"/>
                <w:i/>
                <w:iCs/>
                <w:sz w:val="16"/>
                <w:szCs w:val="16"/>
              </w:rPr>
            </w:pPr>
            <w:r w:rsidRPr="005975BF">
              <w:rPr>
                <w:rFonts w:ascii="Times New Roman" w:hAnsi="Times New Roman"/>
                <w:i/>
                <w:iCs/>
                <w:sz w:val="16"/>
                <w:szCs w:val="16"/>
              </w:rPr>
              <w:t>Результат муниципальной услуги:</w:t>
            </w:r>
          </w:p>
          <w:p w:rsidR="005975BF" w:rsidRPr="005975BF" w:rsidRDefault="005975BF" w:rsidP="003116AF">
            <w:pPr>
              <w:pStyle w:val="ae"/>
              <w:ind w:firstLine="709"/>
              <w:jc w:val="both"/>
              <w:rPr>
                <w:rFonts w:ascii="Times New Roman" w:hAnsi="Times New Roman"/>
                <w:i/>
                <w:iCs/>
                <w:sz w:val="16"/>
                <w:szCs w:val="16"/>
              </w:rPr>
            </w:pPr>
            <w:r w:rsidRPr="005975BF">
              <w:rPr>
                <w:rFonts w:ascii="Times New Roman" w:hAnsi="Times New Roman"/>
                <w:i/>
                <w:iCs/>
                <w:sz w:val="16"/>
                <w:szCs w:val="16"/>
              </w:rPr>
              <w:t xml:space="preserve">1. Получение разрешения на производство земляных работ на территории МО; </w:t>
            </w:r>
          </w:p>
          <w:p w:rsidR="005975BF" w:rsidRPr="005975BF" w:rsidRDefault="005975BF" w:rsidP="003116AF">
            <w:pPr>
              <w:pStyle w:val="ae"/>
              <w:ind w:firstLine="709"/>
              <w:jc w:val="both"/>
              <w:rPr>
                <w:rFonts w:ascii="Times New Roman" w:hAnsi="Times New Roman"/>
                <w:i/>
                <w:iCs/>
                <w:sz w:val="16"/>
                <w:szCs w:val="16"/>
              </w:rPr>
            </w:pPr>
            <w:r w:rsidRPr="005975BF">
              <w:rPr>
                <w:rFonts w:ascii="Times New Roman" w:hAnsi="Times New Roman"/>
                <w:i/>
                <w:iCs/>
                <w:sz w:val="16"/>
                <w:szCs w:val="16"/>
              </w:rPr>
              <w:t xml:space="preserve">2. Получение разрешения на производство земляных работ в связи с аварийно-восстановительными работами на территории МО;  </w:t>
            </w:r>
          </w:p>
          <w:p w:rsidR="005975BF" w:rsidRPr="005975BF" w:rsidRDefault="005975BF" w:rsidP="003116AF">
            <w:pPr>
              <w:pStyle w:val="ae"/>
              <w:ind w:firstLine="709"/>
              <w:jc w:val="both"/>
              <w:rPr>
                <w:rFonts w:ascii="Times New Roman" w:hAnsi="Times New Roman"/>
                <w:i/>
                <w:iCs/>
                <w:sz w:val="16"/>
                <w:szCs w:val="16"/>
              </w:rPr>
            </w:pPr>
            <w:r w:rsidRPr="005975BF">
              <w:rPr>
                <w:rFonts w:ascii="Times New Roman" w:hAnsi="Times New Roman"/>
                <w:i/>
                <w:iCs/>
                <w:sz w:val="16"/>
                <w:szCs w:val="16"/>
              </w:rPr>
              <w:t xml:space="preserve">3.Продление разрешения на право производства земляных работ на территории МО; </w:t>
            </w:r>
          </w:p>
          <w:p w:rsidR="005975BF" w:rsidRPr="005975BF" w:rsidRDefault="005975BF" w:rsidP="003116AF">
            <w:pPr>
              <w:pStyle w:val="ae"/>
              <w:ind w:firstLine="709"/>
              <w:jc w:val="both"/>
              <w:rPr>
                <w:rFonts w:ascii="Times New Roman" w:hAnsi="Times New Roman"/>
                <w:i/>
                <w:iCs/>
                <w:sz w:val="16"/>
                <w:szCs w:val="16"/>
                <w:lang w:eastAsia="ru-RU"/>
              </w:rPr>
            </w:pPr>
            <w:r w:rsidRPr="005975BF">
              <w:rPr>
                <w:rFonts w:ascii="Times New Roman" w:hAnsi="Times New Roman"/>
                <w:i/>
                <w:iCs/>
                <w:sz w:val="16"/>
                <w:szCs w:val="16"/>
              </w:rPr>
              <w:t>4.Закрытие разрешения на право производства земляных работ на территории</w:t>
            </w:r>
          </w:p>
        </w:tc>
      </w:tr>
      <w:tr w:rsidR="005975BF" w:rsidRPr="005975BF" w:rsidTr="003116AF">
        <w:trPr>
          <w:trHeight w:val="435"/>
        </w:trPr>
        <w:tc>
          <w:tcPr>
            <w:tcW w:w="1418" w:type="dxa"/>
            <w:vAlign w:val="center"/>
          </w:tcPr>
          <w:p w:rsidR="005975BF" w:rsidRPr="005975BF" w:rsidRDefault="005975BF" w:rsidP="003116AF">
            <w:pPr>
              <w:pStyle w:val="ae"/>
              <w:ind w:firstLine="709"/>
              <w:jc w:val="both"/>
              <w:rPr>
                <w:rFonts w:ascii="Times New Roman" w:hAnsi="Times New Roman"/>
                <w:sz w:val="16"/>
                <w:szCs w:val="16"/>
                <w:lang w:eastAsia="ru-RU"/>
              </w:rPr>
            </w:pPr>
            <w:r w:rsidRPr="005975BF">
              <w:rPr>
                <w:rFonts w:ascii="Times New Roman" w:hAnsi="Times New Roman"/>
                <w:sz w:val="16"/>
                <w:szCs w:val="16"/>
                <w:lang w:eastAsia="ru-RU"/>
              </w:rPr>
              <w:t>1.</w:t>
            </w:r>
          </w:p>
        </w:tc>
        <w:tc>
          <w:tcPr>
            <w:tcW w:w="7654" w:type="dxa"/>
          </w:tcPr>
          <w:p w:rsidR="005975BF" w:rsidRPr="005975BF" w:rsidRDefault="005975BF" w:rsidP="003116AF">
            <w:pPr>
              <w:pStyle w:val="ae"/>
              <w:jc w:val="both"/>
              <w:rPr>
                <w:rFonts w:ascii="Times New Roman" w:hAnsi="Times New Roman"/>
                <w:sz w:val="16"/>
                <w:szCs w:val="16"/>
                <w:lang w:eastAsia="ru-RU"/>
              </w:rPr>
            </w:pPr>
            <w:r w:rsidRPr="005975BF">
              <w:rPr>
                <w:rFonts w:ascii="Times New Roman" w:hAnsi="Times New Roman"/>
                <w:sz w:val="16"/>
                <w:szCs w:val="16"/>
                <w:lang w:eastAsia="ru-RU"/>
              </w:rPr>
              <w:t>физические лица (в том числе индивидуальные предприниматели)</w:t>
            </w:r>
          </w:p>
        </w:tc>
      </w:tr>
      <w:tr w:rsidR="005975BF" w:rsidRPr="005975BF" w:rsidTr="003116AF">
        <w:trPr>
          <w:trHeight w:val="435"/>
        </w:trPr>
        <w:tc>
          <w:tcPr>
            <w:tcW w:w="1418" w:type="dxa"/>
            <w:vAlign w:val="center"/>
          </w:tcPr>
          <w:p w:rsidR="005975BF" w:rsidRPr="005975BF" w:rsidRDefault="005975BF" w:rsidP="003116AF">
            <w:pPr>
              <w:pStyle w:val="ae"/>
              <w:ind w:firstLine="709"/>
              <w:jc w:val="both"/>
              <w:rPr>
                <w:rFonts w:ascii="Times New Roman" w:hAnsi="Times New Roman"/>
                <w:sz w:val="16"/>
                <w:szCs w:val="16"/>
                <w:lang w:eastAsia="ru-RU"/>
              </w:rPr>
            </w:pPr>
            <w:r w:rsidRPr="005975BF">
              <w:rPr>
                <w:rFonts w:ascii="Times New Roman" w:hAnsi="Times New Roman"/>
                <w:sz w:val="16"/>
                <w:szCs w:val="16"/>
                <w:lang w:eastAsia="ru-RU"/>
              </w:rPr>
              <w:t xml:space="preserve">2. </w:t>
            </w:r>
          </w:p>
        </w:tc>
        <w:tc>
          <w:tcPr>
            <w:tcW w:w="7654" w:type="dxa"/>
          </w:tcPr>
          <w:p w:rsidR="005975BF" w:rsidRPr="005975BF" w:rsidRDefault="005975BF" w:rsidP="003116AF">
            <w:pPr>
              <w:pStyle w:val="ae"/>
              <w:jc w:val="both"/>
              <w:rPr>
                <w:rFonts w:ascii="Times New Roman" w:hAnsi="Times New Roman"/>
                <w:sz w:val="16"/>
                <w:szCs w:val="16"/>
                <w:highlight w:val="yellow"/>
              </w:rPr>
            </w:pPr>
            <w:r w:rsidRPr="005975BF">
              <w:rPr>
                <w:rFonts w:ascii="Times New Roman" w:hAnsi="Times New Roman"/>
                <w:sz w:val="16"/>
                <w:szCs w:val="16"/>
              </w:rPr>
              <w:t>юридические лица</w:t>
            </w:r>
          </w:p>
        </w:tc>
      </w:tr>
      <w:bookmarkEnd w:id="245"/>
    </w:tbl>
    <w:p w:rsidR="005975BF" w:rsidRPr="005975BF" w:rsidRDefault="005975BF" w:rsidP="005975BF">
      <w:pPr>
        <w:pStyle w:val="ae"/>
        <w:ind w:firstLine="709"/>
        <w:jc w:val="both"/>
        <w:rPr>
          <w:rFonts w:ascii="Times New Roman" w:hAnsi="Times New Roman"/>
          <w:sz w:val="16"/>
          <w:szCs w:val="16"/>
        </w:rPr>
      </w:pPr>
    </w:p>
    <w:p w:rsidR="005975BF" w:rsidRPr="005975BF" w:rsidRDefault="005975BF" w:rsidP="005975BF">
      <w:pPr>
        <w:pStyle w:val="ae"/>
        <w:ind w:firstLine="709"/>
        <w:jc w:val="center"/>
        <w:rPr>
          <w:rFonts w:ascii="Times New Roman" w:hAnsi="Times New Roman"/>
          <w:b/>
          <w:bCs/>
          <w:sz w:val="16"/>
          <w:szCs w:val="16"/>
        </w:rPr>
      </w:pPr>
      <w:r w:rsidRPr="005975BF">
        <w:rPr>
          <w:rFonts w:ascii="Times New Roman" w:hAnsi="Times New Roman"/>
          <w:b/>
          <w:bCs/>
          <w:sz w:val="16"/>
          <w:szCs w:val="16"/>
        </w:rPr>
        <w:t>Таблица 2. Перечень общих признаков заявителей</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2935"/>
        <w:gridCol w:w="4788"/>
      </w:tblGrid>
      <w:tr w:rsidR="005975BF" w:rsidRPr="005975BF" w:rsidTr="003116AF">
        <w:trPr>
          <w:trHeight w:val="815"/>
        </w:trPr>
        <w:tc>
          <w:tcPr>
            <w:tcW w:w="1349" w:type="dxa"/>
            <w:vAlign w:val="center"/>
          </w:tcPr>
          <w:p w:rsidR="005975BF" w:rsidRPr="005975BF" w:rsidRDefault="005975BF" w:rsidP="003116AF">
            <w:pPr>
              <w:pStyle w:val="ae"/>
              <w:ind w:firstLine="709"/>
              <w:jc w:val="both"/>
              <w:rPr>
                <w:rFonts w:ascii="Times New Roman" w:hAnsi="Times New Roman"/>
                <w:b/>
                <w:bCs/>
                <w:sz w:val="16"/>
                <w:szCs w:val="16"/>
              </w:rPr>
            </w:pPr>
            <w:bookmarkStart w:id="246" w:name="_Hlk131768682"/>
            <w:bookmarkStart w:id="247" w:name="_Hlk131768704"/>
            <w:r w:rsidRPr="005975BF">
              <w:rPr>
                <w:rFonts w:ascii="Times New Roman" w:hAnsi="Times New Roman"/>
                <w:b/>
                <w:bCs/>
                <w:sz w:val="16"/>
                <w:szCs w:val="16"/>
              </w:rPr>
              <w:t>№ п/п</w:t>
            </w:r>
          </w:p>
        </w:tc>
        <w:tc>
          <w:tcPr>
            <w:tcW w:w="2935" w:type="dxa"/>
            <w:vAlign w:val="center"/>
          </w:tcPr>
          <w:p w:rsidR="005975BF" w:rsidRPr="005975BF" w:rsidRDefault="005975BF" w:rsidP="003116AF">
            <w:pPr>
              <w:pStyle w:val="ae"/>
              <w:ind w:firstLine="709"/>
              <w:jc w:val="both"/>
              <w:rPr>
                <w:rFonts w:ascii="Times New Roman" w:hAnsi="Times New Roman"/>
                <w:b/>
                <w:bCs/>
                <w:sz w:val="16"/>
                <w:szCs w:val="16"/>
              </w:rPr>
            </w:pPr>
            <w:r w:rsidRPr="005975BF">
              <w:rPr>
                <w:rFonts w:ascii="Times New Roman" w:hAnsi="Times New Roman"/>
                <w:b/>
                <w:bCs/>
                <w:sz w:val="16"/>
                <w:szCs w:val="16"/>
              </w:rPr>
              <w:t>Признак заявителя</w:t>
            </w:r>
          </w:p>
        </w:tc>
        <w:tc>
          <w:tcPr>
            <w:tcW w:w="4788" w:type="dxa"/>
            <w:vAlign w:val="center"/>
          </w:tcPr>
          <w:p w:rsidR="005975BF" w:rsidRPr="005975BF" w:rsidRDefault="005975BF" w:rsidP="003116AF">
            <w:pPr>
              <w:pStyle w:val="ae"/>
              <w:ind w:firstLine="709"/>
              <w:jc w:val="both"/>
              <w:rPr>
                <w:rFonts w:ascii="Times New Roman" w:hAnsi="Times New Roman"/>
                <w:b/>
                <w:bCs/>
                <w:sz w:val="16"/>
                <w:szCs w:val="16"/>
              </w:rPr>
            </w:pPr>
            <w:r w:rsidRPr="005975BF">
              <w:rPr>
                <w:rFonts w:ascii="Times New Roman" w:hAnsi="Times New Roman"/>
                <w:b/>
                <w:bCs/>
                <w:sz w:val="16"/>
                <w:szCs w:val="16"/>
              </w:rPr>
              <w:t>Значения признака заявителя</w:t>
            </w:r>
          </w:p>
        </w:tc>
      </w:tr>
      <w:bookmarkEnd w:id="246"/>
      <w:tr w:rsidR="005975BF" w:rsidRPr="005975BF" w:rsidTr="003116AF">
        <w:trPr>
          <w:trHeight w:val="339"/>
        </w:trPr>
        <w:tc>
          <w:tcPr>
            <w:tcW w:w="9072" w:type="dxa"/>
            <w:gridSpan w:val="3"/>
            <w:vAlign w:val="center"/>
          </w:tcPr>
          <w:p w:rsidR="005975BF" w:rsidRPr="005975BF" w:rsidRDefault="005975BF" w:rsidP="003116AF">
            <w:pPr>
              <w:pStyle w:val="ae"/>
              <w:ind w:firstLine="709"/>
              <w:jc w:val="both"/>
              <w:rPr>
                <w:rFonts w:ascii="Times New Roman" w:hAnsi="Times New Roman"/>
                <w:i/>
                <w:iCs/>
                <w:sz w:val="16"/>
                <w:szCs w:val="16"/>
              </w:rPr>
            </w:pPr>
            <w:r w:rsidRPr="005975BF">
              <w:rPr>
                <w:rFonts w:ascii="Times New Roman" w:hAnsi="Times New Roman"/>
                <w:i/>
                <w:iCs/>
                <w:sz w:val="16"/>
                <w:szCs w:val="16"/>
              </w:rPr>
              <w:t>Результат муниципальной услуги:</w:t>
            </w:r>
          </w:p>
          <w:p w:rsidR="005975BF" w:rsidRPr="005975BF" w:rsidRDefault="005975BF" w:rsidP="003116AF">
            <w:pPr>
              <w:pStyle w:val="ae"/>
              <w:ind w:firstLine="709"/>
              <w:jc w:val="both"/>
              <w:rPr>
                <w:rFonts w:ascii="Times New Roman" w:hAnsi="Times New Roman"/>
                <w:i/>
                <w:iCs/>
                <w:sz w:val="16"/>
                <w:szCs w:val="16"/>
              </w:rPr>
            </w:pPr>
            <w:r w:rsidRPr="005975BF">
              <w:rPr>
                <w:rFonts w:ascii="Times New Roman" w:hAnsi="Times New Roman"/>
                <w:i/>
                <w:iCs/>
                <w:sz w:val="16"/>
                <w:szCs w:val="16"/>
              </w:rPr>
              <w:t xml:space="preserve">1. Получение разрешения на производство земляных работ на территории МО; </w:t>
            </w:r>
          </w:p>
          <w:p w:rsidR="005975BF" w:rsidRPr="005975BF" w:rsidRDefault="005975BF" w:rsidP="003116AF">
            <w:pPr>
              <w:pStyle w:val="ae"/>
              <w:ind w:firstLine="709"/>
              <w:jc w:val="both"/>
              <w:rPr>
                <w:rFonts w:ascii="Times New Roman" w:hAnsi="Times New Roman"/>
                <w:i/>
                <w:iCs/>
                <w:sz w:val="16"/>
                <w:szCs w:val="16"/>
              </w:rPr>
            </w:pPr>
            <w:r w:rsidRPr="005975BF">
              <w:rPr>
                <w:rFonts w:ascii="Times New Roman" w:hAnsi="Times New Roman"/>
                <w:i/>
                <w:iCs/>
                <w:sz w:val="16"/>
                <w:szCs w:val="16"/>
              </w:rPr>
              <w:t xml:space="preserve">2. Получение разрешения на производство земляных работ в связи с аварийно-восстановительными работами на территории МО;  </w:t>
            </w:r>
          </w:p>
          <w:p w:rsidR="005975BF" w:rsidRPr="005975BF" w:rsidRDefault="005975BF" w:rsidP="003116AF">
            <w:pPr>
              <w:pStyle w:val="ae"/>
              <w:ind w:firstLine="709"/>
              <w:jc w:val="both"/>
              <w:rPr>
                <w:rFonts w:ascii="Times New Roman" w:hAnsi="Times New Roman"/>
                <w:i/>
                <w:iCs/>
                <w:sz w:val="16"/>
                <w:szCs w:val="16"/>
              </w:rPr>
            </w:pPr>
            <w:r w:rsidRPr="005975BF">
              <w:rPr>
                <w:rFonts w:ascii="Times New Roman" w:hAnsi="Times New Roman"/>
                <w:i/>
                <w:iCs/>
                <w:sz w:val="16"/>
                <w:szCs w:val="16"/>
              </w:rPr>
              <w:t xml:space="preserve">3. Продление разрешения на право производства земляных работ на территории МО; </w:t>
            </w:r>
          </w:p>
          <w:p w:rsidR="005975BF" w:rsidRPr="005975BF" w:rsidRDefault="005975BF" w:rsidP="003116AF">
            <w:pPr>
              <w:pStyle w:val="ae"/>
              <w:ind w:firstLine="709"/>
              <w:jc w:val="both"/>
              <w:rPr>
                <w:rFonts w:ascii="Times New Roman" w:hAnsi="Times New Roman"/>
                <w:sz w:val="16"/>
                <w:szCs w:val="16"/>
              </w:rPr>
            </w:pPr>
            <w:r w:rsidRPr="005975BF">
              <w:rPr>
                <w:rFonts w:ascii="Times New Roman" w:hAnsi="Times New Roman"/>
                <w:i/>
                <w:iCs/>
                <w:sz w:val="16"/>
                <w:szCs w:val="16"/>
              </w:rPr>
              <w:t>4.Закрытие разрешения на право производства земляных работ на территории</w:t>
            </w:r>
          </w:p>
        </w:tc>
      </w:tr>
      <w:tr w:rsidR="005975BF" w:rsidRPr="005975BF" w:rsidTr="003116AF">
        <w:trPr>
          <w:trHeight w:val="841"/>
        </w:trPr>
        <w:tc>
          <w:tcPr>
            <w:tcW w:w="1349" w:type="dxa"/>
            <w:vAlign w:val="center"/>
          </w:tcPr>
          <w:p w:rsidR="005975BF" w:rsidRPr="005975BF" w:rsidRDefault="005975BF" w:rsidP="003116AF">
            <w:pPr>
              <w:pStyle w:val="ae"/>
              <w:ind w:firstLine="709"/>
              <w:jc w:val="both"/>
              <w:rPr>
                <w:rFonts w:ascii="Times New Roman" w:hAnsi="Times New Roman"/>
                <w:sz w:val="16"/>
                <w:szCs w:val="16"/>
              </w:rPr>
            </w:pPr>
            <w:r w:rsidRPr="005975BF">
              <w:rPr>
                <w:rFonts w:ascii="Times New Roman" w:hAnsi="Times New Roman"/>
                <w:sz w:val="16"/>
                <w:szCs w:val="16"/>
              </w:rPr>
              <w:t>1.</w:t>
            </w:r>
          </w:p>
        </w:tc>
        <w:tc>
          <w:tcPr>
            <w:tcW w:w="2935" w:type="dxa"/>
            <w:vAlign w:val="center"/>
          </w:tcPr>
          <w:p w:rsidR="005975BF" w:rsidRPr="005975BF" w:rsidRDefault="005975BF" w:rsidP="003116AF">
            <w:pPr>
              <w:pStyle w:val="ae"/>
              <w:jc w:val="both"/>
              <w:rPr>
                <w:rFonts w:ascii="Times New Roman" w:hAnsi="Times New Roman"/>
                <w:b/>
                <w:bCs/>
                <w:sz w:val="16"/>
                <w:szCs w:val="16"/>
              </w:rPr>
            </w:pPr>
            <w:r w:rsidRPr="005975BF">
              <w:rPr>
                <w:rFonts w:ascii="Times New Roman" w:hAnsi="Times New Roman"/>
                <w:noProof/>
                <w:sz w:val="16"/>
                <w:szCs w:val="16"/>
                <w:lang w:val="en-US"/>
              </w:rPr>
              <w:t>Категория заявителя</w:t>
            </w:r>
            <w:r w:rsidRPr="005975BF">
              <w:rPr>
                <w:rFonts w:ascii="Times New Roman" w:hAnsi="Times New Roman"/>
                <w:noProof/>
                <w:sz w:val="16"/>
                <w:szCs w:val="16"/>
              </w:rPr>
              <w:t>?</w:t>
            </w:r>
          </w:p>
        </w:tc>
        <w:tc>
          <w:tcPr>
            <w:tcW w:w="4788" w:type="dxa"/>
          </w:tcPr>
          <w:p w:rsidR="005975BF" w:rsidRPr="005975BF" w:rsidRDefault="005975BF" w:rsidP="003116AF">
            <w:pPr>
              <w:pStyle w:val="ae"/>
              <w:jc w:val="both"/>
              <w:rPr>
                <w:rFonts w:ascii="Times New Roman" w:hAnsi="Times New Roman"/>
                <w:sz w:val="16"/>
                <w:szCs w:val="16"/>
                <w:lang w:eastAsia="ru-RU"/>
              </w:rPr>
            </w:pPr>
            <w:r w:rsidRPr="005975BF">
              <w:rPr>
                <w:rFonts w:ascii="Times New Roman" w:hAnsi="Times New Roman"/>
                <w:sz w:val="16"/>
                <w:szCs w:val="16"/>
                <w:lang w:eastAsia="ru-RU"/>
              </w:rPr>
              <w:t>физические лица (в том числе индивидуальные предприниматели);</w:t>
            </w:r>
          </w:p>
          <w:p w:rsidR="005975BF" w:rsidRPr="005975BF" w:rsidRDefault="005975BF" w:rsidP="003116AF">
            <w:pPr>
              <w:pStyle w:val="ae"/>
              <w:jc w:val="both"/>
              <w:rPr>
                <w:rFonts w:ascii="Times New Roman" w:hAnsi="Times New Roman"/>
                <w:sz w:val="16"/>
                <w:szCs w:val="16"/>
              </w:rPr>
            </w:pPr>
            <w:r w:rsidRPr="005975BF">
              <w:rPr>
                <w:rFonts w:ascii="Times New Roman" w:hAnsi="Times New Roman"/>
                <w:sz w:val="16"/>
                <w:szCs w:val="16"/>
              </w:rPr>
              <w:t>юридические лица</w:t>
            </w:r>
          </w:p>
        </w:tc>
      </w:tr>
      <w:tr w:rsidR="005975BF" w:rsidRPr="005975BF" w:rsidTr="003116AF">
        <w:trPr>
          <w:trHeight w:val="841"/>
        </w:trPr>
        <w:tc>
          <w:tcPr>
            <w:tcW w:w="1349" w:type="dxa"/>
            <w:vAlign w:val="center"/>
          </w:tcPr>
          <w:p w:rsidR="005975BF" w:rsidRPr="005975BF" w:rsidRDefault="005975BF" w:rsidP="003116AF">
            <w:pPr>
              <w:pStyle w:val="ae"/>
              <w:ind w:firstLine="709"/>
              <w:jc w:val="both"/>
              <w:rPr>
                <w:rFonts w:ascii="Times New Roman" w:hAnsi="Times New Roman"/>
                <w:sz w:val="16"/>
                <w:szCs w:val="16"/>
              </w:rPr>
            </w:pPr>
            <w:r w:rsidRPr="005975BF">
              <w:rPr>
                <w:rFonts w:ascii="Times New Roman" w:hAnsi="Times New Roman"/>
                <w:sz w:val="16"/>
                <w:szCs w:val="16"/>
              </w:rPr>
              <w:t>2.</w:t>
            </w:r>
          </w:p>
        </w:tc>
        <w:tc>
          <w:tcPr>
            <w:tcW w:w="2935" w:type="dxa"/>
            <w:vAlign w:val="center"/>
          </w:tcPr>
          <w:p w:rsidR="005975BF" w:rsidRPr="005975BF" w:rsidRDefault="005975BF" w:rsidP="003116AF">
            <w:pPr>
              <w:pStyle w:val="ae"/>
              <w:jc w:val="both"/>
              <w:rPr>
                <w:rFonts w:ascii="Times New Roman" w:hAnsi="Times New Roman"/>
                <w:b/>
                <w:bCs/>
                <w:sz w:val="16"/>
                <w:szCs w:val="16"/>
              </w:rPr>
            </w:pPr>
            <w:r w:rsidRPr="005975BF">
              <w:rPr>
                <w:rFonts w:ascii="Times New Roman" w:hAnsi="Times New Roman"/>
                <w:noProof/>
                <w:sz w:val="16"/>
                <w:szCs w:val="16"/>
              </w:rPr>
              <w:t>Укажите цель обращения?</w:t>
            </w:r>
          </w:p>
        </w:tc>
        <w:tc>
          <w:tcPr>
            <w:tcW w:w="4788" w:type="dxa"/>
          </w:tcPr>
          <w:p w:rsidR="005975BF" w:rsidRPr="005975BF" w:rsidRDefault="005975BF" w:rsidP="003116AF">
            <w:pPr>
              <w:pStyle w:val="ae"/>
              <w:ind w:firstLine="709"/>
              <w:jc w:val="both"/>
              <w:rPr>
                <w:rFonts w:ascii="Times New Roman" w:hAnsi="Times New Roman"/>
                <w:sz w:val="16"/>
                <w:szCs w:val="16"/>
              </w:rPr>
            </w:pPr>
            <w:r w:rsidRPr="005975BF">
              <w:rPr>
                <w:rFonts w:ascii="Times New Roman" w:hAnsi="Times New Roman"/>
                <w:sz w:val="16"/>
                <w:szCs w:val="16"/>
              </w:rPr>
              <w:t>Предоставление варианта муниципальной услуги:</w:t>
            </w:r>
          </w:p>
          <w:p w:rsidR="005975BF" w:rsidRPr="005975BF" w:rsidRDefault="005975BF" w:rsidP="003116AF">
            <w:pPr>
              <w:pStyle w:val="ae"/>
              <w:ind w:firstLine="709"/>
              <w:jc w:val="both"/>
              <w:rPr>
                <w:rFonts w:ascii="Times New Roman" w:hAnsi="Times New Roman"/>
                <w:i/>
                <w:iCs/>
                <w:sz w:val="16"/>
                <w:szCs w:val="16"/>
              </w:rPr>
            </w:pPr>
            <w:r w:rsidRPr="005975BF">
              <w:rPr>
                <w:rFonts w:ascii="Times New Roman" w:hAnsi="Times New Roman"/>
                <w:i/>
                <w:iCs/>
                <w:sz w:val="16"/>
                <w:szCs w:val="16"/>
              </w:rPr>
              <w:t xml:space="preserve">1. Получение разрешения на производство земляных работ на территории МО; </w:t>
            </w:r>
          </w:p>
          <w:p w:rsidR="005975BF" w:rsidRPr="005975BF" w:rsidRDefault="005975BF" w:rsidP="003116AF">
            <w:pPr>
              <w:pStyle w:val="ae"/>
              <w:ind w:firstLine="709"/>
              <w:jc w:val="both"/>
              <w:rPr>
                <w:rFonts w:ascii="Times New Roman" w:hAnsi="Times New Roman"/>
                <w:i/>
                <w:iCs/>
                <w:sz w:val="16"/>
                <w:szCs w:val="16"/>
              </w:rPr>
            </w:pPr>
            <w:r w:rsidRPr="005975BF">
              <w:rPr>
                <w:rFonts w:ascii="Times New Roman" w:hAnsi="Times New Roman"/>
                <w:i/>
                <w:iCs/>
                <w:sz w:val="16"/>
                <w:szCs w:val="16"/>
              </w:rPr>
              <w:t xml:space="preserve">2. Получение разрешения на производство земляных работ в связи с аварийно-восстановительными работами на территории МО;  </w:t>
            </w:r>
          </w:p>
          <w:p w:rsidR="005975BF" w:rsidRPr="005975BF" w:rsidRDefault="005975BF" w:rsidP="003116AF">
            <w:pPr>
              <w:pStyle w:val="ae"/>
              <w:ind w:firstLine="709"/>
              <w:jc w:val="both"/>
              <w:rPr>
                <w:rFonts w:ascii="Times New Roman" w:hAnsi="Times New Roman"/>
                <w:i/>
                <w:iCs/>
                <w:sz w:val="16"/>
                <w:szCs w:val="16"/>
              </w:rPr>
            </w:pPr>
            <w:r w:rsidRPr="005975BF">
              <w:rPr>
                <w:rFonts w:ascii="Times New Roman" w:hAnsi="Times New Roman"/>
                <w:i/>
                <w:iCs/>
                <w:sz w:val="16"/>
                <w:szCs w:val="16"/>
              </w:rPr>
              <w:t xml:space="preserve">3. Продление разрешения на право производства земляных работ на территории МО; </w:t>
            </w:r>
          </w:p>
          <w:p w:rsidR="005975BF" w:rsidRPr="005975BF" w:rsidRDefault="005975BF" w:rsidP="003116AF">
            <w:pPr>
              <w:pStyle w:val="ae"/>
              <w:ind w:firstLine="709"/>
              <w:jc w:val="both"/>
              <w:rPr>
                <w:rFonts w:ascii="Times New Roman" w:hAnsi="Times New Roman"/>
                <w:i/>
                <w:iCs/>
                <w:sz w:val="16"/>
                <w:szCs w:val="16"/>
              </w:rPr>
            </w:pPr>
            <w:r w:rsidRPr="005975BF">
              <w:rPr>
                <w:rFonts w:ascii="Times New Roman" w:hAnsi="Times New Roman"/>
                <w:i/>
                <w:iCs/>
                <w:sz w:val="16"/>
                <w:szCs w:val="16"/>
              </w:rPr>
              <w:t>4.Закрытие разрешения на право производства земляных работ на территории</w:t>
            </w:r>
          </w:p>
        </w:tc>
      </w:tr>
      <w:bookmarkEnd w:id="247"/>
    </w:tbl>
    <w:p w:rsidR="005975BF" w:rsidRPr="005975BF" w:rsidRDefault="005975BF" w:rsidP="005975BF">
      <w:pPr>
        <w:tabs>
          <w:tab w:val="left" w:pos="0"/>
        </w:tabs>
        <w:rPr>
          <w:sz w:val="16"/>
          <w:szCs w:val="16"/>
        </w:rPr>
      </w:pPr>
    </w:p>
    <w:p w:rsidR="005F238E" w:rsidRPr="005F238E" w:rsidRDefault="005F238E" w:rsidP="005F238E">
      <w:pPr>
        <w:widowControl w:val="0"/>
        <w:autoSpaceDE w:val="0"/>
        <w:autoSpaceDN w:val="0"/>
        <w:adjustRightInd w:val="0"/>
        <w:jc w:val="center"/>
        <w:rPr>
          <w:sz w:val="16"/>
          <w:szCs w:val="16"/>
        </w:rPr>
      </w:pPr>
      <w:r w:rsidRPr="005F238E">
        <w:rPr>
          <w:b/>
          <w:noProof/>
          <w:sz w:val="16"/>
          <w:szCs w:val="16"/>
          <w:lang w:eastAsia="ru-RU"/>
        </w:rPr>
        <w:drawing>
          <wp:inline distT="0" distB="0" distL="0" distR="0">
            <wp:extent cx="476250" cy="790575"/>
            <wp:effectExtent l="19050" t="0" r="0" b="0"/>
            <wp:docPr id="19" name="Рисунок 1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
                    <pic:cNvPicPr>
                      <a:picLocks noChangeAspect="1" noChangeArrowheads="1"/>
                    </pic:cNvPicPr>
                  </pic:nvPicPr>
                  <pic:blipFill>
                    <a:blip r:embed="rId7"/>
                    <a:srcRect/>
                    <a:stretch>
                      <a:fillRect/>
                    </a:stretch>
                  </pic:blipFill>
                  <pic:spPr bwMode="auto">
                    <a:xfrm>
                      <a:off x="0" y="0"/>
                      <a:ext cx="476250" cy="790575"/>
                    </a:xfrm>
                    <a:prstGeom prst="rect">
                      <a:avLst/>
                    </a:prstGeom>
                    <a:noFill/>
                    <a:ln w="9525">
                      <a:noFill/>
                      <a:miter lim="800000"/>
                      <a:headEnd/>
                      <a:tailEnd/>
                    </a:ln>
                  </pic:spPr>
                </pic:pic>
              </a:graphicData>
            </a:graphic>
          </wp:inline>
        </w:drawing>
      </w:r>
    </w:p>
    <w:p w:rsidR="005F238E" w:rsidRPr="005F238E" w:rsidRDefault="005F238E" w:rsidP="005F238E">
      <w:pPr>
        <w:widowControl w:val="0"/>
        <w:autoSpaceDE w:val="0"/>
        <w:autoSpaceDN w:val="0"/>
        <w:adjustRightInd w:val="0"/>
        <w:jc w:val="center"/>
        <w:rPr>
          <w:b/>
          <w:sz w:val="16"/>
          <w:szCs w:val="16"/>
        </w:rPr>
      </w:pPr>
      <w:r w:rsidRPr="005F238E">
        <w:rPr>
          <w:b/>
          <w:sz w:val="16"/>
          <w:szCs w:val="16"/>
        </w:rPr>
        <w:t>П О С Т А Н О В Л Е Н И Е</w:t>
      </w:r>
    </w:p>
    <w:p w:rsidR="005F238E" w:rsidRPr="005F238E" w:rsidRDefault="005F238E" w:rsidP="005F238E">
      <w:pPr>
        <w:widowControl w:val="0"/>
        <w:autoSpaceDE w:val="0"/>
        <w:autoSpaceDN w:val="0"/>
        <w:adjustRightInd w:val="0"/>
        <w:jc w:val="center"/>
        <w:rPr>
          <w:b/>
          <w:sz w:val="16"/>
          <w:szCs w:val="16"/>
        </w:rPr>
      </w:pPr>
      <w:r w:rsidRPr="005F238E">
        <w:rPr>
          <w:b/>
          <w:sz w:val="16"/>
          <w:szCs w:val="16"/>
        </w:rPr>
        <w:t>АДМИНИСТРАЦИИ МО САРАКТАШСКИЙ ПОССОВЕТ</w:t>
      </w:r>
    </w:p>
    <w:p w:rsidR="005F238E" w:rsidRPr="005F238E" w:rsidRDefault="005F238E" w:rsidP="005F238E">
      <w:pPr>
        <w:widowControl w:val="0"/>
        <w:pBdr>
          <w:bottom w:val="single" w:sz="18" w:space="1" w:color="auto"/>
        </w:pBdr>
        <w:autoSpaceDE w:val="0"/>
        <w:autoSpaceDN w:val="0"/>
        <w:adjustRightInd w:val="0"/>
        <w:ind w:right="-284"/>
        <w:jc w:val="center"/>
        <w:rPr>
          <w:sz w:val="16"/>
          <w:szCs w:val="16"/>
        </w:rPr>
      </w:pPr>
      <w:r w:rsidRPr="005F238E">
        <w:rPr>
          <w:b/>
          <w:sz w:val="16"/>
          <w:szCs w:val="16"/>
        </w:rPr>
        <w:t>____________________________________________________________________</w:t>
      </w:r>
    </w:p>
    <w:p w:rsidR="005F238E" w:rsidRPr="005F238E" w:rsidRDefault="005F238E" w:rsidP="005F238E">
      <w:pPr>
        <w:pBdr>
          <w:bottom w:val="single" w:sz="18" w:space="1" w:color="auto"/>
        </w:pBdr>
        <w:ind w:right="-284"/>
        <w:jc w:val="center"/>
        <w:rPr>
          <w:rFonts w:ascii="Arial" w:hAnsi="Arial" w:cs="Arial"/>
          <w:sz w:val="16"/>
          <w:szCs w:val="16"/>
        </w:rPr>
      </w:pPr>
    </w:p>
    <w:p w:rsidR="005F238E" w:rsidRPr="005F238E" w:rsidRDefault="005F238E" w:rsidP="005F238E">
      <w:pPr>
        <w:ind w:right="283"/>
        <w:rPr>
          <w:sz w:val="16"/>
          <w:szCs w:val="16"/>
        </w:rPr>
      </w:pPr>
    </w:p>
    <w:p w:rsidR="005F238E" w:rsidRPr="005F238E" w:rsidRDefault="005F238E" w:rsidP="005F238E">
      <w:pPr>
        <w:ind w:right="-74"/>
        <w:rPr>
          <w:sz w:val="16"/>
          <w:szCs w:val="16"/>
        </w:rPr>
      </w:pPr>
      <w:r>
        <w:rPr>
          <w:rFonts w:ascii="Tahoma" w:hAnsi="Tahoma" w:cs="Tahoma"/>
          <w:sz w:val="16"/>
          <w:szCs w:val="16"/>
        </w:rPr>
        <w:t>21.10.2024                                                                                                                                                                    628-п</w:t>
      </w:r>
    </w:p>
    <w:p w:rsidR="005F238E" w:rsidRPr="005F238E" w:rsidRDefault="005F238E" w:rsidP="005F238E">
      <w:pPr>
        <w:pStyle w:val="a4"/>
        <w:tabs>
          <w:tab w:val="left" w:pos="708"/>
        </w:tabs>
        <w:ind w:right="-142"/>
        <w:rPr>
          <w:sz w:val="16"/>
          <w:szCs w:val="16"/>
        </w:rPr>
      </w:pPr>
    </w:p>
    <w:p w:rsidR="005F238E" w:rsidRPr="005F238E" w:rsidRDefault="005F238E" w:rsidP="005F238E">
      <w:pPr>
        <w:pStyle w:val="a4"/>
        <w:tabs>
          <w:tab w:val="left" w:pos="708"/>
        </w:tabs>
        <w:ind w:right="-142"/>
        <w:jc w:val="center"/>
        <w:rPr>
          <w:sz w:val="16"/>
          <w:szCs w:val="16"/>
          <w:u w:val="single"/>
        </w:rPr>
      </w:pPr>
      <w:r w:rsidRPr="005F238E">
        <w:rPr>
          <w:sz w:val="16"/>
          <w:szCs w:val="16"/>
        </w:rPr>
        <w:t>п. Саракташ</w:t>
      </w:r>
    </w:p>
    <w:p w:rsidR="005F238E" w:rsidRPr="005F238E" w:rsidRDefault="005F238E" w:rsidP="005F238E">
      <w:pPr>
        <w:ind w:firstLine="709"/>
        <w:jc w:val="center"/>
        <w:rPr>
          <w:b/>
          <w:sz w:val="16"/>
          <w:szCs w:val="16"/>
        </w:rPr>
      </w:pPr>
      <w:r w:rsidRPr="005F238E">
        <w:rPr>
          <w:b/>
          <w:sz w:val="16"/>
          <w:szCs w:val="16"/>
        </w:rPr>
        <w:lastRenderedPageBreak/>
        <w:t xml:space="preserve">Об утверждении административного регламента </w:t>
      </w:r>
    </w:p>
    <w:p w:rsidR="005F238E" w:rsidRPr="005F238E" w:rsidRDefault="005F238E" w:rsidP="005F238E">
      <w:pPr>
        <w:ind w:firstLine="709"/>
        <w:jc w:val="center"/>
        <w:rPr>
          <w:b/>
          <w:sz w:val="16"/>
          <w:szCs w:val="16"/>
        </w:rPr>
      </w:pPr>
      <w:r w:rsidRPr="005F238E">
        <w:rPr>
          <w:b/>
          <w:sz w:val="16"/>
          <w:szCs w:val="16"/>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5F238E" w:rsidRPr="005F238E" w:rsidRDefault="005F238E" w:rsidP="005F238E">
      <w:pPr>
        <w:pStyle w:val="6"/>
        <w:jc w:val="both"/>
        <w:rPr>
          <w:rFonts w:ascii="Times New Roman" w:hAnsi="Times New Roman"/>
          <w:b w:val="0"/>
          <w:sz w:val="16"/>
          <w:szCs w:val="16"/>
        </w:rPr>
      </w:pPr>
    </w:p>
    <w:p w:rsidR="005F238E" w:rsidRPr="005F238E" w:rsidRDefault="005F238E" w:rsidP="005F238E">
      <w:pPr>
        <w:ind w:firstLine="708"/>
        <w:jc w:val="both"/>
        <w:rPr>
          <w:sz w:val="16"/>
          <w:szCs w:val="16"/>
        </w:rPr>
      </w:pPr>
      <w:r w:rsidRPr="005F238E">
        <w:rPr>
          <w:b/>
          <w:sz w:val="16"/>
          <w:szCs w:val="16"/>
        </w:rPr>
        <w:tab/>
      </w:r>
      <w:r w:rsidRPr="005F238E">
        <w:rPr>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5-пр от 24.10.2023г.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Саракташский поссовет Саракташского района Оренбургской области</w:t>
      </w:r>
    </w:p>
    <w:p w:rsidR="005F238E" w:rsidRPr="005F238E" w:rsidRDefault="005F238E" w:rsidP="005F238E">
      <w:pPr>
        <w:ind w:firstLine="709"/>
        <w:jc w:val="both"/>
        <w:rPr>
          <w:sz w:val="16"/>
          <w:szCs w:val="16"/>
        </w:rPr>
      </w:pPr>
      <w:r w:rsidRPr="005F238E">
        <w:rPr>
          <w:sz w:val="16"/>
          <w:szCs w:val="16"/>
        </w:rPr>
        <w:t xml:space="preserve">1. Утвердить Административный регламент по предоставлению муниципальной услуги </w:t>
      </w:r>
      <w:r w:rsidRPr="005F238E">
        <w:rPr>
          <w:color w:val="000000"/>
          <w:sz w:val="16"/>
          <w:szCs w:val="16"/>
        </w:rPr>
        <w:t>«</w:t>
      </w:r>
      <w:r w:rsidRPr="005F238E">
        <w:rPr>
          <w:sz w:val="16"/>
          <w:szCs w:val="16"/>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5F238E">
        <w:rPr>
          <w:color w:val="000000"/>
          <w:sz w:val="16"/>
          <w:szCs w:val="16"/>
        </w:rPr>
        <w:t>»</w:t>
      </w:r>
      <w:r w:rsidRPr="005F238E">
        <w:rPr>
          <w:sz w:val="16"/>
          <w:szCs w:val="16"/>
        </w:rPr>
        <w:t xml:space="preserve"> согласно приложения.</w:t>
      </w:r>
    </w:p>
    <w:p w:rsidR="005F238E" w:rsidRPr="005F238E" w:rsidRDefault="005F238E" w:rsidP="005F238E">
      <w:pPr>
        <w:widowControl w:val="0"/>
        <w:autoSpaceDE w:val="0"/>
        <w:ind w:right="-63" w:firstLine="709"/>
        <w:jc w:val="both"/>
        <w:rPr>
          <w:sz w:val="16"/>
          <w:szCs w:val="16"/>
        </w:rPr>
      </w:pPr>
      <w:r w:rsidRPr="005F238E">
        <w:rPr>
          <w:sz w:val="16"/>
          <w:szCs w:val="16"/>
        </w:rPr>
        <w:t xml:space="preserve"> 2.</w:t>
      </w:r>
      <w:r w:rsidRPr="005F238E">
        <w:rPr>
          <w:sz w:val="16"/>
          <w:szCs w:val="16"/>
        </w:rPr>
        <w:tab/>
        <w:t>Признать утратившим силу постановление администрации Саракташского поссовета от 30.12.2020 года № 330-п «</w:t>
      </w:r>
      <w:r w:rsidRPr="005F238E">
        <w:rPr>
          <w:rStyle w:val="af6"/>
          <w:b w:val="0"/>
          <w:color w:val="0F1419"/>
          <w:sz w:val="16"/>
          <w:szCs w:val="16"/>
          <w:shd w:val="clear" w:color="auto" w:fill="FCFCFD"/>
        </w:rPr>
        <w:t>Об утверждении административного регламента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r w:rsidRPr="005F238E">
        <w:rPr>
          <w:rStyle w:val="af6"/>
          <w:color w:val="0F1419"/>
          <w:sz w:val="16"/>
          <w:szCs w:val="16"/>
          <w:shd w:val="clear" w:color="auto" w:fill="FCFCFD"/>
        </w:rPr>
        <w:t>»</w:t>
      </w:r>
      <w:r w:rsidRPr="005F238E">
        <w:rPr>
          <w:sz w:val="16"/>
          <w:szCs w:val="16"/>
        </w:rPr>
        <w:t>;</w:t>
      </w:r>
    </w:p>
    <w:p w:rsidR="005F238E" w:rsidRPr="005F238E" w:rsidRDefault="005F238E" w:rsidP="005F238E">
      <w:pPr>
        <w:widowControl w:val="0"/>
        <w:autoSpaceDE w:val="0"/>
        <w:ind w:right="-63" w:firstLine="709"/>
        <w:jc w:val="both"/>
        <w:rPr>
          <w:sz w:val="16"/>
          <w:szCs w:val="16"/>
        </w:rPr>
      </w:pPr>
      <w:r w:rsidRPr="005F238E">
        <w:rPr>
          <w:sz w:val="16"/>
          <w:szCs w:val="16"/>
        </w:rPr>
        <w:t xml:space="preserve">3. Настоящее  постановление вступает в силу после его официального опубликования в </w:t>
      </w:r>
      <w:r w:rsidRPr="005F238E">
        <w:rPr>
          <w:color w:val="000000"/>
          <w:sz w:val="16"/>
          <w:szCs w:val="16"/>
        </w:rPr>
        <w:t>периодическом печатном издании муниципального образования Саракташский поссовет Саракташского района Оренбургской области - Информационном бюллетене «Муниципальный вестник Саракташского поссовета»</w:t>
      </w:r>
      <w:r w:rsidRPr="005F238E">
        <w:rPr>
          <w:sz w:val="16"/>
          <w:szCs w:val="16"/>
        </w:rPr>
        <w:t>, а также подлежит размещению на официальном сайте администрации Саракташского поссовета.</w:t>
      </w:r>
    </w:p>
    <w:p w:rsidR="005F238E" w:rsidRPr="005F238E" w:rsidRDefault="005F238E" w:rsidP="005F238E">
      <w:pPr>
        <w:shd w:val="clear" w:color="auto" w:fill="FFFFFF"/>
        <w:ind w:firstLine="720"/>
        <w:jc w:val="both"/>
        <w:rPr>
          <w:sz w:val="16"/>
          <w:szCs w:val="16"/>
        </w:rPr>
      </w:pPr>
      <w:r w:rsidRPr="005F238E">
        <w:rPr>
          <w:sz w:val="16"/>
          <w:szCs w:val="16"/>
        </w:rPr>
        <w:t>4. Контроль за исполнением настоящего постановления оставляю за собой.</w:t>
      </w:r>
    </w:p>
    <w:p w:rsidR="005F238E" w:rsidRPr="005F238E" w:rsidRDefault="005F238E" w:rsidP="005F238E">
      <w:pPr>
        <w:ind w:firstLine="720"/>
        <w:jc w:val="both"/>
        <w:rPr>
          <w:color w:val="333333"/>
          <w:sz w:val="16"/>
          <w:szCs w:val="16"/>
          <w:lang w:eastAsia="ar-SA"/>
        </w:rPr>
      </w:pPr>
      <w:r w:rsidRPr="005F238E">
        <w:rPr>
          <w:color w:val="333333"/>
          <w:sz w:val="16"/>
          <w:szCs w:val="16"/>
          <w:lang w:eastAsia="ar-SA"/>
        </w:rPr>
        <w:t xml:space="preserve">                                                 </w:t>
      </w:r>
    </w:p>
    <w:p w:rsidR="005F238E" w:rsidRPr="005F238E" w:rsidRDefault="005F238E" w:rsidP="005F238E">
      <w:pPr>
        <w:suppressAutoHyphens/>
        <w:ind w:firstLine="284"/>
        <w:jc w:val="both"/>
        <w:rPr>
          <w:color w:val="333333"/>
          <w:sz w:val="16"/>
          <w:szCs w:val="16"/>
          <w:lang w:eastAsia="ar-SA"/>
        </w:rPr>
      </w:pPr>
    </w:p>
    <w:p w:rsidR="005F238E" w:rsidRPr="005F238E" w:rsidRDefault="005F238E" w:rsidP="005F238E">
      <w:pPr>
        <w:suppressAutoHyphens/>
        <w:jc w:val="both"/>
        <w:rPr>
          <w:sz w:val="16"/>
          <w:szCs w:val="16"/>
          <w:lang w:eastAsia="ar-SA"/>
        </w:rPr>
      </w:pPr>
      <w:r w:rsidRPr="005F238E">
        <w:rPr>
          <w:sz w:val="16"/>
          <w:szCs w:val="16"/>
          <w:lang w:eastAsia="ar-SA"/>
        </w:rPr>
        <w:t>Глава поссовета</w:t>
      </w:r>
      <w:r w:rsidRPr="005F238E">
        <w:rPr>
          <w:sz w:val="16"/>
          <w:szCs w:val="16"/>
          <w:lang w:eastAsia="ar-SA"/>
        </w:rPr>
        <w:tab/>
      </w:r>
      <w:r w:rsidRPr="005F238E">
        <w:rPr>
          <w:sz w:val="16"/>
          <w:szCs w:val="16"/>
          <w:lang w:eastAsia="ar-SA"/>
        </w:rPr>
        <w:tab/>
      </w:r>
      <w:r w:rsidRPr="005F238E">
        <w:rPr>
          <w:sz w:val="16"/>
          <w:szCs w:val="16"/>
          <w:lang w:eastAsia="ar-SA"/>
        </w:rPr>
        <w:tab/>
        <w:t xml:space="preserve">                                         </w:t>
      </w:r>
      <w:r w:rsidRPr="005F238E">
        <w:rPr>
          <w:sz w:val="16"/>
          <w:szCs w:val="16"/>
          <w:lang w:eastAsia="ar-SA"/>
        </w:rPr>
        <w:tab/>
        <w:t xml:space="preserve">        А.Н.Докучаев</w:t>
      </w:r>
    </w:p>
    <w:p w:rsidR="005F238E" w:rsidRPr="005F238E" w:rsidRDefault="005F238E" w:rsidP="005F238E">
      <w:pPr>
        <w:suppressAutoHyphens/>
        <w:jc w:val="both"/>
        <w:rPr>
          <w:color w:val="333333"/>
          <w:sz w:val="16"/>
          <w:szCs w:val="16"/>
          <w:lang w:eastAsia="ar-SA"/>
        </w:rPr>
      </w:pPr>
    </w:p>
    <w:p w:rsidR="005F238E" w:rsidRPr="005F238E" w:rsidRDefault="005F238E" w:rsidP="005F238E">
      <w:pPr>
        <w:pStyle w:val="ConsPlusTitle"/>
        <w:jc w:val="right"/>
        <w:rPr>
          <w:rFonts w:ascii="Times New Roman" w:hAnsi="Times New Roman" w:cs="Times New Roman"/>
          <w:b w:val="0"/>
          <w:sz w:val="16"/>
          <w:szCs w:val="16"/>
        </w:rPr>
      </w:pPr>
    </w:p>
    <w:p w:rsidR="005F238E" w:rsidRPr="005F238E" w:rsidRDefault="005F238E" w:rsidP="005F238E">
      <w:pPr>
        <w:pStyle w:val="ConsPlusTitle"/>
        <w:jc w:val="right"/>
        <w:rPr>
          <w:rFonts w:ascii="Times New Roman" w:hAnsi="Times New Roman" w:cs="Times New Roman"/>
          <w:b w:val="0"/>
          <w:sz w:val="16"/>
          <w:szCs w:val="16"/>
        </w:rPr>
      </w:pPr>
      <w:r w:rsidRPr="005F238E">
        <w:rPr>
          <w:rFonts w:ascii="Times New Roman" w:hAnsi="Times New Roman" w:cs="Times New Roman"/>
          <w:b w:val="0"/>
          <w:sz w:val="16"/>
          <w:szCs w:val="16"/>
        </w:rPr>
        <w:t>Приложение</w:t>
      </w:r>
    </w:p>
    <w:p w:rsidR="005F238E" w:rsidRPr="005F238E" w:rsidRDefault="005F238E" w:rsidP="005F238E">
      <w:pPr>
        <w:pStyle w:val="ConsPlusTitle"/>
        <w:jc w:val="right"/>
        <w:rPr>
          <w:rFonts w:ascii="Times New Roman" w:hAnsi="Times New Roman" w:cs="Times New Roman"/>
          <w:b w:val="0"/>
          <w:sz w:val="16"/>
          <w:szCs w:val="16"/>
        </w:rPr>
      </w:pPr>
      <w:r w:rsidRPr="005F238E">
        <w:rPr>
          <w:rFonts w:ascii="Times New Roman" w:hAnsi="Times New Roman" w:cs="Times New Roman"/>
          <w:b w:val="0"/>
          <w:sz w:val="16"/>
          <w:szCs w:val="16"/>
        </w:rPr>
        <w:t>к постановлению</w:t>
      </w:r>
    </w:p>
    <w:p w:rsidR="005F238E" w:rsidRPr="005F238E" w:rsidRDefault="005F238E" w:rsidP="005F238E">
      <w:pPr>
        <w:pStyle w:val="ConsPlusTitle"/>
        <w:jc w:val="right"/>
        <w:rPr>
          <w:rFonts w:ascii="Times New Roman" w:hAnsi="Times New Roman" w:cs="Times New Roman"/>
          <w:b w:val="0"/>
          <w:sz w:val="16"/>
          <w:szCs w:val="16"/>
        </w:rPr>
      </w:pPr>
      <w:r w:rsidRPr="005F238E">
        <w:rPr>
          <w:rFonts w:ascii="Times New Roman" w:hAnsi="Times New Roman" w:cs="Times New Roman"/>
          <w:b w:val="0"/>
          <w:sz w:val="16"/>
          <w:szCs w:val="16"/>
        </w:rPr>
        <w:t xml:space="preserve">от </w:t>
      </w:r>
      <w:r>
        <w:rPr>
          <w:rFonts w:ascii="Times New Roman" w:hAnsi="Times New Roman" w:cs="Times New Roman"/>
          <w:b w:val="0"/>
          <w:sz w:val="16"/>
          <w:szCs w:val="16"/>
        </w:rPr>
        <w:t xml:space="preserve">  21.</w:t>
      </w:r>
      <w:r w:rsidRPr="005F238E">
        <w:rPr>
          <w:rFonts w:ascii="Times New Roman" w:hAnsi="Times New Roman" w:cs="Times New Roman"/>
          <w:b w:val="0"/>
          <w:sz w:val="16"/>
          <w:szCs w:val="16"/>
        </w:rPr>
        <w:t xml:space="preserve"> 10.2024 № </w:t>
      </w:r>
      <w:r>
        <w:rPr>
          <w:rFonts w:ascii="Times New Roman" w:hAnsi="Times New Roman" w:cs="Times New Roman"/>
          <w:b w:val="0"/>
          <w:sz w:val="16"/>
          <w:szCs w:val="16"/>
        </w:rPr>
        <w:t xml:space="preserve">   628</w:t>
      </w:r>
      <w:r w:rsidRPr="005F238E">
        <w:rPr>
          <w:rFonts w:ascii="Times New Roman" w:hAnsi="Times New Roman" w:cs="Times New Roman"/>
          <w:b w:val="0"/>
          <w:sz w:val="16"/>
          <w:szCs w:val="16"/>
        </w:rPr>
        <w:t xml:space="preserve"> -п</w:t>
      </w:r>
    </w:p>
    <w:p w:rsidR="005F238E" w:rsidRPr="005F238E" w:rsidRDefault="005F238E" w:rsidP="005F238E">
      <w:pPr>
        <w:pStyle w:val="ConsPlusTitle"/>
        <w:jc w:val="center"/>
        <w:rPr>
          <w:rFonts w:ascii="Times New Roman" w:hAnsi="Times New Roman" w:cs="Times New Roman"/>
          <w:sz w:val="16"/>
          <w:szCs w:val="16"/>
        </w:rPr>
      </w:pPr>
    </w:p>
    <w:p w:rsidR="005F238E" w:rsidRPr="005F238E" w:rsidRDefault="005F238E" w:rsidP="005F238E">
      <w:pPr>
        <w:pStyle w:val="ConsPlusNormal"/>
        <w:jc w:val="center"/>
        <w:rPr>
          <w:rFonts w:ascii="Times New Roman" w:hAnsi="Times New Roman" w:cs="Times New Roman"/>
          <w:b/>
          <w:bCs/>
          <w:sz w:val="16"/>
          <w:szCs w:val="16"/>
        </w:rPr>
      </w:pPr>
      <w:r w:rsidRPr="005F238E">
        <w:rPr>
          <w:rFonts w:ascii="Times New Roman" w:hAnsi="Times New Roman" w:cs="Times New Roman"/>
          <w:b/>
          <w:bCs/>
          <w:sz w:val="16"/>
          <w:szCs w:val="16"/>
        </w:rPr>
        <w:t>Административный регламент предоставления муниципальной услуги</w:t>
      </w:r>
    </w:p>
    <w:p w:rsidR="005F238E" w:rsidRPr="005F238E" w:rsidRDefault="005F238E" w:rsidP="005F238E">
      <w:pPr>
        <w:autoSpaceDE w:val="0"/>
        <w:autoSpaceDN w:val="0"/>
        <w:adjustRightInd w:val="0"/>
        <w:jc w:val="center"/>
        <w:rPr>
          <w:b/>
          <w:bCs/>
          <w:sz w:val="16"/>
          <w:szCs w:val="16"/>
        </w:rPr>
      </w:pPr>
      <w:r w:rsidRPr="005F238E">
        <w:rPr>
          <w:b/>
          <w:bCs/>
          <w:sz w:val="16"/>
          <w:szCs w:val="16"/>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5F238E" w:rsidRPr="005F238E" w:rsidRDefault="005F238E" w:rsidP="005F238E">
      <w:pPr>
        <w:pStyle w:val="ConsPlusNormal"/>
        <w:ind w:firstLine="426"/>
        <w:jc w:val="both"/>
        <w:rPr>
          <w:rFonts w:ascii="Times New Roman" w:hAnsi="Times New Roman" w:cs="Times New Roman"/>
          <w:color w:val="FF0000"/>
          <w:sz w:val="16"/>
          <w:szCs w:val="16"/>
        </w:rPr>
      </w:pPr>
    </w:p>
    <w:p w:rsidR="005F238E" w:rsidRPr="005F238E" w:rsidRDefault="005F238E" w:rsidP="005F238E">
      <w:pPr>
        <w:pStyle w:val="ConsPlusNormal"/>
        <w:ind w:firstLine="426"/>
        <w:jc w:val="center"/>
        <w:outlineLvl w:val="1"/>
        <w:rPr>
          <w:rFonts w:ascii="Times New Roman" w:hAnsi="Times New Roman" w:cs="Times New Roman"/>
          <w:b/>
          <w:bCs/>
          <w:sz w:val="16"/>
          <w:szCs w:val="16"/>
        </w:rPr>
      </w:pPr>
      <w:r w:rsidRPr="005F238E">
        <w:rPr>
          <w:rFonts w:ascii="Times New Roman" w:hAnsi="Times New Roman" w:cs="Times New Roman"/>
          <w:b/>
          <w:bCs/>
          <w:sz w:val="16"/>
          <w:szCs w:val="16"/>
        </w:rPr>
        <w:t>I. Общие положения</w:t>
      </w:r>
    </w:p>
    <w:p w:rsidR="005F238E" w:rsidRPr="005F238E" w:rsidRDefault="005F238E" w:rsidP="005F238E">
      <w:pPr>
        <w:pStyle w:val="ConsPlusNormal"/>
        <w:ind w:firstLine="426"/>
        <w:jc w:val="both"/>
        <w:rPr>
          <w:rFonts w:ascii="Times New Roman" w:hAnsi="Times New Roman" w:cs="Times New Roman"/>
          <w:b/>
          <w:bCs/>
          <w:sz w:val="16"/>
          <w:szCs w:val="16"/>
        </w:rPr>
      </w:pPr>
    </w:p>
    <w:p w:rsidR="005F238E" w:rsidRPr="005F238E" w:rsidRDefault="005F238E" w:rsidP="005F238E">
      <w:pPr>
        <w:pStyle w:val="ConsPlusNormal"/>
        <w:ind w:firstLine="426"/>
        <w:jc w:val="center"/>
        <w:outlineLvl w:val="2"/>
        <w:rPr>
          <w:rFonts w:ascii="Times New Roman" w:hAnsi="Times New Roman" w:cs="Times New Roman"/>
          <w:b/>
          <w:bCs/>
          <w:sz w:val="16"/>
          <w:szCs w:val="16"/>
        </w:rPr>
      </w:pPr>
      <w:r w:rsidRPr="005F238E">
        <w:rPr>
          <w:rFonts w:ascii="Times New Roman" w:hAnsi="Times New Roman" w:cs="Times New Roman"/>
          <w:b/>
          <w:bCs/>
          <w:sz w:val="16"/>
          <w:szCs w:val="16"/>
        </w:rPr>
        <w:t>Предмет регулирования административного регламента</w:t>
      </w:r>
    </w:p>
    <w:p w:rsidR="005F238E" w:rsidRPr="005F238E" w:rsidRDefault="005F238E" w:rsidP="005F238E">
      <w:pPr>
        <w:pStyle w:val="ConsPlusNonformat"/>
        <w:ind w:firstLine="426"/>
        <w:jc w:val="both"/>
        <w:rPr>
          <w:rFonts w:ascii="Times New Roman" w:hAnsi="Times New Roman" w:cs="Times New Roman"/>
          <w:sz w:val="16"/>
          <w:szCs w:val="16"/>
          <w:lang w:eastAsia="en-US"/>
        </w:rPr>
      </w:pPr>
      <w:r w:rsidRPr="005F238E">
        <w:rPr>
          <w:rFonts w:ascii="Times New Roman" w:hAnsi="Times New Roman" w:cs="Times New Roman"/>
          <w:sz w:val="16"/>
          <w:szCs w:val="16"/>
        </w:rPr>
        <w:t xml:space="preserve">1.1.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w:t>
      </w:r>
      <w:r w:rsidRPr="005F238E">
        <w:rPr>
          <w:rFonts w:ascii="Times New Roman" w:hAnsi="Times New Roman" w:cs="Times New Roman"/>
          <w:sz w:val="16"/>
          <w:szCs w:val="16"/>
          <w:lang w:eastAsia="en-US"/>
        </w:rPr>
        <w:t>муниципальном образовании Саракташский поссовет Саракташского района Оренбургской области</w:t>
      </w:r>
    </w:p>
    <w:p w:rsidR="005F238E" w:rsidRPr="005F238E" w:rsidRDefault="005F238E" w:rsidP="005F238E">
      <w:pPr>
        <w:pStyle w:val="ConsPlusNonformat"/>
        <w:ind w:firstLine="426"/>
        <w:jc w:val="center"/>
        <w:rPr>
          <w:rFonts w:ascii="Times New Roman" w:hAnsi="Times New Roman" w:cs="Times New Roman"/>
          <w:color w:val="FF0000"/>
          <w:sz w:val="16"/>
          <w:szCs w:val="16"/>
        </w:rPr>
      </w:pPr>
    </w:p>
    <w:p w:rsidR="005F238E" w:rsidRPr="005F238E" w:rsidRDefault="005F238E" w:rsidP="005F238E">
      <w:pPr>
        <w:pStyle w:val="ConsPlusNormal"/>
        <w:ind w:firstLine="426"/>
        <w:jc w:val="center"/>
        <w:outlineLvl w:val="2"/>
        <w:rPr>
          <w:rFonts w:ascii="Times New Roman" w:hAnsi="Times New Roman" w:cs="Times New Roman"/>
          <w:b/>
          <w:bCs/>
          <w:sz w:val="16"/>
          <w:szCs w:val="16"/>
        </w:rPr>
      </w:pPr>
      <w:r w:rsidRPr="005F238E">
        <w:rPr>
          <w:rFonts w:ascii="Times New Roman" w:hAnsi="Times New Roman" w:cs="Times New Roman"/>
          <w:b/>
          <w:bCs/>
          <w:sz w:val="16"/>
          <w:szCs w:val="16"/>
        </w:rPr>
        <w:t>Круг заявителей</w:t>
      </w:r>
    </w:p>
    <w:p w:rsidR="005F238E" w:rsidRPr="005F238E" w:rsidRDefault="005F238E" w:rsidP="005F238E">
      <w:pPr>
        <w:autoSpaceDE w:val="0"/>
        <w:autoSpaceDN w:val="0"/>
        <w:adjustRightInd w:val="0"/>
        <w:ind w:firstLine="426"/>
        <w:jc w:val="both"/>
        <w:rPr>
          <w:sz w:val="16"/>
          <w:szCs w:val="16"/>
        </w:rPr>
      </w:pPr>
      <w:r w:rsidRPr="005F238E">
        <w:rPr>
          <w:sz w:val="16"/>
          <w:szCs w:val="16"/>
        </w:rPr>
        <w:t xml:space="preserve">1.2. Заявителями на получение муниципальной услуги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 (далее – заявитель). </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F238E" w:rsidRPr="005F238E" w:rsidRDefault="005F238E" w:rsidP="005F238E">
      <w:pPr>
        <w:pStyle w:val="ConsPlusNormal"/>
        <w:ind w:firstLine="426"/>
        <w:jc w:val="both"/>
        <w:rPr>
          <w:rFonts w:ascii="Times New Roman" w:hAnsi="Times New Roman" w:cs="Times New Roman"/>
          <w:color w:val="FF0000"/>
          <w:sz w:val="16"/>
          <w:szCs w:val="16"/>
        </w:rPr>
      </w:pPr>
    </w:p>
    <w:p w:rsidR="005F238E" w:rsidRPr="005F238E" w:rsidRDefault="005F238E" w:rsidP="005F238E">
      <w:pPr>
        <w:autoSpaceDE w:val="0"/>
        <w:autoSpaceDN w:val="0"/>
        <w:adjustRightInd w:val="0"/>
        <w:ind w:firstLine="426"/>
        <w:jc w:val="center"/>
        <w:rPr>
          <w:b/>
          <w:bCs/>
          <w:sz w:val="16"/>
          <w:szCs w:val="16"/>
        </w:rPr>
      </w:pPr>
      <w:r w:rsidRPr="005F238E">
        <w:rPr>
          <w:b/>
          <w:bCs/>
          <w:sz w:val="16"/>
          <w:szCs w:val="16"/>
        </w:rPr>
        <w:lastRenderedPageBreak/>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5F238E" w:rsidRPr="005F238E" w:rsidRDefault="005F238E" w:rsidP="005F238E">
      <w:pPr>
        <w:autoSpaceDE w:val="0"/>
        <w:autoSpaceDN w:val="0"/>
        <w:adjustRightInd w:val="0"/>
        <w:ind w:firstLine="426"/>
        <w:jc w:val="center"/>
        <w:rPr>
          <w:b/>
          <w:bCs/>
          <w:sz w:val="16"/>
          <w:szCs w:val="16"/>
        </w:rPr>
      </w:pP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1.4. Муниципальная услуга предоставляется заявителю в соответствии с вариантом предоставления муниципальной услуги.</w:t>
      </w:r>
    </w:p>
    <w:p w:rsidR="005F238E" w:rsidRPr="005F238E" w:rsidRDefault="005F238E" w:rsidP="005F238E">
      <w:pPr>
        <w:pStyle w:val="ConsPlusNormal"/>
        <w:ind w:firstLine="426"/>
        <w:jc w:val="both"/>
        <w:rPr>
          <w:rFonts w:ascii="Times New Roman" w:hAnsi="Times New Roman" w:cs="Times New Roman"/>
          <w:sz w:val="16"/>
          <w:szCs w:val="16"/>
          <w:lang w:eastAsia="en-US"/>
        </w:rPr>
      </w:pPr>
      <w:r w:rsidRPr="005F238E">
        <w:rPr>
          <w:rFonts w:ascii="Times New Roman" w:hAnsi="Times New Roman" w:cs="Times New Roman"/>
          <w:sz w:val="16"/>
          <w:szCs w:val="16"/>
        </w:rPr>
        <w:t>1.5. Признаки заявителя определяются путем профилирования, осуществляемого в соответствии с настоящим Административным регламентом.</w:t>
      </w:r>
    </w:p>
    <w:p w:rsidR="005F238E" w:rsidRPr="005F238E" w:rsidRDefault="005F238E" w:rsidP="005F238E">
      <w:pPr>
        <w:pStyle w:val="ConsPlusNormal"/>
        <w:ind w:firstLine="426"/>
        <w:jc w:val="both"/>
        <w:rPr>
          <w:rFonts w:ascii="Times New Roman" w:hAnsi="Times New Roman" w:cs="Times New Roman"/>
          <w:color w:val="FF0000"/>
          <w:sz w:val="16"/>
          <w:szCs w:val="16"/>
        </w:rPr>
      </w:pPr>
    </w:p>
    <w:p w:rsidR="005F238E" w:rsidRPr="005F238E" w:rsidRDefault="005F238E" w:rsidP="005F238E">
      <w:pPr>
        <w:pStyle w:val="ConsPlusNormal"/>
        <w:ind w:firstLine="426"/>
        <w:jc w:val="center"/>
        <w:outlineLvl w:val="1"/>
        <w:rPr>
          <w:rFonts w:ascii="Times New Roman" w:hAnsi="Times New Roman" w:cs="Times New Roman"/>
          <w:b/>
          <w:bCs/>
          <w:sz w:val="16"/>
          <w:szCs w:val="16"/>
        </w:rPr>
      </w:pPr>
      <w:r w:rsidRPr="005F238E">
        <w:rPr>
          <w:rFonts w:ascii="Times New Roman" w:hAnsi="Times New Roman" w:cs="Times New Roman"/>
          <w:b/>
          <w:bCs/>
          <w:sz w:val="16"/>
          <w:szCs w:val="16"/>
        </w:rPr>
        <w:t>II. Стандарт предоставления муниципальной услуги</w:t>
      </w:r>
    </w:p>
    <w:p w:rsidR="005F238E" w:rsidRPr="005F238E" w:rsidRDefault="005F238E" w:rsidP="005F238E">
      <w:pPr>
        <w:pStyle w:val="ConsPlusNormal"/>
        <w:ind w:firstLine="426"/>
        <w:jc w:val="both"/>
        <w:rPr>
          <w:rFonts w:ascii="Times New Roman" w:hAnsi="Times New Roman" w:cs="Times New Roman"/>
          <w:b/>
          <w:bCs/>
          <w:sz w:val="16"/>
          <w:szCs w:val="16"/>
        </w:rPr>
      </w:pPr>
    </w:p>
    <w:p w:rsidR="005F238E" w:rsidRPr="005F238E" w:rsidRDefault="005F238E" w:rsidP="005F238E">
      <w:pPr>
        <w:pStyle w:val="ConsPlusNormal"/>
        <w:ind w:firstLine="426"/>
        <w:jc w:val="center"/>
        <w:outlineLvl w:val="2"/>
        <w:rPr>
          <w:rFonts w:ascii="Times New Roman" w:hAnsi="Times New Roman" w:cs="Times New Roman"/>
          <w:b/>
          <w:bCs/>
          <w:sz w:val="16"/>
          <w:szCs w:val="16"/>
        </w:rPr>
      </w:pPr>
      <w:r w:rsidRPr="005F238E">
        <w:rPr>
          <w:rFonts w:ascii="Times New Roman" w:hAnsi="Times New Roman" w:cs="Times New Roman"/>
          <w:b/>
          <w:bCs/>
          <w:sz w:val="16"/>
          <w:szCs w:val="16"/>
        </w:rPr>
        <w:t>Наименование муниципальной услуги</w:t>
      </w:r>
    </w:p>
    <w:p w:rsidR="005F238E" w:rsidRPr="005F238E" w:rsidRDefault="005F238E" w:rsidP="005F238E">
      <w:pPr>
        <w:widowControl w:val="0"/>
        <w:autoSpaceDE w:val="0"/>
        <w:autoSpaceDN w:val="0"/>
        <w:adjustRightInd w:val="0"/>
        <w:ind w:firstLine="426"/>
        <w:jc w:val="both"/>
        <w:rPr>
          <w:sz w:val="16"/>
          <w:szCs w:val="16"/>
        </w:rPr>
      </w:pPr>
      <w:r w:rsidRPr="005F238E">
        <w:rPr>
          <w:sz w:val="16"/>
          <w:szCs w:val="16"/>
        </w:rPr>
        <w:t xml:space="preserve">2.1. 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w:t>
      </w:r>
      <w:r w:rsidRPr="005F238E">
        <w:rPr>
          <w:sz w:val="16"/>
          <w:szCs w:val="16"/>
        </w:rPr>
        <w:softHyphen/>
        <w:t>– услуга).</w:t>
      </w:r>
    </w:p>
    <w:p w:rsidR="005F238E" w:rsidRPr="005F238E" w:rsidRDefault="005F238E" w:rsidP="005F238E">
      <w:pPr>
        <w:widowControl w:val="0"/>
        <w:autoSpaceDE w:val="0"/>
        <w:autoSpaceDN w:val="0"/>
        <w:adjustRightInd w:val="0"/>
        <w:ind w:firstLine="426"/>
        <w:jc w:val="both"/>
        <w:rPr>
          <w:color w:val="FF0000"/>
          <w:sz w:val="16"/>
          <w:szCs w:val="16"/>
        </w:rPr>
      </w:pPr>
    </w:p>
    <w:p w:rsidR="005F238E" w:rsidRPr="005F238E" w:rsidRDefault="005F238E" w:rsidP="005F238E">
      <w:pPr>
        <w:widowControl w:val="0"/>
        <w:autoSpaceDE w:val="0"/>
        <w:autoSpaceDN w:val="0"/>
        <w:adjustRightInd w:val="0"/>
        <w:ind w:firstLine="426"/>
        <w:jc w:val="center"/>
        <w:outlineLvl w:val="0"/>
        <w:rPr>
          <w:b/>
          <w:bCs/>
          <w:sz w:val="16"/>
          <w:szCs w:val="16"/>
        </w:rPr>
      </w:pPr>
      <w:r w:rsidRPr="005F238E">
        <w:rPr>
          <w:b/>
          <w:bCs/>
          <w:sz w:val="16"/>
          <w:szCs w:val="16"/>
        </w:rPr>
        <w:t>Наименование органа, предоставляющего муниципальную услугу</w:t>
      </w:r>
    </w:p>
    <w:p w:rsidR="005F238E" w:rsidRPr="005F238E" w:rsidRDefault="005F238E" w:rsidP="005F238E">
      <w:pPr>
        <w:widowControl w:val="0"/>
        <w:autoSpaceDE w:val="0"/>
        <w:autoSpaceDN w:val="0"/>
        <w:adjustRightInd w:val="0"/>
        <w:ind w:firstLine="426"/>
        <w:jc w:val="both"/>
        <w:rPr>
          <w:sz w:val="16"/>
          <w:szCs w:val="16"/>
        </w:rPr>
      </w:pPr>
      <w:r w:rsidRPr="005F238E">
        <w:rPr>
          <w:sz w:val="16"/>
          <w:szCs w:val="16"/>
        </w:rPr>
        <w:t>2.2.  Муниципальная услуга предоставляется администрацией муниципального образования Саракташский поссовет Саракташского района Оренбургской области (далее – уполномоченный орган).</w:t>
      </w:r>
    </w:p>
    <w:p w:rsidR="005F238E" w:rsidRPr="005F238E" w:rsidRDefault="005F238E" w:rsidP="005F238E">
      <w:pPr>
        <w:widowControl w:val="0"/>
        <w:autoSpaceDE w:val="0"/>
        <w:autoSpaceDN w:val="0"/>
        <w:adjustRightInd w:val="0"/>
        <w:ind w:firstLine="426"/>
        <w:jc w:val="both"/>
        <w:rPr>
          <w:color w:val="FF0000"/>
          <w:sz w:val="16"/>
          <w:szCs w:val="16"/>
        </w:rPr>
      </w:pPr>
    </w:p>
    <w:p w:rsidR="005F238E" w:rsidRPr="005F238E" w:rsidRDefault="005F238E" w:rsidP="005F238E">
      <w:pPr>
        <w:widowControl w:val="0"/>
        <w:autoSpaceDE w:val="0"/>
        <w:autoSpaceDN w:val="0"/>
        <w:adjustRightInd w:val="0"/>
        <w:ind w:firstLine="426"/>
        <w:jc w:val="both"/>
        <w:rPr>
          <w:color w:val="FF0000"/>
          <w:sz w:val="16"/>
          <w:szCs w:val="16"/>
        </w:rPr>
      </w:pPr>
    </w:p>
    <w:p w:rsidR="005F238E" w:rsidRPr="005F238E" w:rsidRDefault="005F238E" w:rsidP="005F238E">
      <w:pPr>
        <w:widowControl w:val="0"/>
        <w:autoSpaceDE w:val="0"/>
        <w:autoSpaceDN w:val="0"/>
        <w:adjustRightInd w:val="0"/>
        <w:ind w:firstLine="360"/>
        <w:jc w:val="both"/>
        <w:rPr>
          <w:sz w:val="16"/>
          <w:szCs w:val="16"/>
        </w:rPr>
      </w:pPr>
      <w:r w:rsidRPr="005F238E">
        <w:rPr>
          <w:sz w:val="16"/>
          <w:szCs w:val="16"/>
        </w:rPr>
        <w:t xml:space="preserve">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 </w:t>
      </w:r>
    </w:p>
    <w:p w:rsidR="005F238E" w:rsidRPr="005F238E" w:rsidRDefault="005F238E" w:rsidP="005F238E">
      <w:pPr>
        <w:widowControl w:val="0"/>
        <w:autoSpaceDE w:val="0"/>
        <w:autoSpaceDN w:val="0"/>
        <w:adjustRightInd w:val="0"/>
        <w:ind w:firstLine="426"/>
        <w:jc w:val="both"/>
        <w:rPr>
          <w:sz w:val="16"/>
          <w:szCs w:val="16"/>
        </w:rPr>
      </w:pPr>
    </w:p>
    <w:p w:rsidR="005F238E" w:rsidRPr="005F238E" w:rsidRDefault="005F238E" w:rsidP="005F238E">
      <w:pPr>
        <w:pStyle w:val="ConsPlusNormal"/>
        <w:ind w:firstLine="426"/>
        <w:jc w:val="center"/>
        <w:outlineLvl w:val="2"/>
        <w:rPr>
          <w:rFonts w:ascii="Times New Roman" w:hAnsi="Times New Roman" w:cs="Times New Roman"/>
          <w:b/>
          <w:bCs/>
          <w:sz w:val="16"/>
          <w:szCs w:val="16"/>
        </w:rPr>
      </w:pPr>
      <w:r w:rsidRPr="005F238E">
        <w:rPr>
          <w:rFonts w:ascii="Times New Roman" w:hAnsi="Times New Roman" w:cs="Times New Roman"/>
          <w:b/>
          <w:bCs/>
          <w:sz w:val="16"/>
          <w:szCs w:val="16"/>
        </w:rPr>
        <w:t>Результат предоставления муниципальной услуги</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2.3. Результатом предоставления услуги является:</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а) выдача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б) выдача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F238E" w:rsidRPr="005F238E" w:rsidRDefault="005F238E" w:rsidP="005F238E">
      <w:pPr>
        <w:pStyle w:val="ConsPlusNormal"/>
        <w:ind w:firstLine="426"/>
        <w:jc w:val="both"/>
        <w:rPr>
          <w:rFonts w:ascii="Times New Roman" w:hAnsi="Times New Roman" w:cs="Times New Roman"/>
          <w:sz w:val="16"/>
          <w:szCs w:val="16"/>
          <w:highlight w:val="red"/>
        </w:rPr>
      </w:pPr>
      <w:r w:rsidRPr="005F238E">
        <w:rPr>
          <w:rFonts w:ascii="Times New Roman" w:hAnsi="Times New Roman" w:cs="Times New Roman"/>
          <w:sz w:val="16"/>
          <w:szCs w:val="16"/>
        </w:rPr>
        <w:t>2.4. 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«Единый портал государственных и муниципальных услуг (функций)» (https://www.gosuslugi.ru/) (далее – ЕПГУ).</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2.5. Результат предоставления услуги, указанный в пункте 2.3 настоящего Административного регламента:</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xml:space="preserve">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ЕПГУ в случае, если такой способ указан в заявлении; </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Результат предоставления услуги (его копия или сведения, содержащиеся в нем), предусмотренный пунктом 2.3 настоящего Административного регламента, в течение пяти рабочих дней со дня его направления заявителю подлежит направлению в орган, уполномоченный на ведение государственной информационной системы обеспечения градостроительной деятельности Оренбургской области.</w:t>
      </w:r>
    </w:p>
    <w:p w:rsidR="005F238E" w:rsidRPr="005F238E" w:rsidRDefault="005F238E" w:rsidP="005F238E">
      <w:pPr>
        <w:pStyle w:val="ConsPlusNormal"/>
        <w:ind w:firstLine="426"/>
        <w:jc w:val="both"/>
        <w:rPr>
          <w:rFonts w:ascii="Times New Roman" w:hAnsi="Times New Roman" w:cs="Times New Roman"/>
          <w:color w:val="FF0000"/>
          <w:sz w:val="16"/>
          <w:szCs w:val="16"/>
        </w:rPr>
      </w:pPr>
    </w:p>
    <w:p w:rsidR="005F238E" w:rsidRPr="005F238E" w:rsidRDefault="005F238E" w:rsidP="005F238E">
      <w:pPr>
        <w:pStyle w:val="ConsPlusNormal"/>
        <w:ind w:firstLine="426"/>
        <w:jc w:val="center"/>
        <w:outlineLvl w:val="2"/>
        <w:rPr>
          <w:rFonts w:ascii="Times New Roman" w:hAnsi="Times New Roman" w:cs="Times New Roman"/>
          <w:b/>
          <w:bCs/>
          <w:sz w:val="16"/>
          <w:szCs w:val="16"/>
        </w:rPr>
      </w:pPr>
      <w:r w:rsidRPr="005F238E">
        <w:rPr>
          <w:rFonts w:ascii="Times New Roman" w:hAnsi="Times New Roman" w:cs="Times New Roman"/>
          <w:b/>
          <w:bCs/>
          <w:sz w:val="16"/>
          <w:szCs w:val="16"/>
        </w:rPr>
        <w:t>Срок предоставления муниципальной услуги</w:t>
      </w:r>
    </w:p>
    <w:p w:rsidR="005F238E" w:rsidRPr="005F238E" w:rsidRDefault="005F238E" w:rsidP="005F238E">
      <w:pPr>
        <w:pStyle w:val="ConsPlusNormal"/>
        <w:ind w:firstLine="426"/>
        <w:jc w:val="center"/>
        <w:outlineLvl w:val="2"/>
        <w:rPr>
          <w:rFonts w:ascii="Times New Roman" w:hAnsi="Times New Roman" w:cs="Times New Roman"/>
          <w:b/>
          <w:bCs/>
          <w:color w:val="FF0000"/>
          <w:sz w:val="16"/>
          <w:szCs w:val="16"/>
        </w:rPr>
      </w:pPr>
    </w:p>
    <w:p w:rsidR="005F238E" w:rsidRPr="005F238E" w:rsidRDefault="005F238E" w:rsidP="005F238E">
      <w:pPr>
        <w:ind w:right="-1" w:firstLine="426"/>
        <w:jc w:val="both"/>
        <w:rPr>
          <w:sz w:val="16"/>
          <w:szCs w:val="16"/>
        </w:rPr>
      </w:pPr>
      <w:r w:rsidRPr="005F238E">
        <w:rPr>
          <w:sz w:val="16"/>
          <w:szCs w:val="16"/>
        </w:rPr>
        <w:t>2.6. Срок предоставления услуги не может превышать 55 рабочих дней после получения уполномоченным органом заявления и документов, необходимых для предоставления муниципальной услуги, представленных способами, указанными в пункте 2.10 настоящего Административного регламента.</w:t>
      </w:r>
    </w:p>
    <w:p w:rsidR="005F238E" w:rsidRPr="005F238E" w:rsidRDefault="005F238E" w:rsidP="005F238E">
      <w:pPr>
        <w:ind w:right="-1" w:firstLine="426"/>
        <w:jc w:val="both"/>
        <w:rPr>
          <w:sz w:val="16"/>
          <w:szCs w:val="16"/>
        </w:rPr>
      </w:pPr>
      <w:r w:rsidRPr="005F238E">
        <w:rPr>
          <w:sz w:val="16"/>
          <w:szCs w:val="16"/>
        </w:rPr>
        <w:t>В случае если разрешение на отклонение от предельных параметров разрешенного строительства,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объекта капитального строительства, установленных градостроительным регламентом для конкретной территориальной зоны, не более чем на десять процентов, срок предоставления услуги не может превышать 20 рабочих дней после получения уполномоченным органом заявления и документов, необходимых для предоставления муниципальной услуги, представленных способами, указанными в пункте 2.10 настоящего Административного регламента.</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xml:space="preserve">Заявление считается полученным уполномоченным органом со дня его регистрации.  </w:t>
      </w:r>
    </w:p>
    <w:p w:rsidR="005F238E" w:rsidRPr="005F238E" w:rsidRDefault="005F238E" w:rsidP="005F238E">
      <w:pPr>
        <w:pStyle w:val="ConsPlusNormal"/>
        <w:ind w:firstLine="426"/>
        <w:jc w:val="both"/>
        <w:rPr>
          <w:rFonts w:ascii="Times New Roman" w:hAnsi="Times New Roman" w:cs="Times New Roman"/>
          <w:sz w:val="16"/>
          <w:szCs w:val="16"/>
        </w:rPr>
      </w:pPr>
    </w:p>
    <w:p w:rsidR="005F238E" w:rsidRPr="003116AF" w:rsidRDefault="005F238E" w:rsidP="005F238E">
      <w:pPr>
        <w:pStyle w:val="ConsPlusNormal"/>
        <w:ind w:firstLine="426"/>
        <w:jc w:val="both"/>
        <w:rPr>
          <w:rFonts w:ascii="Times New Roman" w:hAnsi="Times New Roman" w:cs="Times New Roman"/>
          <w:sz w:val="16"/>
          <w:szCs w:val="16"/>
        </w:rPr>
      </w:pPr>
    </w:p>
    <w:p w:rsidR="005F238E" w:rsidRPr="005F238E" w:rsidRDefault="005F238E" w:rsidP="005F238E">
      <w:pPr>
        <w:pStyle w:val="ConsPlusNormal"/>
        <w:ind w:firstLine="426"/>
        <w:jc w:val="both"/>
        <w:rPr>
          <w:rFonts w:ascii="Times New Roman" w:hAnsi="Times New Roman" w:cs="Times New Roman"/>
          <w:sz w:val="16"/>
          <w:szCs w:val="16"/>
        </w:rPr>
      </w:pPr>
    </w:p>
    <w:p w:rsidR="005F238E" w:rsidRPr="005F238E" w:rsidRDefault="005F238E" w:rsidP="005F238E">
      <w:pPr>
        <w:autoSpaceDE w:val="0"/>
        <w:autoSpaceDN w:val="0"/>
        <w:adjustRightInd w:val="0"/>
        <w:ind w:firstLine="426"/>
        <w:jc w:val="center"/>
        <w:rPr>
          <w:b/>
          <w:bCs/>
          <w:sz w:val="16"/>
          <w:szCs w:val="16"/>
        </w:rPr>
      </w:pPr>
      <w:r w:rsidRPr="005F238E">
        <w:rPr>
          <w:b/>
          <w:bCs/>
          <w:sz w:val="16"/>
          <w:szCs w:val="16"/>
        </w:rPr>
        <w:t>Правовые основания для предоставления муниципальной услуги</w:t>
      </w:r>
    </w:p>
    <w:p w:rsidR="005F238E" w:rsidRPr="005F238E" w:rsidRDefault="005F238E" w:rsidP="005F238E">
      <w:pPr>
        <w:autoSpaceDE w:val="0"/>
        <w:autoSpaceDN w:val="0"/>
        <w:adjustRightInd w:val="0"/>
        <w:rPr>
          <w:b/>
          <w:bCs/>
          <w:color w:val="FF0000"/>
          <w:sz w:val="16"/>
          <w:szCs w:val="16"/>
        </w:rPr>
      </w:pPr>
    </w:p>
    <w:p w:rsidR="005F238E" w:rsidRPr="005F238E" w:rsidRDefault="005F238E" w:rsidP="005F238E">
      <w:pPr>
        <w:autoSpaceDE w:val="0"/>
        <w:autoSpaceDN w:val="0"/>
        <w:adjustRightInd w:val="0"/>
        <w:ind w:firstLine="426"/>
        <w:jc w:val="both"/>
        <w:rPr>
          <w:strike/>
          <w:sz w:val="16"/>
          <w:szCs w:val="16"/>
        </w:rPr>
      </w:pPr>
      <w:r w:rsidRPr="005F238E">
        <w:rPr>
          <w:sz w:val="16"/>
          <w:szCs w:val="16"/>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информационной системе «Реестр государственных (муниципальных) услуг (функций) Оренбургской области».</w:t>
      </w:r>
    </w:p>
    <w:p w:rsidR="005F238E" w:rsidRPr="005F238E" w:rsidRDefault="005F238E" w:rsidP="005F238E">
      <w:pPr>
        <w:autoSpaceDE w:val="0"/>
        <w:autoSpaceDN w:val="0"/>
        <w:adjustRightInd w:val="0"/>
        <w:ind w:firstLine="567"/>
        <w:jc w:val="both"/>
        <w:rPr>
          <w:sz w:val="16"/>
          <w:szCs w:val="16"/>
        </w:rPr>
      </w:pPr>
      <w:r w:rsidRPr="005F238E">
        <w:rPr>
          <w:sz w:val="16"/>
          <w:szCs w:val="16"/>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в информационно-телекоммуникационной сети «Интернет» </w:t>
      </w:r>
      <w:hyperlink r:id="rId97" w:history="1">
        <w:r w:rsidRPr="005F238E">
          <w:rPr>
            <w:rStyle w:val="ab"/>
            <w:sz w:val="16"/>
            <w:szCs w:val="16"/>
          </w:rPr>
          <w:t>http://sarpossovet.ru</w:t>
        </w:r>
      </w:hyperlink>
      <w:r w:rsidRPr="005F238E">
        <w:rPr>
          <w:sz w:val="16"/>
          <w:szCs w:val="16"/>
        </w:rPr>
        <w:t xml:space="preserve"> , а также на ЕПГУ.</w:t>
      </w:r>
    </w:p>
    <w:p w:rsidR="005F238E" w:rsidRPr="005F238E" w:rsidRDefault="005F238E" w:rsidP="005F238E">
      <w:pPr>
        <w:pStyle w:val="ConsPlusNormal"/>
        <w:ind w:firstLine="426"/>
        <w:outlineLvl w:val="2"/>
        <w:rPr>
          <w:rFonts w:ascii="Times New Roman" w:hAnsi="Times New Roman" w:cs="Times New Roman"/>
          <w:b/>
          <w:bCs/>
          <w:color w:val="FF0000"/>
          <w:sz w:val="16"/>
          <w:szCs w:val="16"/>
        </w:rPr>
      </w:pPr>
    </w:p>
    <w:p w:rsidR="005F238E" w:rsidRPr="005F238E" w:rsidRDefault="005F238E" w:rsidP="005F238E">
      <w:pPr>
        <w:pStyle w:val="ConsPlusNormal"/>
        <w:ind w:firstLine="426"/>
        <w:jc w:val="center"/>
        <w:outlineLvl w:val="2"/>
        <w:rPr>
          <w:rFonts w:ascii="Times New Roman" w:hAnsi="Times New Roman" w:cs="Times New Roman"/>
          <w:b/>
          <w:bCs/>
          <w:sz w:val="16"/>
          <w:szCs w:val="16"/>
        </w:rPr>
      </w:pPr>
      <w:r w:rsidRPr="005F238E">
        <w:rPr>
          <w:rFonts w:ascii="Times New Roman" w:hAnsi="Times New Roman" w:cs="Times New Roman"/>
          <w:b/>
          <w:bCs/>
          <w:sz w:val="16"/>
          <w:szCs w:val="16"/>
        </w:rPr>
        <w:t>Исчерпывающий перечень документов, необходимых</w:t>
      </w:r>
    </w:p>
    <w:p w:rsidR="005F238E" w:rsidRPr="005F238E" w:rsidRDefault="005F238E" w:rsidP="005F238E">
      <w:pPr>
        <w:pStyle w:val="ConsPlusNormal"/>
        <w:ind w:firstLine="426"/>
        <w:jc w:val="center"/>
        <w:outlineLvl w:val="2"/>
        <w:rPr>
          <w:rFonts w:ascii="Times New Roman" w:hAnsi="Times New Roman" w:cs="Times New Roman"/>
          <w:b/>
          <w:bCs/>
          <w:strike/>
          <w:sz w:val="16"/>
          <w:szCs w:val="16"/>
          <w:highlight w:val="magenta"/>
        </w:rPr>
      </w:pPr>
      <w:r w:rsidRPr="005F238E">
        <w:rPr>
          <w:rFonts w:ascii="Times New Roman" w:hAnsi="Times New Roman" w:cs="Times New Roman"/>
          <w:b/>
          <w:bCs/>
          <w:sz w:val="16"/>
          <w:szCs w:val="16"/>
        </w:rPr>
        <w:t>для предоставления муниципальной услуги</w:t>
      </w:r>
    </w:p>
    <w:p w:rsidR="005F238E" w:rsidRPr="005F238E" w:rsidRDefault="005F238E" w:rsidP="005F238E">
      <w:pPr>
        <w:pStyle w:val="ConsPlusNormal"/>
        <w:ind w:firstLine="426"/>
        <w:jc w:val="center"/>
        <w:rPr>
          <w:rFonts w:ascii="Times New Roman" w:hAnsi="Times New Roman" w:cs="Times New Roman"/>
          <w:color w:val="FF0000"/>
          <w:sz w:val="16"/>
          <w:szCs w:val="16"/>
        </w:rPr>
      </w:pPr>
    </w:p>
    <w:p w:rsidR="005F238E" w:rsidRPr="005F238E" w:rsidRDefault="005F238E" w:rsidP="005F238E">
      <w:pPr>
        <w:widowControl w:val="0"/>
        <w:tabs>
          <w:tab w:val="left" w:pos="709"/>
        </w:tabs>
        <w:ind w:firstLine="426"/>
        <w:jc w:val="both"/>
        <w:outlineLvl w:val="2"/>
        <w:rPr>
          <w:strike/>
          <w:sz w:val="16"/>
          <w:szCs w:val="16"/>
        </w:rPr>
      </w:pPr>
      <w:r w:rsidRPr="005F238E">
        <w:rPr>
          <w:sz w:val="16"/>
          <w:szCs w:val="16"/>
        </w:rPr>
        <w:t xml:space="preserve">2.8. Исчерпывающий перечень документов, необходимых для предоставления услуги, которые представляются заявителем самостоятельно: </w:t>
      </w:r>
    </w:p>
    <w:p w:rsidR="005F238E" w:rsidRPr="005F238E" w:rsidRDefault="005F238E" w:rsidP="005F238E">
      <w:pPr>
        <w:widowControl w:val="0"/>
        <w:tabs>
          <w:tab w:val="left" w:pos="709"/>
        </w:tabs>
        <w:ind w:firstLine="426"/>
        <w:jc w:val="both"/>
        <w:outlineLvl w:val="2"/>
        <w:rPr>
          <w:strike/>
          <w:sz w:val="16"/>
          <w:szCs w:val="16"/>
        </w:rPr>
      </w:pPr>
      <w:r w:rsidRPr="005F238E">
        <w:rPr>
          <w:sz w:val="16"/>
          <w:szCs w:val="16"/>
        </w:rPr>
        <w:t>а)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 апо рекомендуемой форме, приведенной в Приложении № 1 к настоящему Административному регламенту. В случае представления заявления в электронной форме посредством ЕПГУ в соответствии с подпунктом «а» пункта 2.10 настоящего Административного регламента заявление заполняются путем внесения соответствующих сведений в интерактивную форму на ЕПГУ;</w:t>
      </w:r>
    </w:p>
    <w:p w:rsidR="005F238E" w:rsidRPr="005F238E" w:rsidRDefault="005F238E" w:rsidP="005F238E">
      <w:pPr>
        <w:widowControl w:val="0"/>
        <w:tabs>
          <w:tab w:val="left" w:pos="709"/>
        </w:tabs>
        <w:ind w:firstLine="426"/>
        <w:jc w:val="both"/>
        <w:outlineLvl w:val="2"/>
        <w:rPr>
          <w:strike/>
          <w:sz w:val="16"/>
          <w:szCs w:val="16"/>
        </w:rPr>
      </w:pPr>
      <w:r w:rsidRPr="005F238E">
        <w:rPr>
          <w:sz w:val="16"/>
          <w:szCs w:val="16"/>
        </w:rPr>
        <w:t xml:space="preserve">б) документ, удостоверяющий личность заявителя или представителя,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ЕПГУ в соответствии с подпунктом «а» пункта 2.10 настоящего Административного регламента представление указанного документа не требуется; </w:t>
      </w:r>
    </w:p>
    <w:p w:rsidR="005F238E" w:rsidRPr="005F238E" w:rsidRDefault="005F238E" w:rsidP="005F238E">
      <w:pPr>
        <w:widowControl w:val="0"/>
        <w:tabs>
          <w:tab w:val="left" w:pos="709"/>
        </w:tabs>
        <w:ind w:firstLine="426"/>
        <w:jc w:val="both"/>
        <w:outlineLvl w:val="2"/>
        <w:rPr>
          <w:sz w:val="16"/>
          <w:szCs w:val="16"/>
        </w:rPr>
      </w:pPr>
      <w:r w:rsidRPr="005F238E">
        <w:rPr>
          <w:sz w:val="16"/>
          <w:szCs w:val="16"/>
        </w:rPr>
        <w:t>в) документ, подтверждающий полномочия представителя действовать от имени заявителя (в случае обращения за получением услуги представителя). В случае представления документов в электронной форме посредством ЕПГУ в соответствии с подпунктом «а» пункта 2.10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F238E" w:rsidRPr="005F238E" w:rsidRDefault="005F238E" w:rsidP="005F238E">
      <w:pPr>
        <w:widowControl w:val="0"/>
        <w:tabs>
          <w:tab w:val="left" w:pos="709"/>
        </w:tabs>
        <w:ind w:firstLine="426"/>
        <w:jc w:val="both"/>
        <w:outlineLvl w:val="2"/>
        <w:rPr>
          <w:sz w:val="16"/>
          <w:szCs w:val="16"/>
        </w:rPr>
      </w:pPr>
      <w:r w:rsidRPr="005F238E">
        <w:rPr>
          <w:sz w:val="16"/>
          <w:szCs w:val="16"/>
        </w:rPr>
        <w:t>г) правоустанавливающие документы на объекты недвижимости в случае, если права на них не зарегистрированы в Едином государственном реестре недвижимости;</w:t>
      </w:r>
    </w:p>
    <w:p w:rsidR="005F238E" w:rsidRPr="005F238E" w:rsidRDefault="005F238E" w:rsidP="005F238E">
      <w:pPr>
        <w:widowControl w:val="0"/>
        <w:tabs>
          <w:tab w:val="left" w:pos="709"/>
        </w:tabs>
        <w:ind w:firstLine="426"/>
        <w:jc w:val="both"/>
        <w:outlineLvl w:val="2"/>
        <w:rPr>
          <w:sz w:val="16"/>
          <w:szCs w:val="16"/>
        </w:rPr>
      </w:pPr>
      <w:r w:rsidRPr="005F238E">
        <w:rPr>
          <w:sz w:val="16"/>
          <w:szCs w:val="16"/>
        </w:rPr>
        <w:t xml:space="preserve">д) нотариально заверенное согласие всех правообладателей объекта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 </w:t>
      </w:r>
    </w:p>
    <w:p w:rsidR="005F238E" w:rsidRPr="005F238E" w:rsidRDefault="005F238E" w:rsidP="005F238E">
      <w:pPr>
        <w:widowControl w:val="0"/>
        <w:tabs>
          <w:tab w:val="left" w:pos="709"/>
        </w:tabs>
        <w:ind w:firstLine="426"/>
        <w:jc w:val="both"/>
        <w:outlineLvl w:val="2"/>
        <w:rPr>
          <w:sz w:val="16"/>
          <w:szCs w:val="16"/>
        </w:rPr>
      </w:pPr>
      <w:r w:rsidRPr="005F238E">
        <w:rPr>
          <w:sz w:val="16"/>
          <w:szCs w:val="16"/>
        </w:rPr>
        <w:t>2.8.1. Сведения, позволяющие идентифицировать заявителя, содержатся в документе, предусмотренном подпунктом «б» пункта 2.8 настоящего Административного регламента.</w:t>
      </w:r>
    </w:p>
    <w:p w:rsidR="005F238E" w:rsidRPr="005F238E" w:rsidRDefault="005F238E" w:rsidP="005F238E">
      <w:pPr>
        <w:widowControl w:val="0"/>
        <w:tabs>
          <w:tab w:val="left" w:pos="709"/>
        </w:tabs>
        <w:ind w:firstLine="426"/>
        <w:jc w:val="both"/>
        <w:outlineLvl w:val="2"/>
        <w:rPr>
          <w:strike/>
          <w:sz w:val="16"/>
          <w:szCs w:val="16"/>
        </w:rPr>
      </w:pPr>
      <w:r w:rsidRPr="005F238E">
        <w:rPr>
          <w:sz w:val="16"/>
          <w:szCs w:val="16"/>
        </w:rPr>
        <w:t>Сведения, позволяющие идентифицировать представителя, содержатся в документах, предусмотренных подпунктами «б», «в» пункта 2.8 настоящего Административного регламента.</w:t>
      </w:r>
    </w:p>
    <w:p w:rsidR="005F238E" w:rsidRPr="005F238E" w:rsidRDefault="005F238E" w:rsidP="005F238E">
      <w:pPr>
        <w:widowControl w:val="0"/>
        <w:tabs>
          <w:tab w:val="left" w:pos="709"/>
        </w:tabs>
        <w:ind w:firstLine="426"/>
        <w:jc w:val="both"/>
        <w:outlineLvl w:val="2"/>
        <w:rPr>
          <w:sz w:val="16"/>
          <w:szCs w:val="16"/>
        </w:rPr>
      </w:pPr>
      <w:r w:rsidRPr="005F238E">
        <w:rPr>
          <w:sz w:val="16"/>
          <w:szCs w:val="16"/>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федеральной государственной информационной системы «Система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F238E" w:rsidRPr="005F238E" w:rsidRDefault="005F238E" w:rsidP="005F238E">
      <w:pPr>
        <w:widowControl w:val="0"/>
        <w:tabs>
          <w:tab w:val="left" w:pos="709"/>
        </w:tabs>
        <w:ind w:firstLine="426"/>
        <w:jc w:val="both"/>
        <w:outlineLvl w:val="2"/>
        <w:rPr>
          <w:strike/>
          <w:sz w:val="16"/>
          <w:szCs w:val="16"/>
        </w:rPr>
      </w:pPr>
      <w:r w:rsidRPr="005F238E">
        <w:rPr>
          <w:sz w:val="16"/>
          <w:szCs w:val="16"/>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5F238E" w:rsidRPr="005F238E" w:rsidRDefault="005F238E" w:rsidP="005F238E">
      <w:pPr>
        <w:widowControl w:val="0"/>
        <w:tabs>
          <w:tab w:val="left" w:pos="709"/>
        </w:tabs>
        <w:ind w:firstLine="426"/>
        <w:jc w:val="both"/>
        <w:outlineLvl w:val="2"/>
        <w:rPr>
          <w:sz w:val="16"/>
          <w:szCs w:val="16"/>
        </w:rPr>
      </w:pPr>
      <w:r w:rsidRPr="005F238E">
        <w:rPr>
          <w:sz w:val="16"/>
          <w:szCs w:val="16"/>
        </w:rPr>
        <w:t xml:space="preserve">б) сведения из Единого государственного реестра недвижимости об объектах недвижимости, об основных характеристиках и </w:t>
      </w:r>
      <w:r w:rsidRPr="005F238E">
        <w:rPr>
          <w:sz w:val="16"/>
          <w:szCs w:val="16"/>
        </w:rPr>
        <w:lastRenderedPageBreak/>
        <w:t>зарегистрированных правах на объекты недвижимости.</w:t>
      </w:r>
    </w:p>
    <w:p w:rsidR="005F238E" w:rsidRPr="005F238E" w:rsidRDefault="005F238E" w:rsidP="005F238E">
      <w:pPr>
        <w:widowControl w:val="0"/>
        <w:tabs>
          <w:tab w:val="left" w:pos="709"/>
        </w:tabs>
        <w:ind w:firstLine="426"/>
        <w:jc w:val="both"/>
        <w:outlineLvl w:val="2"/>
        <w:rPr>
          <w:strike/>
          <w:sz w:val="16"/>
          <w:szCs w:val="16"/>
        </w:rPr>
      </w:pPr>
      <w:r w:rsidRPr="005F238E">
        <w:rPr>
          <w:sz w:val="16"/>
          <w:szCs w:val="16"/>
        </w:rPr>
        <w:t>2.10. Заявитель или его представитель представляет в уполномоченный орган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по рекомендуемой форме, приведенной в Приложении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 по выбору заявителя:</w:t>
      </w:r>
    </w:p>
    <w:p w:rsidR="005F238E" w:rsidRPr="005F238E" w:rsidRDefault="005F238E" w:rsidP="005F238E">
      <w:pPr>
        <w:widowControl w:val="0"/>
        <w:tabs>
          <w:tab w:val="left" w:pos="709"/>
        </w:tabs>
        <w:ind w:firstLine="426"/>
        <w:jc w:val="both"/>
        <w:outlineLvl w:val="2"/>
        <w:rPr>
          <w:strike/>
          <w:sz w:val="16"/>
          <w:szCs w:val="16"/>
        </w:rPr>
      </w:pPr>
      <w:r w:rsidRPr="005F238E">
        <w:rPr>
          <w:sz w:val="16"/>
          <w:szCs w:val="16"/>
        </w:rPr>
        <w:t xml:space="preserve">а) в электронной форме посредством ЕПГУ. </w:t>
      </w:r>
    </w:p>
    <w:p w:rsidR="005F238E" w:rsidRPr="005F238E" w:rsidRDefault="005F238E" w:rsidP="005F238E">
      <w:pPr>
        <w:widowControl w:val="0"/>
        <w:tabs>
          <w:tab w:val="left" w:pos="709"/>
        </w:tabs>
        <w:ind w:firstLine="426"/>
        <w:jc w:val="both"/>
        <w:outlineLvl w:val="2"/>
        <w:rPr>
          <w:sz w:val="16"/>
          <w:szCs w:val="16"/>
        </w:rPr>
      </w:pPr>
      <w:r w:rsidRPr="005F238E">
        <w:rPr>
          <w:sz w:val="16"/>
          <w:szCs w:val="16"/>
        </w:rPr>
        <w:t>В случае представления заявления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5F238E">
        <w:rPr>
          <w:sz w:val="16"/>
          <w:szCs w:val="16"/>
        </w:rPr>
        <w:softHyphen/>
        <w:t xml:space="preserve">ФГИС ЕСИА) заполняет форму указанного заявления с использованием интерактивной формы в электронном виде. </w:t>
      </w:r>
    </w:p>
    <w:p w:rsidR="005F238E" w:rsidRPr="005F238E" w:rsidRDefault="005F238E" w:rsidP="005F238E">
      <w:pPr>
        <w:widowControl w:val="0"/>
        <w:tabs>
          <w:tab w:val="left" w:pos="709"/>
        </w:tabs>
        <w:ind w:firstLine="426"/>
        <w:jc w:val="both"/>
        <w:outlineLvl w:val="2"/>
        <w:rPr>
          <w:sz w:val="16"/>
          <w:szCs w:val="16"/>
        </w:rPr>
      </w:pPr>
      <w:r w:rsidRPr="005F238E">
        <w:rPr>
          <w:sz w:val="16"/>
          <w:szCs w:val="16"/>
        </w:rPr>
        <w:t>Заявление направляется заявителем или его представителем вместе с прикрепленными электронными документами, указанными в подпунктах «в» – «д» пункта 2.8 настоящего Административного регламента и подписывается заявителем или его представителем, уполномоченным на подписание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(далее – Федеральный закон № 63-ФЗ), а также при наличии у владельца сертификата ключа проверки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5F238E" w:rsidRPr="005F238E" w:rsidRDefault="005F238E" w:rsidP="005F238E">
      <w:pPr>
        <w:widowControl w:val="0"/>
        <w:tabs>
          <w:tab w:val="left" w:pos="709"/>
        </w:tabs>
        <w:ind w:firstLine="426"/>
        <w:jc w:val="both"/>
        <w:outlineLvl w:val="2"/>
        <w:rPr>
          <w:strike/>
          <w:sz w:val="16"/>
          <w:szCs w:val="16"/>
        </w:rPr>
      </w:pPr>
      <w:r w:rsidRPr="005F238E">
        <w:rPr>
          <w:sz w:val="16"/>
          <w:szCs w:val="16"/>
        </w:rPr>
        <w:t>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F238E" w:rsidRPr="005F238E" w:rsidRDefault="005F238E" w:rsidP="005F238E">
      <w:pPr>
        <w:widowControl w:val="0"/>
        <w:tabs>
          <w:tab w:val="left" w:pos="709"/>
        </w:tabs>
        <w:ind w:firstLine="426"/>
        <w:jc w:val="both"/>
        <w:outlineLvl w:val="2"/>
        <w:rPr>
          <w:sz w:val="16"/>
          <w:szCs w:val="16"/>
        </w:rPr>
      </w:pPr>
      <w:r w:rsidRPr="005F238E">
        <w:rPr>
          <w:sz w:val="16"/>
          <w:szCs w:val="16"/>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5F238E" w:rsidRPr="005F238E" w:rsidRDefault="005F238E" w:rsidP="005F238E">
      <w:pPr>
        <w:pStyle w:val="ConsPlusNormal"/>
        <w:ind w:firstLine="426"/>
        <w:jc w:val="both"/>
        <w:rPr>
          <w:rFonts w:ascii="Times New Roman" w:hAnsi="Times New Roman" w:cs="Times New Roman"/>
          <w:sz w:val="16"/>
          <w:szCs w:val="16"/>
        </w:rPr>
      </w:pPr>
    </w:p>
    <w:p w:rsidR="005F238E" w:rsidRPr="005F238E" w:rsidRDefault="005F238E" w:rsidP="005F238E">
      <w:pPr>
        <w:pStyle w:val="ConsPlusNormal"/>
        <w:ind w:firstLine="426"/>
        <w:jc w:val="center"/>
        <w:outlineLvl w:val="2"/>
        <w:rPr>
          <w:rFonts w:ascii="Times New Roman" w:hAnsi="Times New Roman" w:cs="Times New Roman"/>
          <w:b/>
          <w:bCs/>
          <w:sz w:val="16"/>
          <w:szCs w:val="16"/>
        </w:rPr>
      </w:pPr>
      <w:r w:rsidRPr="005F238E">
        <w:rPr>
          <w:rFonts w:ascii="Times New Roman" w:hAnsi="Times New Roman" w:cs="Times New Roman"/>
          <w:b/>
          <w:bCs/>
          <w:sz w:val="16"/>
          <w:szCs w:val="16"/>
        </w:rPr>
        <w:t>Исчерпывающий перечень оснований для отказа в приеме документов,</w:t>
      </w:r>
    </w:p>
    <w:p w:rsidR="005F238E" w:rsidRPr="005F238E" w:rsidRDefault="005F238E" w:rsidP="005F238E">
      <w:pPr>
        <w:pStyle w:val="ConsPlusNormal"/>
        <w:ind w:firstLine="426"/>
        <w:jc w:val="center"/>
        <w:rPr>
          <w:rFonts w:ascii="Times New Roman" w:hAnsi="Times New Roman" w:cs="Times New Roman"/>
          <w:b/>
          <w:bCs/>
          <w:sz w:val="16"/>
          <w:szCs w:val="16"/>
        </w:rPr>
      </w:pPr>
      <w:r w:rsidRPr="005F238E">
        <w:rPr>
          <w:rFonts w:ascii="Times New Roman" w:hAnsi="Times New Roman" w:cs="Times New Roman"/>
          <w:b/>
          <w:bCs/>
          <w:sz w:val="16"/>
          <w:szCs w:val="16"/>
        </w:rPr>
        <w:t>необходимых для предоставления муниципальной услуги</w:t>
      </w:r>
    </w:p>
    <w:p w:rsidR="005F238E" w:rsidRPr="005F238E" w:rsidRDefault="005F238E" w:rsidP="005F238E">
      <w:pPr>
        <w:pStyle w:val="ConsPlusNormal"/>
        <w:ind w:firstLine="426"/>
        <w:jc w:val="center"/>
        <w:rPr>
          <w:rFonts w:ascii="Times New Roman" w:hAnsi="Times New Roman" w:cs="Times New Roman"/>
          <w:b/>
          <w:bCs/>
          <w:sz w:val="16"/>
          <w:szCs w:val="16"/>
        </w:rPr>
      </w:pP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xml:space="preserve">2.11.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xml:space="preserve">а)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представлено в орган местного самоуправления, в полномочия которого не входит предоставление услуги; </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xml:space="preserve">б) неполное заполнение полей в форме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в интерактивной форме заявления на ЕПГУ; </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в) представление неполного комплекта документов, указанных в пункте 2.8 настоящего Административного регламента;</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в случае обращения за получением услуги указанным лицом);</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д)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2.12. Решение об отказе в приеме документов, указанных в пункте 2.8 настоящего Административного регламента, оформляется по рекомендуемой форме согласно Приложению № 3 к настоящему Административному регламенту.</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xml:space="preserve">2.13. Решение об отказе в приеме документов, указанных в пункте 2.8 настоящего Административного регламента, направляется </w:t>
      </w:r>
      <w:r w:rsidRPr="005F238E">
        <w:rPr>
          <w:rFonts w:ascii="Times New Roman" w:hAnsi="Times New Roman" w:cs="Times New Roman"/>
          <w:sz w:val="16"/>
          <w:szCs w:val="16"/>
        </w:rPr>
        <w:lastRenderedPageBreak/>
        <w:t xml:space="preserve">заявителю способом, определенным заявителем в заявлении, не позднее рабочего дня, следующего за днем поступления заявления, либо выдается в день личного обращения за получением указанного решения в многофункциональный центр или в уполномоченный орган. </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xml:space="preserve">2.14.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предоставлением услуги. </w:t>
      </w:r>
    </w:p>
    <w:p w:rsidR="005F238E" w:rsidRPr="005F238E" w:rsidRDefault="005F238E" w:rsidP="005F238E">
      <w:pPr>
        <w:pStyle w:val="ConsPlusNormal"/>
        <w:ind w:firstLine="426"/>
        <w:jc w:val="both"/>
        <w:rPr>
          <w:rFonts w:ascii="Times New Roman" w:hAnsi="Times New Roman" w:cs="Times New Roman"/>
          <w:sz w:val="16"/>
          <w:szCs w:val="16"/>
        </w:rPr>
      </w:pPr>
    </w:p>
    <w:p w:rsidR="005F238E" w:rsidRPr="005F238E" w:rsidRDefault="005F238E" w:rsidP="005F238E">
      <w:pPr>
        <w:pStyle w:val="ConsPlusNormal"/>
        <w:ind w:firstLine="426"/>
        <w:jc w:val="both"/>
        <w:rPr>
          <w:rFonts w:ascii="Times New Roman" w:hAnsi="Times New Roman" w:cs="Times New Roman"/>
          <w:strike/>
          <w:sz w:val="16"/>
          <w:szCs w:val="16"/>
        </w:rPr>
      </w:pPr>
    </w:p>
    <w:p w:rsidR="005F238E" w:rsidRPr="005F238E" w:rsidRDefault="005F238E" w:rsidP="005F238E">
      <w:pPr>
        <w:pStyle w:val="ConsPlusNormal"/>
        <w:ind w:firstLine="426"/>
        <w:jc w:val="center"/>
        <w:outlineLvl w:val="2"/>
        <w:rPr>
          <w:rFonts w:ascii="Times New Roman" w:hAnsi="Times New Roman" w:cs="Times New Roman"/>
          <w:b/>
          <w:bCs/>
          <w:sz w:val="16"/>
          <w:szCs w:val="16"/>
        </w:rPr>
      </w:pPr>
      <w:r w:rsidRPr="005F238E">
        <w:rPr>
          <w:rFonts w:ascii="Times New Roman" w:hAnsi="Times New Roman" w:cs="Times New Roman"/>
          <w:b/>
          <w:bCs/>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F238E" w:rsidRPr="005F238E" w:rsidRDefault="005F238E" w:rsidP="005F238E">
      <w:pPr>
        <w:pStyle w:val="ConsPlusNormal"/>
        <w:ind w:firstLine="426"/>
        <w:jc w:val="center"/>
        <w:outlineLvl w:val="2"/>
        <w:rPr>
          <w:rFonts w:ascii="Times New Roman" w:hAnsi="Times New Roman" w:cs="Times New Roman"/>
          <w:b/>
          <w:bCs/>
          <w:sz w:val="16"/>
          <w:szCs w:val="16"/>
        </w:rPr>
      </w:pP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2.15. Основания для приостановления предоставления муниципальной услуги отсутствуют.</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xml:space="preserve">2.16. Исчерпывающий перечень оснований для отказа в предоставлении муниципальной услуги:  </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а) несоответствие заявителя кругу лиц, указанных в пункте 1.2 настоящего Административного регламента;</w:t>
      </w:r>
    </w:p>
    <w:p w:rsidR="005F238E" w:rsidRPr="005F238E" w:rsidRDefault="005F238E" w:rsidP="005F238E">
      <w:pPr>
        <w:ind w:firstLine="426"/>
        <w:jc w:val="both"/>
        <w:rPr>
          <w:sz w:val="16"/>
          <w:szCs w:val="16"/>
        </w:rPr>
      </w:pPr>
      <w:r w:rsidRPr="005F238E">
        <w:rPr>
          <w:sz w:val="16"/>
          <w:szCs w:val="16"/>
        </w:rPr>
        <w:t>б) запрашивается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в соответствии с требованиями части 6</w:t>
      </w:r>
      <w:r w:rsidRPr="005F238E">
        <w:rPr>
          <w:sz w:val="16"/>
          <w:szCs w:val="16"/>
          <w:vertAlign w:val="superscript"/>
        </w:rPr>
        <w:t>1</w:t>
      </w:r>
      <w:r w:rsidRPr="005F238E">
        <w:rPr>
          <w:sz w:val="16"/>
          <w:szCs w:val="16"/>
        </w:rPr>
        <w:t xml:space="preserve"> статьи 40 Градостроительного кодекса Российской Федерации;</w:t>
      </w:r>
    </w:p>
    <w:p w:rsidR="005F238E" w:rsidRPr="005F238E" w:rsidRDefault="005F238E" w:rsidP="005F238E">
      <w:pPr>
        <w:ind w:firstLine="426"/>
        <w:jc w:val="both"/>
        <w:rPr>
          <w:sz w:val="16"/>
          <w:szCs w:val="16"/>
        </w:rPr>
      </w:pPr>
      <w:r w:rsidRPr="005F238E">
        <w:rPr>
          <w:sz w:val="16"/>
          <w:szCs w:val="16"/>
        </w:rPr>
        <w:t>в) рекомендации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F238E" w:rsidRPr="005F238E" w:rsidRDefault="005F238E" w:rsidP="005F238E">
      <w:pPr>
        <w:ind w:firstLine="426"/>
        <w:jc w:val="both"/>
        <w:rPr>
          <w:sz w:val="16"/>
          <w:szCs w:val="16"/>
        </w:rPr>
      </w:pPr>
      <w:r w:rsidRPr="005F238E">
        <w:rPr>
          <w:sz w:val="16"/>
          <w:szCs w:val="16"/>
        </w:rPr>
        <w:t xml:space="preserve">г) запрашиваемое разрешение на отклонение от предельных параметров разрешенного строительства, реконструкции объекта капитального строительства ведет к нарушению санитарно-гигиенических и противопожарных норм, а также требований технических регламентов; </w:t>
      </w:r>
    </w:p>
    <w:p w:rsidR="005F238E" w:rsidRPr="005F238E" w:rsidRDefault="005F238E" w:rsidP="005F238E">
      <w:pPr>
        <w:ind w:firstLine="426"/>
        <w:jc w:val="both"/>
        <w:rPr>
          <w:sz w:val="16"/>
          <w:szCs w:val="16"/>
        </w:rPr>
      </w:pPr>
      <w:bookmarkStart w:id="248" w:name="sub_22925"/>
      <w:r w:rsidRPr="005F238E">
        <w:rPr>
          <w:sz w:val="16"/>
          <w:szCs w:val="16"/>
        </w:rPr>
        <w:t>д) несоответствие вида разрешенного использования объекта недвижимости градостроительному регламенту, установленному правилами землепользования и застройки;</w:t>
      </w:r>
    </w:p>
    <w:p w:rsidR="005F238E" w:rsidRPr="005F238E" w:rsidRDefault="005F238E" w:rsidP="005F238E">
      <w:pPr>
        <w:ind w:firstLine="426"/>
        <w:jc w:val="both"/>
        <w:rPr>
          <w:sz w:val="16"/>
          <w:szCs w:val="16"/>
        </w:rPr>
      </w:pPr>
      <w:bookmarkStart w:id="249" w:name="sub_22926"/>
      <w:bookmarkEnd w:id="248"/>
      <w:r w:rsidRPr="005F238E">
        <w:rPr>
          <w:sz w:val="16"/>
          <w:szCs w:val="16"/>
        </w:rPr>
        <w:t>е) объект недвижимости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5F238E" w:rsidRPr="005F238E" w:rsidRDefault="005F238E" w:rsidP="005F238E">
      <w:pPr>
        <w:ind w:firstLine="426"/>
        <w:jc w:val="both"/>
        <w:rPr>
          <w:sz w:val="16"/>
          <w:szCs w:val="16"/>
        </w:rPr>
      </w:pPr>
      <w:bookmarkStart w:id="250" w:name="sub_22927"/>
      <w:bookmarkEnd w:id="249"/>
      <w:r w:rsidRPr="005F238E">
        <w:rPr>
          <w:sz w:val="16"/>
          <w:szCs w:val="16"/>
        </w:rPr>
        <w:t>ж)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p>
    <w:p w:rsidR="005F238E" w:rsidRPr="005F238E" w:rsidRDefault="005F238E" w:rsidP="005F238E">
      <w:pPr>
        <w:ind w:firstLine="426"/>
        <w:jc w:val="both"/>
        <w:rPr>
          <w:sz w:val="16"/>
          <w:szCs w:val="16"/>
        </w:rPr>
      </w:pPr>
      <w:bookmarkStart w:id="251" w:name="sub_22928"/>
      <w:bookmarkEnd w:id="250"/>
      <w:r w:rsidRPr="005F238E">
        <w:rPr>
          <w:sz w:val="16"/>
          <w:szCs w:val="16"/>
        </w:rPr>
        <w:t>з)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bookmarkStart w:id="252" w:name="sub_229210"/>
      <w:bookmarkEnd w:id="251"/>
    </w:p>
    <w:p w:rsidR="005F238E" w:rsidRPr="005F238E" w:rsidRDefault="005F238E" w:rsidP="005F238E">
      <w:pPr>
        <w:ind w:firstLine="426"/>
        <w:jc w:val="both"/>
        <w:rPr>
          <w:sz w:val="16"/>
          <w:szCs w:val="16"/>
        </w:rPr>
      </w:pPr>
      <w:r w:rsidRPr="005F238E">
        <w:rPr>
          <w:sz w:val="16"/>
          <w:szCs w:val="16"/>
        </w:rPr>
        <w:t xml:space="preserve">и)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w:t>
      </w:r>
    </w:p>
    <w:bookmarkEnd w:id="252"/>
    <w:p w:rsidR="005F238E" w:rsidRPr="005F238E" w:rsidRDefault="005F238E" w:rsidP="005F238E">
      <w:pPr>
        <w:ind w:firstLine="426"/>
        <w:jc w:val="both"/>
        <w:rPr>
          <w:sz w:val="16"/>
          <w:szCs w:val="16"/>
        </w:rPr>
      </w:pPr>
      <w:r w:rsidRPr="005F238E">
        <w:rPr>
          <w:sz w:val="16"/>
          <w:szCs w:val="16"/>
        </w:rPr>
        <w:t>к) объект недвижимости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5F238E" w:rsidRPr="005F238E" w:rsidRDefault="005F238E" w:rsidP="005F238E">
      <w:pPr>
        <w:ind w:firstLine="426"/>
        <w:jc w:val="both"/>
        <w:rPr>
          <w:sz w:val="16"/>
          <w:szCs w:val="16"/>
        </w:rPr>
      </w:pPr>
      <w:r w:rsidRPr="005F238E">
        <w:rPr>
          <w:sz w:val="16"/>
          <w:szCs w:val="16"/>
        </w:rPr>
        <w:t>л) объект недвижимости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5F238E" w:rsidRPr="005F238E" w:rsidRDefault="005F238E" w:rsidP="005F238E">
      <w:pPr>
        <w:pStyle w:val="ConsPlusNormal"/>
        <w:jc w:val="both"/>
        <w:rPr>
          <w:rFonts w:ascii="Times New Roman" w:hAnsi="Times New Roman" w:cs="Times New Roman"/>
          <w:color w:val="FF0000"/>
          <w:sz w:val="16"/>
          <w:szCs w:val="16"/>
        </w:rPr>
      </w:pPr>
    </w:p>
    <w:p w:rsidR="005F238E" w:rsidRPr="005F238E" w:rsidRDefault="005F238E" w:rsidP="005F238E">
      <w:pPr>
        <w:autoSpaceDE w:val="0"/>
        <w:autoSpaceDN w:val="0"/>
        <w:adjustRightInd w:val="0"/>
        <w:ind w:firstLine="426"/>
        <w:jc w:val="center"/>
        <w:rPr>
          <w:b/>
          <w:bCs/>
          <w:sz w:val="16"/>
          <w:szCs w:val="16"/>
        </w:rPr>
      </w:pPr>
      <w:r w:rsidRPr="005F238E">
        <w:rPr>
          <w:b/>
          <w:bCs/>
          <w:sz w:val="16"/>
          <w:szCs w:val="16"/>
        </w:rPr>
        <w:t>Размер платы, взимаемой с заявителя при предоставлении муниципальной услуги, и способы ее взимания</w:t>
      </w:r>
    </w:p>
    <w:p w:rsidR="005F238E" w:rsidRPr="005F238E" w:rsidRDefault="005F238E" w:rsidP="005F238E">
      <w:pPr>
        <w:autoSpaceDE w:val="0"/>
        <w:autoSpaceDN w:val="0"/>
        <w:adjustRightInd w:val="0"/>
        <w:ind w:firstLine="426"/>
        <w:jc w:val="center"/>
        <w:rPr>
          <w:b/>
          <w:bCs/>
          <w:sz w:val="16"/>
          <w:szCs w:val="16"/>
        </w:rPr>
      </w:pPr>
    </w:p>
    <w:p w:rsidR="005F238E" w:rsidRPr="005F238E" w:rsidRDefault="005F238E" w:rsidP="005F238E">
      <w:pPr>
        <w:pStyle w:val="ConsPlusNonformat"/>
        <w:ind w:firstLine="426"/>
        <w:jc w:val="both"/>
        <w:rPr>
          <w:rFonts w:ascii="Times New Roman" w:hAnsi="Times New Roman" w:cs="Times New Roman"/>
          <w:sz w:val="16"/>
          <w:szCs w:val="16"/>
        </w:rPr>
      </w:pPr>
      <w:r w:rsidRPr="005F238E">
        <w:rPr>
          <w:rFonts w:ascii="Times New Roman" w:hAnsi="Times New Roman" w:cs="Times New Roman"/>
          <w:sz w:val="16"/>
          <w:szCs w:val="16"/>
        </w:rPr>
        <w:t>2.17. Предоставление услуги осуществляется без взимания платы.</w:t>
      </w:r>
    </w:p>
    <w:p w:rsidR="005F238E" w:rsidRPr="005F238E" w:rsidRDefault="005F238E" w:rsidP="005F238E">
      <w:pPr>
        <w:pStyle w:val="ConsPlusNonformat"/>
        <w:ind w:firstLine="426"/>
        <w:jc w:val="both"/>
        <w:rPr>
          <w:rFonts w:ascii="Times New Roman" w:hAnsi="Times New Roman" w:cs="Times New Roman"/>
          <w:sz w:val="16"/>
          <w:szCs w:val="16"/>
        </w:rPr>
      </w:pPr>
      <w:r w:rsidRPr="005F238E">
        <w:rPr>
          <w:rFonts w:ascii="Times New Roman" w:hAnsi="Times New Roman" w:cs="Times New Roman"/>
          <w:sz w:val="16"/>
          <w:szCs w:val="16"/>
        </w:rPr>
        <w:t>2.17.1.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rsidR="005F238E" w:rsidRPr="005F238E" w:rsidRDefault="005F238E" w:rsidP="005F238E">
      <w:pPr>
        <w:pStyle w:val="ConsPlusNormal"/>
        <w:outlineLvl w:val="2"/>
        <w:rPr>
          <w:rFonts w:ascii="Times New Roman" w:hAnsi="Times New Roman" w:cs="Times New Roman"/>
          <w:b/>
          <w:bCs/>
          <w:color w:val="FF0000"/>
          <w:sz w:val="16"/>
          <w:szCs w:val="16"/>
        </w:rPr>
      </w:pPr>
    </w:p>
    <w:p w:rsidR="005F238E" w:rsidRPr="005F238E" w:rsidRDefault="005F238E" w:rsidP="005F238E">
      <w:pPr>
        <w:pStyle w:val="ConsPlusNormal"/>
        <w:ind w:firstLine="426"/>
        <w:jc w:val="center"/>
        <w:outlineLvl w:val="2"/>
        <w:rPr>
          <w:rFonts w:ascii="Times New Roman" w:hAnsi="Times New Roman" w:cs="Times New Roman"/>
          <w:b/>
          <w:bCs/>
          <w:sz w:val="16"/>
          <w:szCs w:val="16"/>
        </w:rPr>
      </w:pPr>
      <w:r w:rsidRPr="005F238E">
        <w:rPr>
          <w:rFonts w:ascii="Times New Roman" w:hAnsi="Times New Roman" w:cs="Times New Roman"/>
          <w:b/>
          <w:bCs/>
          <w:sz w:val="16"/>
          <w:szCs w:val="16"/>
        </w:rPr>
        <w:t>Максимальный срок ожидания в очереди при подаче заявителем запроса</w:t>
      </w:r>
    </w:p>
    <w:p w:rsidR="005F238E" w:rsidRPr="005F238E" w:rsidRDefault="005F238E" w:rsidP="005F238E">
      <w:pPr>
        <w:pStyle w:val="ConsPlusNormal"/>
        <w:ind w:firstLine="426"/>
        <w:jc w:val="center"/>
        <w:rPr>
          <w:rFonts w:ascii="Times New Roman" w:hAnsi="Times New Roman" w:cs="Times New Roman"/>
          <w:b/>
          <w:bCs/>
          <w:sz w:val="16"/>
          <w:szCs w:val="16"/>
        </w:rPr>
      </w:pPr>
      <w:r w:rsidRPr="005F238E">
        <w:rPr>
          <w:rFonts w:ascii="Times New Roman" w:hAnsi="Times New Roman" w:cs="Times New Roman"/>
          <w:b/>
          <w:bCs/>
          <w:sz w:val="16"/>
          <w:szCs w:val="16"/>
        </w:rPr>
        <w:t>о предоставлении муниципальной услуги и при получении результата предоставления муниципальной услуги</w:t>
      </w:r>
    </w:p>
    <w:p w:rsidR="005F238E" w:rsidRPr="005F238E" w:rsidRDefault="005F238E" w:rsidP="005F238E">
      <w:pPr>
        <w:pStyle w:val="ConsPlusNormal"/>
        <w:ind w:firstLine="426"/>
        <w:jc w:val="center"/>
        <w:rPr>
          <w:rFonts w:ascii="Times New Roman" w:hAnsi="Times New Roman" w:cs="Times New Roman"/>
          <w:b/>
          <w:bCs/>
          <w:sz w:val="16"/>
          <w:szCs w:val="16"/>
        </w:rPr>
      </w:pP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rsidR="005F238E" w:rsidRPr="005F238E" w:rsidRDefault="005F238E" w:rsidP="005F238E">
      <w:pPr>
        <w:pStyle w:val="ConsPlusNormal"/>
        <w:ind w:firstLine="426"/>
        <w:jc w:val="both"/>
        <w:rPr>
          <w:rFonts w:ascii="Times New Roman" w:hAnsi="Times New Roman" w:cs="Times New Roman"/>
          <w:sz w:val="16"/>
          <w:szCs w:val="16"/>
        </w:rPr>
      </w:pPr>
    </w:p>
    <w:p w:rsidR="005F238E" w:rsidRPr="005F238E" w:rsidRDefault="005F238E" w:rsidP="005F238E">
      <w:pPr>
        <w:autoSpaceDE w:val="0"/>
        <w:autoSpaceDN w:val="0"/>
        <w:adjustRightInd w:val="0"/>
        <w:jc w:val="center"/>
        <w:rPr>
          <w:b/>
          <w:bCs/>
          <w:sz w:val="16"/>
          <w:szCs w:val="16"/>
        </w:rPr>
      </w:pPr>
      <w:r w:rsidRPr="005F238E">
        <w:rPr>
          <w:b/>
          <w:bCs/>
          <w:sz w:val="16"/>
          <w:szCs w:val="16"/>
        </w:rPr>
        <w:lastRenderedPageBreak/>
        <w:t xml:space="preserve">Срок регистрации запроса заявителя о предоставлении муниципальной услуги </w:t>
      </w:r>
    </w:p>
    <w:p w:rsidR="005F238E" w:rsidRPr="005F238E" w:rsidRDefault="005F238E" w:rsidP="005F238E">
      <w:pPr>
        <w:autoSpaceDE w:val="0"/>
        <w:autoSpaceDN w:val="0"/>
        <w:adjustRightInd w:val="0"/>
        <w:ind w:firstLine="426"/>
        <w:jc w:val="center"/>
        <w:rPr>
          <w:b/>
          <w:bCs/>
          <w:sz w:val="16"/>
          <w:szCs w:val="16"/>
        </w:rPr>
      </w:pP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2.19. Регистрация заявления, представленного заявителем способами, указанными в пункте 2.10 настоящего Административного регламента, осуществляется не позднее одного рабочего дня, следующего за днем поступления заявления в уполномоченный орган.</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В случае представления заявления в электронной форме посредством ЕПГУ вне рабочего времени уполномоченного органа, в выходной, нерабочий праздничный день, днем получения заявления считается первый рабочий день, следующий за днем представления заявителем заявления.</w:t>
      </w:r>
    </w:p>
    <w:p w:rsidR="005F238E" w:rsidRPr="005F238E" w:rsidRDefault="005F238E" w:rsidP="005F238E">
      <w:pPr>
        <w:pStyle w:val="ConsPlusNormal"/>
        <w:ind w:firstLine="426"/>
        <w:jc w:val="both"/>
        <w:rPr>
          <w:rFonts w:ascii="Times New Roman" w:hAnsi="Times New Roman" w:cs="Times New Roman"/>
          <w:strike/>
          <w:sz w:val="16"/>
          <w:szCs w:val="16"/>
        </w:rPr>
      </w:pPr>
      <w:r w:rsidRPr="005F238E">
        <w:rPr>
          <w:rFonts w:ascii="Times New Roman" w:hAnsi="Times New Roman" w:cs="Times New Roman"/>
          <w:sz w:val="16"/>
          <w:szCs w:val="16"/>
        </w:rPr>
        <w:t>Заявление считается полученным уполномоченным органом со дня его регистрации.</w:t>
      </w:r>
    </w:p>
    <w:p w:rsidR="005F238E" w:rsidRPr="005F238E" w:rsidRDefault="005F238E" w:rsidP="005F238E">
      <w:pPr>
        <w:pStyle w:val="ConsPlusNormal"/>
        <w:ind w:firstLine="426"/>
        <w:jc w:val="center"/>
        <w:rPr>
          <w:rFonts w:ascii="Times New Roman" w:hAnsi="Times New Roman" w:cs="Times New Roman"/>
          <w:b/>
          <w:bCs/>
          <w:strike/>
          <w:color w:val="FF0000"/>
          <w:sz w:val="16"/>
          <w:szCs w:val="16"/>
          <w:highlight w:val="magenta"/>
        </w:rPr>
      </w:pPr>
    </w:p>
    <w:p w:rsidR="005F238E" w:rsidRPr="005F238E" w:rsidRDefault="005F238E" w:rsidP="005F238E">
      <w:pPr>
        <w:autoSpaceDE w:val="0"/>
        <w:autoSpaceDN w:val="0"/>
        <w:adjustRightInd w:val="0"/>
        <w:ind w:firstLine="426"/>
        <w:jc w:val="center"/>
        <w:rPr>
          <w:b/>
          <w:bCs/>
          <w:sz w:val="16"/>
          <w:szCs w:val="16"/>
        </w:rPr>
      </w:pPr>
      <w:r w:rsidRPr="005F238E">
        <w:rPr>
          <w:b/>
          <w:bCs/>
          <w:sz w:val="16"/>
          <w:szCs w:val="16"/>
        </w:rPr>
        <w:t>Требования к помещениям, в которых предоставляются муниципальные услуги</w:t>
      </w:r>
    </w:p>
    <w:p w:rsidR="005F238E" w:rsidRPr="005F238E" w:rsidRDefault="005F238E" w:rsidP="005F238E">
      <w:pPr>
        <w:pStyle w:val="ConsPlusNormal"/>
        <w:ind w:firstLine="426"/>
        <w:jc w:val="both"/>
        <w:rPr>
          <w:rFonts w:ascii="Times New Roman" w:hAnsi="Times New Roman" w:cs="Times New Roman"/>
          <w:color w:val="FF0000"/>
          <w:sz w:val="16"/>
          <w:szCs w:val="16"/>
        </w:rPr>
      </w:pP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Центральный вход в здание уполномоченного органа должен быть оборудован информационной табличкой (вывеской), содержащей следующую информацию о его работе:</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наименование;</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местонахождение и юридический адрес;</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режим работы;</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график приема;</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номера телефонов для справок.</w:t>
      </w:r>
    </w:p>
    <w:p w:rsidR="005F238E" w:rsidRPr="005F238E" w:rsidRDefault="005F238E" w:rsidP="005F238E">
      <w:pPr>
        <w:pStyle w:val="ConsPlusNormal"/>
        <w:ind w:firstLine="426"/>
        <w:jc w:val="both"/>
        <w:rPr>
          <w:rFonts w:ascii="Times New Roman" w:hAnsi="Times New Roman" w:cs="Times New Roman"/>
          <w:sz w:val="16"/>
          <w:szCs w:val="16"/>
        </w:rPr>
      </w:pP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Помещения, в которых предоставляется муниципальная услуга, оснащаются:</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противопожарной системой и средствами пожаротушения;</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системой оповещения о возникновении чрезвычайной ситуации;</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средствами оказания первой медицинской помощи;</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туалетными комнатами для посетителей.</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Места для заполнения заявлений оборудуются стульями, столами (стойками), бланками заявлений, письменными принадлежностями.</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xml:space="preserve">Места приема заявителей оборудуются информационными табличками (вывесками) с указанием следующей информации: </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номера кабинета и наименования отдела;</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фамилии, имени и отчества (последнее – при наличии), должности ответственного лица за прием документов;</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графика приема заявителей.</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Рабочее место каждого ответственного за прием документов сотрудника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Сотрудник, ответственный за прием документов, должен иметь настольную табличку с указанием фамилии, имени, отчества (последнее – при наличии) и должности.</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При предоставлении муниципальной услуги инвалидам обеспечиваются:</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возможность беспрепятственного доступа к объекту (зданию, помещению), в котором предоставляется муниципальная услуга;</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сопровождение инвалидов, имеющих стойкие расстройства функции зрения и самостоятельного передвижения;</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допуск сурдопереводчика и тифлосурдопереводчика;</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оказание инвалидам помощи в преодолении барьеров, мешающих получению ими муниципальной услуги наравне с другими лицами.</w:t>
      </w:r>
    </w:p>
    <w:p w:rsidR="005F238E" w:rsidRPr="005F238E" w:rsidRDefault="005F238E" w:rsidP="005F238E">
      <w:pPr>
        <w:pStyle w:val="ConsPlusNormal"/>
        <w:jc w:val="both"/>
        <w:rPr>
          <w:rFonts w:ascii="Times New Roman" w:hAnsi="Times New Roman" w:cs="Times New Roman"/>
          <w:color w:val="FF0000"/>
          <w:sz w:val="16"/>
          <w:szCs w:val="16"/>
        </w:rPr>
      </w:pPr>
    </w:p>
    <w:p w:rsidR="005F238E" w:rsidRPr="005F238E" w:rsidRDefault="005F238E" w:rsidP="005F238E">
      <w:pPr>
        <w:pStyle w:val="ConsPlusNormal"/>
        <w:ind w:firstLine="426"/>
        <w:jc w:val="center"/>
        <w:outlineLvl w:val="2"/>
        <w:rPr>
          <w:rFonts w:ascii="Times New Roman" w:hAnsi="Times New Roman" w:cs="Times New Roman"/>
          <w:b/>
          <w:bCs/>
          <w:strike/>
          <w:sz w:val="16"/>
          <w:szCs w:val="16"/>
        </w:rPr>
      </w:pPr>
      <w:r w:rsidRPr="005F238E">
        <w:rPr>
          <w:rFonts w:ascii="Times New Roman" w:hAnsi="Times New Roman" w:cs="Times New Roman"/>
          <w:b/>
          <w:bCs/>
          <w:sz w:val="16"/>
          <w:szCs w:val="16"/>
        </w:rPr>
        <w:t>Показатели доступности и качества муниципальной услуги</w:t>
      </w:r>
    </w:p>
    <w:p w:rsidR="005F238E" w:rsidRPr="005F238E" w:rsidRDefault="005F238E" w:rsidP="005F238E">
      <w:pPr>
        <w:pStyle w:val="ConsPlusNormal"/>
        <w:ind w:firstLine="426"/>
        <w:jc w:val="both"/>
        <w:rPr>
          <w:rFonts w:ascii="Times New Roman" w:hAnsi="Times New Roman" w:cs="Times New Roman"/>
          <w:color w:val="FF0000"/>
          <w:sz w:val="16"/>
          <w:szCs w:val="16"/>
        </w:rPr>
      </w:pP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2.21. Основными показателями доступности предоставления муниципальной услуги являются:</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5F238E" w:rsidRPr="005F238E" w:rsidRDefault="005F238E" w:rsidP="005F238E">
      <w:pPr>
        <w:pStyle w:val="ConsPlusNormal"/>
        <w:ind w:firstLine="426"/>
        <w:jc w:val="both"/>
        <w:rPr>
          <w:rFonts w:ascii="Times New Roman" w:hAnsi="Times New Roman" w:cs="Times New Roman"/>
          <w:sz w:val="16"/>
          <w:szCs w:val="16"/>
          <w:highlight w:val="yellow"/>
        </w:rPr>
      </w:pPr>
      <w:r w:rsidRPr="005F238E">
        <w:rPr>
          <w:rFonts w:ascii="Times New Roman" w:hAnsi="Times New Roman" w:cs="Times New Roman"/>
          <w:sz w:val="16"/>
          <w:szCs w:val="16"/>
        </w:rPr>
        <w:t>– возможность получения заявителем уведомлений о предоставлении муниципальной услуги с помощью ЕПГУ;</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доступность электронных форм документов, необходимых для предоставления услуги;</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возможность подачи заявления и прилагаемых к нему документов в электронной форме.</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2.22. Основными показателями качества предоставления муниципальной услуги являются:</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минимально возможное количество взаимодействий гражданина с должностными лицами, участвующими в предоставлении муниципальной услуги;</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отсутствие обоснованных жалоб на действия (бездействие) сотрудников и их некорректное (невнимательное) отношение к заявителям;</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отсутствие нарушений установленных сроков в процессе предоставления муниципальной услуги;</w:t>
      </w:r>
    </w:p>
    <w:p w:rsidR="005F238E" w:rsidRPr="005F238E" w:rsidRDefault="005F238E" w:rsidP="005F238E">
      <w:pPr>
        <w:pStyle w:val="ConsPlusNormal"/>
        <w:ind w:firstLine="426"/>
        <w:jc w:val="both"/>
        <w:rPr>
          <w:rFonts w:ascii="Times New Roman" w:hAnsi="Times New Roman" w:cs="Times New Roman"/>
          <w:strike/>
          <w:sz w:val="16"/>
          <w:szCs w:val="16"/>
        </w:rPr>
      </w:pPr>
      <w:r w:rsidRPr="005F238E">
        <w:rPr>
          <w:rFonts w:ascii="Times New Roman" w:hAnsi="Times New Roman" w:cs="Times New Roman"/>
          <w:sz w:val="16"/>
          <w:szCs w:val="16"/>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F238E" w:rsidRPr="005F238E" w:rsidRDefault="005F238E" w:rsidP="005F238E">
      <w:pPr>
        <w:autoSpaceDE w:val="0"/>
        <w:autoSpaceDN w:val="0"/>
        <w:adjustRightInd w:val="0"/>
        <w:ind w:firstLine="426"/>
        <w:jc w:val="center"/>
        <w:outlineLvl w:val="0"/>
        <w:rPr>
          <w:b/>
          <w:bCs/>
          <w:color w:val="FF0000"/>
          <w:sz w:val="16"/>
          <w:szCs w:val="16"/>
        </w:rPr>
      </w:pPr>
    </w:p>
    <w:p w:rsidR="005F238E" w:rsidRPr="005F238E" w:rsidRDefault="005F238E" w:rsidP="005F238E">
      <w:pPr>
        <w:autoSpaceDE w:val="0"/>
        <w:autoSpaceDN w:val="0"/>
        <w:adjustRightInd w:val="0"/>
        <w:jc w:val="center"/>
        <w:rPr>
          <w:b/>
          <w:bCs/>
          <w:sz w:val="16"/>
          <w:szCs w:val="16"/>
        </w:rPr>
      </w:pPr>
      <w:r w:rsidRPr="005F238E">
        <w:rPr>
          <w:b/>
          <w:bCs/>
          <w:sz w:val="16"/>
          <w:szCs w:val="16"/>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F238E" w:rsidRPr="005F238E" w:rsidRDefault="005F238E" w:rsidP="005F238E">
      <w:pPr>
        <w:autoSpaceDE w:val="0"/>
        <w:autoSpaceDN w:val="0"/>
        <w:adjustRightInd w:val="0"/>
        <w:ind w:firstLine="426"/>
        <w:jc w:val="both"/>
        <w:rPr>
          <w:sz w:val="16"/>
          <w:szCs w:val="16"/>
        </w:rPr>
      </w:pP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2.23. Услуги, необходимые и обязательные для предоставления муниципальной услуги, отсутствуют.</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2.24. Информационная система, используемая для предоставления муниципальной услуги – ЕПГУ.</w:t>
      </w:r>
    </w:p>
    <w:p w:rsidR="005F238E" w:rsidRPr="005F238E" w:rsidRDefault="005F238E" w:rsidP="005F238E">
      <w:pPr>
        <w:pStyle w:val="ConsPlusNormal"/>
        <w:ind w:firstLine="426"/>
        <w:jc w:val="center"/>
        <w:outlineLvl w:val="1"/>
        <w:rPr>
          <w:rFonts w:ascii="Times New Roman" w:hAnsi="Times New Roman" w:cs="Times New Roman"/>
          <w:color w:val="FF0000"/>
          <w:sz w:val="16"/>
          <w:szCs w:val="16"/>
        </w:rPr>
      </w:pPr>
    </w:p>
    <w:p w:rsidR="005F238E" w:rsidRPr="005F238E" w:rsidRDefault="005F238E" w:rsidP="005F238E">
      <w:pPr>
        <w:pStyle w:val="ConsPlusNormal"/>
        <w:ind w:firstLine="426"/>
        <w:jc w:val="center"/>
        <w:outlineLvl w:val="1"/>
        <w:rPr>
          <w:rFonts w:ascii="Times New Roman" w:hAnsi="Times New Roman" w:cs="Times New Roman"/>
          <w:b/>
          <w:bCs/>
          <w:sz w:val="16"/>
          <w:szCs w:val="16"/>
        </w:rPr>
      </w:pPr>
      <w:r w:rsidRPr="005F238E">
        <w:rPr>
          <w:rFonts w:ascii="Times New Roman" w:hAnsi="Times New Roman" w:cs="Times New Roman"/>
          <w:b/>
          <w:bCs/>
          <w:sz w:val="16"/>
          <w:szCs w:val="16"/>
        </w:rPr>
        <w:t>III. Состав, последовательность и сроки выполнения</w:t>
      </w:r>
    </w:p>
    <w:p w:rsidR="005F238E" w:rsidRPr="005F238E" w:rsidRDefault="005F238E" w:rsidP="005F238E">
      <w:pPr>
        <w:pStyle w:val="ConsPlusNormal"/>
        <w:ind w:firstLine="426"/>
        <w:jc w:val="center"/>
        <w:rPr>
          <w:rFonts w:ascii="Times New Roman" w:hAnsi="Times New Roman" w:cs="Times New Roman"/>
          <w:b/>
          <w:bCs/>
          <w:strike/>
          <w:sz w:val="16"/>
          <w:szCs w:val="16"/>
        </w:rPr>
      </w:pPr>
      <w:r w:rsidRPr="005F238E">
        <w:rPr>
          <w:rFonts w:ascii="Times New Roman" w:hAnsi="Times New Roman" w:cs="Times New Roman"/>
          <w:b/>
          <w:bCs/>
          <w:sz w:val="16"/>
          <w:szCs w:val="16"/>
        </w:rPr>
        <w:t xml:space="preserve">административных процедур </w:t>
      </w:r>
    </w:p>
    <w:p w:rsidR="005F238E" w:rsidRPr="005F238E" w:rsidRDefault="005F238E" w:rsidP="005F238E">
      <w:pPr>
        <w:pStyle w:val="ConsPlusNormal"/>
        <w:ind w:firstLine="426"/>
        <w:jc w:val="both"/>
        <w:rPr>
          <w:rFonts w:ascii="Times New Roman" w:hAnsi="Times New Roman" w:cs="Times New Roman"/>
          <w:b/>
          <w:bCs/>
          <w:sz w:val="16"/>
          <w:szCs w:val="16"/>
        </w:rPr>
      </w:pPr>
    </w:p>
    <w:p w:rsidR="005F238E" w:rsidRPr="005F238E" w:rsidRDefault="005F238E" w:rsidP="005F238E">
      <w:pPr>
        <w:autoSpaceDE w:val="0"/>
        <w:autoSpaceDN w:val="0"/>
        <w:adjustRightInd w:val="0"/>
        <w:jc w:val="center"/>
        <w:rPr>
          <w:b/>
          <w:bCs/>
          <w:sz w:val="16"/>
          <w:szCs w:val="16"/>
        </w:rPr>
      </w:pPr>
      <w:r w:rsidRPr="005F238E">
        <w:rPr>
          <w:b/>
          <w:bCs/>
          <w:sz w:val="16"/>
          <w:szCs w:val="16"/>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5F238E" w:rsidRPr="005F238E" w:rsidRDefault="005F238E" w:rsidP="005F238E">
      <w:pPr>
        <w:pStyle w:val="ConsPlusNormal"/>
        <w:ind w:firstLine="426"/>
        <w:jc w:val="both"/>
        <w:rPr>
          <w:rFonts w:ascii="Times New Roman" w:hAnsi="Times New Roman" w:cs="Times New Roman"/>
          <w:color w:val="FF0000"/>
          <w:sz w:val="16"/>
          <w:szCs w:val="16"/>
        </w:rPr>
      </w:pP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xml:space="preserve">3.1. Настоящий раздел содержит состав, последовательность и сроки выполнения административных процедур для варианта предоставления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 </w:t>
      </w:r>
    </w:p>
    <w:p w:rsidR="005F238E" w:rsidRPr="005F238E" w:rsidRDefault="005F238E" w:rsidP="005F238E">
      <w:pPr>
        <w:adjustRightInd w:val="0"/>
        <w:ind w:right="-2" w:firstLine="567"/>
        <w:jc w:val="both"/>
        <w:rPr>
          <w:sz w:val="16"/>
          <w:szCs w:val="16"/>
        </w:rPr>
      </w:pPr>
      <w:r w:rsidRPr="005F238E">
        <w:rPr>
          <w:sz w:val="16"/>
          <w:szCs w:val="16"/>
        </w:rPr>
        <w:t>Варианты предоставления муниципальной услуги, необходимые для исправления опечаток и ошибок в выданном в результате предоставления муниципальной услуги документе и для выдачи дубликата документа, выданного по результатам предоставления муниципальной услуги, отсутствуют.</w:t>
      </w:r>
    </w:p>
    <w:p w:rsidR="005F238E" w:rsidRPr="005F238E" w:rsidRDefault="005F238E" w:rsidP="005F238E">
      <w:pPr>
        <w:ind w:firstLine="426"/>
        <w:jc w:val="both"/>
        <w:rPr>
          <w:sz w:val="16"/>
          <w:szCs w:val="16"/>
        </w:rPr>
      </w:pPr>
      <w:r w:rsidRPr="005F238E">
        <w:rPr>
          <w:sz w:val="16"/>
          <w:szCs w:val="16"/>
        </w:rPr>
        <w:t xml:space="preserve">3.2. 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 5 к настоящему Административному регламенту в порядке, установленном пунктами 2.10, 2.19 настоящего Административного регламента. </w:t>
      </w:r>
    </w:p>
    <w:p w:rsidR="005F238E" w:rsidRPr="005F238E" w:rsidRDefault="005F238E" w:rsidP="005F238E">
      <w:pPr>
        <w:autoSpaceDE w:val="0"/>
        <w:autoSpaceDN w:val="0"/>
        <w:adjustRightInd w:val="0"/>
        <w:ind w:firstLine="426"/>
        <w:jc w:val="both"/>
        <w:rPr>
          <w:sz w:val="16"/>
          <w:szCs w:val="16"/>
        </w:rPr>
      </w:pPr>
      <w:r w:rsidRPr="005F238E">
        <w:rPr>
          <w:sz w:val="16"/>
          <w:szCs w:val="16"/>
        </w:rPr>
        <w:t>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w:t>
      </w:r>
    </w:p>
    <w:p w:rsidR="005F238E" w:rsidRPr="005F238E" w:rsidRDefault="005F238E" w:rsidP="005F238E">
      <w:pPr>
        <w:autoSpaceDE w:val="0"/>
        <w:autoSpaceDN w:val="0"/>
        <w:adjustRightInd w:val="0"/>
        <w:ind w:firstLine="426"/>
        <w:jc w:val="both"/>
        <w:rPr>
          <w:strike/>
          <w:sz w:val="16"/>
          <w:szCs w:val="16"/>
        </w:rPr>
      </w:pPr>
      <w:r w:rsidRPr="005F238E">
        <w:rPr>
          <w:sz w:val="16"/>
          <w:szCs w:val="16"/>
        </w:rPr>
        <w:t xml:space="preserve">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 6 к настоящему Административному регламенту в порядке, установленном пунктом 2.5 настоящего Административного регламента, способом, указанным заявителем в заявлении об оставлении заявления о предоставлении муниципальной услуги без рассмотрения, не позднее рабочего дня, следующего за днем регистрации данного заявления в уполномоченном органе. </w:t>
      </w:r>
    </w:p>
    <w:p w:rsidR="005F238E" w:rsidRPr="005F238E" w:rsidRDefault="005F238E" w:rsidP="005F238E">
      <w:pPr>
        <w:ind w:firstLine="426"/>
        <w:jc w:val="both"/>
        <w:rPr>
          <w:sz w:val="16"/>
          <w:szCs w:val="16"/>
        </w:rPr>
      </w:pPr>
      <w:r w:rsidRPr="005F238E">
        <w:rPr>
          <w:sz w:val="16"/>
          <w:szCs w:val="16"/>
        </w:rPr>
        <w:t>Оставление без рассмотрения заявления о предоставлении муниципальной услуги не препятствует повторному обращению заявителя в уполномоченный орган за предоставлением услуги.</w:t>
      </w:r>
    </w:p>
    <w:p w:rsidR="005F238E" w:rsidRPr="005F238E" w:rsidRDefault="005F238E" w:rsidP="005F238E">
      <w:pPr>
        <w:pStyle w:val="ConsPlusNormal"/>
        <w:ind w:firstLine="426"/>
        <w:jc w:val="both"/>
        <w:rPr>
          <w:rFonts w:ascii="Times New Roman" w:hAnsi="Times New Roman" w:cs="Times New Roman"/>
          <w:b/>
          <w:bCs/>
          <w:color w:val="FF0000"/>
          <w:sz w:val="16"/>
          <w:szCs w:val="16"/>
        </w:rPr>
      </w:pPr>
    </w:p>
    <w:p w:rsidR="005F238E" w:rsidRPr="005F238E" w:rsidRDefault="005F238E" w:rsidP="005F238E">
      <w:pPr>
        <w:autoSpaceDE w:val="0"/>
        <w:autoSpaceDN w:val="0"/>
        <w:adjustRightInd w:val="0"/>
        <w:ind w:firstLine="426"/>
        <w:jc w:val="center"/>
        <w:rPr>
          <w:b/>
          <w:bCs/>
          <w:sz w:val="16"/>
          <w:szCs w:val="16"/>
        </w:rPr>
      </w:pPr>
      <w:r w:rsidRPr="005F238E">
        <w:rPr>
          <w:b/>
          <w:bCs/>
          <w:sz w:val="16"/>
          <w:szCs w:val="16"/>
        </w:rPr>
        <w:t>Описание административной процедуры профилирования заявителя</w:t>
      </w:r>
    </w:p>
    <w:p w:rsidR="005F238E" w:rsidRPr="005F238E" w:rsidRDefault="005F238E" w:rsidP="005F238E">
      <w:pPr>
        <w:pStyle w:val="ConsPlusNormal"/>
        <w:jc w:val="both"/>
        <w:rPr>
          <w:rFonts w:ascii="Times New Roman" w:hAnsi="Times New Roman" w:cs="Times New Roman"/>
          <w:strike/>
          <w:sz w:val="16"/>
          <w:szCs w:val="16"/>
        </w:rPr>
      </w:pP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lastRenderedPageBreak/>
        <w:t>3.3. Муниципальная услуга предоставляется заявителю исходя из признаков заявителя, которые определяются путем профилирования, осуществляемого в соответствии с настоящим Административным регламентом.</w:t>
      </w:r>
    </w:p>
    <w:p w:rsidR="005F238E" w:rsidRPr="005F238E" w:rsidRDefault="005F238E" w:rsidP="005F238E">
      <w:pPr>
        <w:pStyle w:val="ConsPlusNormal"/>
        <w:ind w:firstLine="426"/>
        <w:jc w:val="center"/>
        <w:outlineLvl w:val="2"/>
        <w:rPr>
          <w:rFonts w:ascii="Times New Roman" w:hAnsi="Times New Roman" w:cs="Times New Roman"/>
          <w:b/>
          <w:bCs/>
          <w:color w:val="FF0000"/>
          <w:sz w:val="16"/>
          <w:szCs w:val="16"/>
        </w:rPr>
      </w:pPr>
    </w:p>
    <w:p w:rsidR="005F238E" w:rsidRPr="005F238E" w:rsidRDefault="005F238E" w:rsidP="005F238E">
      <w:pPr>
        <w:autoSpaceDE w:val="0"/>
        <w:autoSpaceDN w:val="0"/>
        <w:adjustRightInd w:val="0"/>
        <w:jc w:val="center"/>
        <w:rPr>
          <w:b/>
          <w:bCs/>
          <w:sz w:val="16"/>
          <w:szCs w:val="16"/>
        </w:rPr>
      </w:pPr>
      <w:r w:rsidRPr="005F238E">
        <w:rPr>
          <w:b/>
          <w:bCs/>
          <w:sz w:val="16"/>
          <w:szCs w:val="16"/>
        </w:rPr>
        <w:t>Подразделы, содержащие описание вариантов предоставления муниципальной услуги</w:t>
      </w:r>
    </w:p>
    <w:p w:rsidR="005F238E" w:rsidRPr="005F238E" w:rsidRDefault="005F238E" w:rsidP="005F238E">
      <w:pPr>
        <w:jc w:val="both"/>
        <w:rPr>
          <w:sz w:val="16"/>
          <w:szCs w:val="16"/>
        </w:rPr>
      </w:pPr>
      <w:r w:rsidRPr="005F238E">
        <w:rPr>
          <w:sz w:val="16"/>
          <w:szCs w:val="16"/>
        </w:rPr>
        <w:t xml:space="preserve">  </w:t>
      </w:r>
    </w:p>
    <w:p w:rsidR="005F238E" w:rsidRPr="005F238E" w:rsidRDefault="005F238E" w:rsidP="005F238E">
      <w:pPr>
        <w:ind w:firstLine="426"/>
        <w:jc w:val="center"/>
        <w:rPr>
          <w:sz w:val="16"/>
          <w:szCs w:val="16"/>
        </w:rPr>
      </w:pPr>
      <w:r w:rsidRPr="005F238E">
        <w:rPr>
          <w:b/>
          <w:bCs/>
          <w:sz w:val="16"/>
          <w:szCs w:val="16"/>
        </w:rPr>
        <w:t>Перечень и описание административных процедур предоставления</w:t>
      </w:r>
    </w:p>
    <w:p w:rsidR="005F238E" w:rsidRPr="005F238E" w:rsidRDefault="005F238E" w:rsidP="005F238E">
      <w:pPr>
        <w:ind w:firstLine="426"/>
        <w:jc w:val="center"/>
        <w:rPr>
          <w:b/>
          <w:bCs/>
          <w:sz w:val="16"/>
          <w:szCs w:val="16"/>
        </w:rPr>
      </w:pPr>
      <w:r w:rsidRPr="005F238E">
        <w:rPr>
          <w:b/>
          <w:bCs/>
          <w:sz w:val="16"/>
          <w:szCs w:val="16"/>
        </w:rPr>
        <w:t xml:space="preserve">муниципальной услуги </w:t>
      </w:r>
    </w:p>
    <w:p w:rsidR="005F238E" w:rsidRPr="005F238E" w:rsidRDefault="005F238E" w:rsidP="005F238E">
      <w:pPr>
        <w:ind w:firstLine="426"/>
        <w:jc w:val="both"/>
        <w:rPr>
          <w:sz w:val="16"/>
          <w:szCs w:val="16"/>
        </w:rPr>
      </w:pPr>
      <w:r w:rsidRPr="005F238E">
        <w:rPr>
          <w:sz w:val="16"/>
          <w:szCs w:val="16"/>
        </w:rPr>
        <w:t xml:space="preserve">  </w:t>
      </w:r>
    </w:p>
    <w:p w:rsidR="005F238E" w:rsidRPr="005F238E" w:rsidRDefault="005F238E" w:rsidP="005F238E">
      <w:pPr>
        <w:ind w:firstLine="426"/>
        <w:jc w:val="center"/>
        <w:rPr>
          <w:sz w:val="16"/>
          <w:szCs w:val="16"/>
        </w:rPr>
      </w:pPr>
      <w:r w:rsidRPr="005F238E">
        <w:rPr>
          <w:b/>
          <w:bCs/>
          <w:sz w:val="16"/>
          <w:szCs w:val="16"/>
        </w:rPr>
        <w:t>Прием запроса и документов и (или) информации, необходимых</w:t>
      </w:r>
    </w:p>
    <w:p w:rsidR="005F238E" w:rsidRPr="005F238E" w:rsidRDefault="005F238E" w:rsidP="005F238E">
      <w:pPr>
        <w:ind w:firstLine="426"/>
        <w:jc w:val="center"/>
        <w:rPr>
          <w:sz w:val="16"/>
          <w:szCs w:val="16"/>
        </w:rPr>
      </w:pPr>
      <w:r w:rsidRPr="005F238E">
        <w:rPr>
          <w:b/>
          <w:bCs/>
          <w:sz w:val="16"/>
          <w:szCs w:val="16"/>
        </w:rPr>
        <w:t>для предоставления муниципальной услуги</w:t>
      </w:r>
    </w:p>
    <w:p w:rsidR="005F238E" w:rsidRPr="005F238E" w:rsidRDefault="005F238E" w:rsidP="005F238E">
      <w:pPr>
        <w:ind w:firstLine="426"/>
        <w:jc w:val="both"/>
        <w:rPr>
          <w:color w:val="FF0000"/>
          <w:sz w:val="16"/>
          <w:szCs w:val="16"/>
        </w:rPr>
      </w:pPr>
      <w:r w:rsidRPr="005F238E">
        <w:rPr>
          <w:color w:val="FF0000"/>
          <w:sz w:val="16"/>
          <w:szCs w:val="16"/>
        </w:rPr>
        <w:t xml:space="preserve">  </w:t>
      </w:r>
    </w:p>
    <w:p w:rsidR="005F238E" w:rsidRPr="005F238E" w:rsidRDefault="005F238E" w:rsidP="005F238E">
      <w:pPr>
        <w:ind w:firstLine="426"/>
        <w:jc w:val="both"/>
        <w:rPr>
          <w:sz w:val="16"/>
          <w:szCs w:val="16"/>
        </w:rPr>
      </w:pPr>
      <w:r w:rsidRPr="005F238E">
        <w:rPr>
          <w:sz w:val="16"/>
          <w:szCs w:val="16"/>
        </w:rPr>
        <w:t xml:space="preserve">3.4. Основанием для начала административной процедуры является поступление в уполномоченный орган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по рекомендуемой форме согласно Приложению № 1 к настоящему Административному регламенту и документов, предусмотренных подпунктами «б» – «д» пункта 2.8, пунктом 2.9 настоящего Административного регламента, одним из способов, установленных пунктом 2.10 настоящего Административного регламента.  </w:t>
      </w:r>
    </w:p>
    <w:p w:rsidR="005F238E" w:rsidRPr="005F238E" w:rsidRDefault="005F238E" w:rsidP="005F238E">
      <w:pPr>
        <w:ind w:firstLine="426"/>
        <w:jc w:val="both"/>
        <w:rPr>
          <w:sz w:val="16"/>
          <w:szCs w:val="16"/>
        </w:rPr>
      </w:pPr>
      <w:r w:rsidRPr="005F238E">
        <w:rPr>
          <w:sz w:val="16"/>
          <w:szCs w:val="16"/>
        </w:rPr>
        <w:t xml:space="preserve">3.5.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 </w:t>
      </w:r>
    </w:p>
    <w:p w:rsidR="005F238E" w:rsidRPr="005F238E" w:rsidRDefault="005F238E" w:rsidP="005F238E">
      <w:pPr>
        <w:ind w:firstLine="426"/>
        <w:jc w:val="both"/>
        <w:rPr>
          <w:sz w:val="16"/>
          <w:szCs w:val="16"/>
        </w:rPr>
      </w:pPr>
      <w:r w:rsidRPr="005F238E">
        <w:rPr>
          <w:sz w:val="16"/>
          <w:szCs w:val="1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 </w:t>
      </w:r>
    </w:p>
    <w:p w:rsidR="005F238E" w:rsidRPr="005F238E" w:rsidRDefault="005F238E" w:rsidP="005F238E">
      <w:pPr>
        <w:ind w:firstLine="426"/>
        <w:jc w:val="both"/>
        <w:rPr>
          <w:sz w:val="16"/>
          <w:szCs w:val="16"/>
        </w:rPr>
      </w:pPr>
      <w:r w:rsidRPr="005F238E">
        <w:rPr>
          <w:sz w:val="16"/>
          <w:szCs w:val="16"/>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 </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xml:space="preserve">3.6.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 указаны в пункте 2.11 настоящего Административного регламента.  </w:t>
      </w:r>
    </w:p>
    <w:p w:rsidR="005F238E" w:rsidRPr="005F238E" w:rsidRDefault="005F238E" w:rsidP="005F238E">
      <w:pPr>
        <w:ind w:firstLine="426"/>
        <w:jc w:val="both"/>
        <w:rPr>
          <w:sz w:val="16"/>
          <w:szCs w:val="16"/>
        </w:rPr>
      </w:pPr>
      <w:r w:rsidRPr="005F238E">
        <w:rPr>
          <w:sz w:val="16"/>
          <w:szCs w:val="16"/>
        </w:rPr>
        <w:t xml:space="preserve">3.6.1. В приеме заявления не участвуют федеральные органы исполнительной власти, государственные корпорации, органы государственных внебюджетных фондов. </w:t>
      </w:r>
    </w:p>
    <w:p w:rsidR="005F238E" w:rsidRPr="005F238E" w:rsidRDefault="005F238E" w:rsidP="005F238E">
      <w:pPr>
        <w:autoSpaceDE w:val="0"/>
        <w:autoSpaceDN w:val="0"/>
        <w:adjustRightInd w:val="0"/>
        <w:ind w:firstLine="426"/>
        <w:jc w:val="both"/>
        <w:rPr>
          <w:sz w:val="16"/>
          <w:szCs w:val="16"/>
        </w:rPr>
      </w:pPr>
      <w:r w:rsidRPr="005F238E">
        <w:rPr>
          <w:sz w:val="16"/>
          <w:szCs w:val="16"/>
        </w:rPr>
        <w:t xml:space="preserve">Многофункциональный центр, в соответствии с соглашением о взаимодействии между уполномоченным органом и многофункциональным центром, вправе участвовать в приеме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случае, если запрос о предоставлении муниципальной услуги может быть подан в многофункциональный центр) отсутствует. </w:t>
      </w:r>
    </w:p>
    <w:p w:rsidR="005F238E" w:rsidRPr="005F238E" w:rsidRDefault="005F238E" w:rsidP="005F238E">
      <w:pPr>
        <w:ind w:firstLine="426"/>
        <w:jc w:val="both"/>
        <w:rPr>
          <w:sz w:val="16"/>
          <w:szCs w:val="16"/>
        </w:rPr>
      </w:pPr>
      <w:r w:rsidRPr="005F238E">
        <w:rPr>
          <w:sz w:val="16"/>
          <w:szCs w:val="16"/>
        </w:rPr>
        <w:t xml:space="preserve">3.7. Возможность получения муниципальной услуги по экстерриториальному принципу отсутствует. </w:t>
      </w:r>
    </w:p>
    <w:p w:rsidR="005F238E" w:rsidRPr="005F238E" w:rsidRDefault="005F238E" w:rsidP="005F238E">
      <w:pPr>
        <w:ind w:firstLine="426"/>
        <w:jc w:val="both"/>
        <w:rPr>
          <w:sz w:val="16"/>
          <w:szCs w:val="16"/>
        </w:rPr>
      </w:pPr>
      <w:r w:rsidRPr="005F238E">
        <w:rPr>
          <w:sz w:val="16"/>
          <w:szCs w:val="16"/>
        </w:rPr>
        <w:t xml:space="preserve">3.8. Заявление и документы, предусмотренные подпунктами «б» – «д» пункта 2.8, пунктом 2.9 настоящего Административного регламента, направленные одним из способов, указанных в пункте 2.10 настоящего Административного регламента, принимаются должностным лицом структурного подразделения уполномоченного органа, ответственным за делопроизводство, или регистрируются в автоматическом режиме. </w:t>
      </w:r>
    </w:p>
    <w:p w:rsidR="005F238E" w:rsidRPr="005F238E" w:rsidRDefault="005F238E" w:rsidP="005F238E">
      <w:pPr>
        <w:ind w:firstLine="426"/>
        <w:jc w:val="both"/>
        <w:rPr>
          <w:sz w:val="16"/>
          <w:szCs w:val="16"/>
        </w:rPr>
      </w:pPr>
      <w:r w:rsidRPr="005F238E">
        <w:rPr>
          <w:sz w:val="16"/>
          <w:szCs w:val="16"/>
        </w:rPr>
        <w:t xml:space="preserve">Заявление и документы, предусмотренные подпунктами «б» – «д» пункта 2.8, пунктом 2.9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   </w:t>
      </w:r>
    </w:p>
    <w:p w:rsidR="005F238E" w:rsidRPr="005F238E" w:rsidRDefault="005F238E" w:rsidP="005F238E">
      <w:pPr>
        <w:ind w:firstLine="426"/>
        <w:jc w:val="both"/>
        <w:rPr>
          <w:sz w:val="16"/>
          <w:szCs w:val="16"/>
        </w:rPr>
      </w:pPr>
      <w:r w:rsidRPr="005F238E">
        <w:rPr>
          <w:sz w:val="16"/>
          <w:szCs w:val="16"/>
        </w:rPr>
        <w:t xml:space="preserve">3.9. 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F238E" w:rsidRPr="005F238E" w:rsidRDefault="005F238E" w:rsidP="005F238E">
      <w:pPr>
        <w:ind w:firstLine="426"/>
        <w:jc w:val="both"/>
        <w:rPr>
          <w:sz w:val="16"/>
          <w:szCs w:val="16"/>
        </w:rPr>
      </w:pPr>
      <w:r w:rsidRPr="005F238E">
        <w:rPr>
          <w:sz w:val="16"/>
          <w:szCs w:val="16"/>
        </w:rPr>
        <w:t xml:space="preserve">Для возможности подачи заявления через ЕПГУ заявитель должен быть зарегистрирован в ФГИС ЕСИА.  </w:t>
      </w:r>
    </w:p>
    <w:p w:rsidR="005F238E" w:rsidRPr="005F238E" w:rsidRDefault="005F238E" w:rsidP="005F238E">
      <w:pPr>
        <w:ind w:firstLine="426"/>
        <w:jc w:val="both"/>
        <w:rPr>
          <w:sz w:val="16"/>
          <w:szCs w:val="16"/>
        </w:rPr>
      </w:pPr>
      <w:r w:rsidRPr="005F238E">
        <w:rPr>
          <w:sz w:val="16"/>
          <w:szCs w:val="16"/>
        </w:rPr>
        <w:lastRenderedPageBreak/>
        <w:t xml:space="preserve">3.10. Срок регистрации заявления и документов, предусмотренных подпунктами «б» – «д» пункта 2.8, пунктом 2.9 настоящего Административного регламента, указан в пункте 2.19 настоящего Административного регламента. </w:t>
      </w:r>
    </w:p>
    <w:p w:rsidR="005F238E" w:rsidRPr="005F238E" w:rsidRDefault="005F238E" w:rsidP="005F238E">
      <w:pPr>
        <w:ind w:firstLine="426"/>
        <w:jc w:val="both"/>
        <w:rPr>
          <w:sz w:val="16"/>
          <w:szCs w:val="16"/>
        </w:rPr>
      </w:pPr>
      <w:r w:rsidRPr="005F238E">
        <w:rPr>
          <w:sz w:val="16"/>
          <w:szCs w:val="16"/>
        </w:rPr>
        <w:t xml:space="preserve">3.11. Результатом административной процедуры является регистрация заявления и документов, предусмотренных подпунктами «б» – «д» пункта 2.8, пунктом 2.9 настоящего Административного регламента. </w:t>
      </w:r>
    </w:p>
    <w:p w:rsidR="005F238E" w:rsidRPr="005F238E" w:rsidRDefault="005F238E" w:rsidP="005F238E">
      <w:pPr>
        <w:ind w:firstLine="426"/>
        <w:jc w:val="both"/>
        <w:rPr>
          <w:sz w:val="16"/>
          <w:szCs w:val="16"/>
        </w:rPr>
      </w:pPr>
      <w:r w:rsidRPr="005F238E">
        <w:rPr>
          <w:sz w:val="16"/>
          <w:szCs w:val="16"/>
        </w:rPr>
        <w:t xml:space="preserve">3.12. После регистрации заявление и документы, предусмотренные подпунктами «б» – «д» пункта 2.8, пунктом 2.9 настоящего Административного регламента, направляются в ответственное структурное подразделение для назначения должностного лица, ответственного за рассмотрение заявления и прилагаемых документов. </w:t>
      </w:r>
    </w:p>
    <w:p w:rsidR="005F238E" w:rsidRPr="005F238E" w:rsidRDefault="005F238E" w:rsidP="005F238E">
      <w:pPr>
        <w:jc w:val="both"/>
        <w:rPr>
          <w:color w:val="FF0000"/>
          <w:sz w:val="16"/>
          <w:szCs w:val="16"/>
        </w:rPr>
      </w:pPr>
    </w:p>
    <w:p w:rsidR="005F238E" w:rsidRPr="005F238E" w:rsidRDefault="005F238E" w:rsidP="005F238E">
      <w:pPr>
        <w:ind w:firstLine="426"/>
        <w:jc w:val="center"/>
        <w:rPr>
          <w:sz w:val="16"/>
          <w:szCs w:val="16"/>
        </w:rPr>
      </w:pPr>
      <w:r w:rsidRPr="005F238E">
        <w:rPr>
          <w:b/>
          <w:bCs/>
          <w:sz w:val="16"/>
          <w:szCs w:val="16"/>
        </w:rPr>
        <w:t>Межведомственное информационное взаимодействие</w:t>
      </w:r>
    </w:p>
    <w:p w:rsidR="005F238E" w:rsidRPr="005F238E" w:rsidRDefault="005F238E" w:rsidP="005F238E">
      <w:pPr>
        <w:ind w:firstLine="426"/>
        <w:jc w:val="both"/>
        <w:rPr>
          <w:sz w:val="16"/>
          <w:szCs w:val="16"/>
        </w:rPr>
      </w:pPr>
      <w:r w:rsidRPr="005F238E">
        <w:rPr>
          <w:sz w:val="16"/>
          <w:szCs w:val="16"/>
        </w:rPr>
        <w:t xml:space="preserve">  </w:t>
      </w:r>
    </w:p>
    <w:p w:rsidR="005F238E" w:rsidRPr="005F238E" w:rsidRDefault="005F238E" w:rsidP="005F238E">
      <w:pPr>
        <w:ind w:firstLine="426"/>
        <w:jc w:val="both"/>
        <w:rPr>
          <w:sz w:val="16"/>
          <w:szCs w:val="16"/>
        </w:rPr>
      </w:pPr>
      <w:r w:rsidRPr="005F238E">
        <w:rPr>
          <w:sz w:val="16"/>
          <w:szCs w:val="16"/>
        </w:rPr>
        <w:t xml:space="preserve">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пункте 2.9 настоящего Административного регламента.  </w:t>
      </w:r>
    </w:p>
    <w:p w:rsidR="005F238E" w:rsidRPr="005F238E" w:rsidRDefault="005F238E" w:rsidP="005F238E">
      <w:pPr>
        <w:ind w:firstLine="426"/>
        <w:jc w:val="both"/>
        <w:rPr>
          <w:sz w:val="16"/>
          <w:szCs w:val="16"/>
        </w:rPr>
      </w:pPr>
      <w:r w:rsidRPr="005F238E">
        <w:rPr>
          <w:sz w:val="16"/>
          <w:szCs w:val="16"/>
        </w:rPr>
        <w:t xml:space="preserve">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2.9 настоящего Административного регламента, в соответствии с перечнем информационных запросов, указанных в пункте 3.15 настоящего Административного регламента, если заявитель не представил указанные документы самостоятельно. </w:t>
      </w:r>
    </w:p>
    <w:p w:rsidR="005F238E" w:rsidRPr="005F238E" w:rsidRDefault="005F238E" w:rsidP="005F238E">
      <w:pPr>
        <w:ind w:firstLine="426"/>
        <w:jc w:val="both"/>
        <w:rPr>
          <w:sz w:val="16"/>
          <w:szCs w:val="16"/>
        </w:rPr>
      </w:pPr>
      <w:r w:rsidRPr="005F238E">
        <w:rPr>
          <w:sz w:val="16"/>
          <w:szCs w:val="16"/>
        </w:rPr>
        <w:t xml:space="preserve">3.15. Перечень запрашиваемых документов, необходимых для предоставления муниципальной услуги: </w:t>
      </w:r>
    </w:p>
    <w:p w:rsidR="005F238E" w:rsidRPr="005F238E" w:rsidRDefault="005F238E" w:rsidP="005F238E">
      <w:pPr>
        <w:autoSpaceDE w:val="0"/>
        <w:autoSpaceDN w:val="0"/>
        <w:adjustRightInd w:val="0"/>
        <w:ind w:firstLine="426"/>
        <w:jc w:val="both"/>
        <w:rPr>
          <w:sz w:val="16"/>
          <w:szCs w:val="16"/>
        </w:rPr>
      </w:pPr>
      <w:r w:rsidRPr="005F238E">
        <w:rPr>
          <w:sz w:val="16"/>
          <w:szCs w:val="16"/>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предпринимателем).Запрос о предоставлении документов (их копий или сведений, содержащихся в них)</w:t>
      </w:r>
    </w:p>
    <w:p w:rsidR="005F238E" w:rsidRPr="005F238E" w:rsidRDefault="005F238E" w:rsidP="005F238E">
      <w:pPr>
        <w:autoSpaceDE w:val="0"/>
        <w:autoSpaceDN w:val="0"/>
        <w:adjustRightInd w:val="0"/>
        <w:ind w:firstLine="426"/>
        <w:jc w:val="both"/>
        <w:rPr>
          <w:sz w:val="16"/>
          <w:szCs w:val="16"/>
        </w:rPr>
      </w:pPr>
      <w:r w:rsidRPr="005F238E">
        <w:rPr>
          <w:sz w:val="16"/>
          <w:szCs w:val="16"/>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w:t>
      </w:r>
    </w:p>
    <w:p w:rsidR="005F238E" w:rsidRPr="005F238E" w:rsidRDefault="005F238E" w:rsidP="005F238E">
      <w:pPr>
        <w:ind w:firstLine="426"/>
        <w:jc w:val="both"/>
        <w:rPr>
          <w:sz w:val="16"/>
          <w:szCs w:val="16"/>
        </w:rPr>
      </w:pPr>
      <w:r w:rsidRPr="005F238E">
        <w:rPr>
          <w:sz w:val="16"/>
          <w:szCs w:val="16"/>
        </w:rPr>
        <w:t xml:space="preserve">Запрос о представлении в уполномоченный орган документов (их копий или сведений, содержащихся в них) содержит следующую информацию:  </w:t>
      </w:r>
    </w:p>
    <w:p w:rsidR="005F238E" w:rsidRPr="005F238E" w:rsidRDefault="005F238E" w:rsidP="005F238E">
      <w:pPr>
        <w:ind w:firstLine="426"/>
        <w:jc w:val="both"/>
        <w:rPr>
          <w:sz w:val="16"/>
          <w:szCs w:val="16"/>
        </w:rPr>
      </w:pPr>
      <w:r w:rsidRPr="005F238E">
        <w:rPr>
          <w:sz w:val="16"/>
          <w:szCs w:val="16"/>
        </w:rPr>
        <w:t xml:space="preserve">– наименование органа или организации, в адрес которой направляется межведомственный запрос; </w:t>
      </w:r>
    </w:p>
    <w:p w:rsidR="005F238E" w:rsidRPr="005F238E" w:rsidRDefault="005F238E" w:rsidP="005F238E">
      <w:pPr>
        <w:ind w:firstLine="426"/>
        <w:jc w:val="both"/>
        <w:rPr>
          <w:sz w:val="16"/>
          <w:szCs w:val="16"/>
        </w:rPr>
      </w:pPr>
      <w:r w:rsidRPr="005F238E">
        <w:rPr>
          <w:sz w:val="16"/>
          <w:szCs w:val="16"/>
        </w:rPr>
        <w:t xml:space="preserve">– наименование муниципальной услуги, для предоставления которой необходимо представление документа и (или) информации; </w:t>
      </w:r>
    </w:p>
    <w:p w:rsidR="005F238E" w:rsidRPr="005F238E" w:rsidRDefault="005F238E" w:rsidP="005F238E">
      <w:pPr>
        <w:ind w:firstLine="426"/>
        <w:jc w:val="both"/>
        <w:rPr>
          <w:sz w:val="16"/>
          <w:szCs w:val="16"/>
        </w:rPr>
      </w:pPr>
      <w:r w:rsidRPr="005F238E">
        <w:rPr>
          <w:sz w:val="16"/>
          <w:szCs w:val="16"/>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5F238E" w:rsidRPr="005F238E" w:rsidRDefault="005F238E" w:rsidP="005F238E">
      <w:pPr>
        <w:ind w:firstLine="426"/>
        <w:jc w:val="both"/>
        <w:rPr>
          <w:sz w:val="16"/>
          <w:szCs w:val="16"/>
        </w:rPr>
      </w:pPr>
      <w:r w:rsidRPr="005F238E">
        <w:rPr>
          <w:sz w:val="16"/>
          <w:szCs w:val="16"/>
        </w:rPr>
        <w:t xml:space="preserve">– реквизиты и наименования документов, необходимых для предоставления муниципальной услуги.  </w:t>
      </w:r>
    </w:p>
    <w:p w:rsidR="005F238E" w:rsidRPr="005F238E" w:rsidRDefault="005F238E" w:rsidP="005F238E">
      <w:pPr>
        <w:ind w:firstLine="426"/>
        <w:jc w:val="both"/>
        <w:rPr>
          <w:sz w:val="16"/>
          <w:szCs w:val="16"/>
        </w:rPr>
      </w:pPr>
      <w:r w:rsidRPr="005F238E">
        <w:rPr>
          <w:sz w:val="16"/>
          <w:szCs w:val="16"/>
        </w:rPr>
        <w:t>Для получения документов, указанных в настоящем пункте, направление межведомственного запроса осуществляется в день регистрации заявления и приложенных к заявлению документов.</w:t>
      </w:r>
    </w:p>
    <w:p w:rsidR="005F238E" w:rsidRPr="005F238E" w:rsidRDefault="005F238E" w:rsidP="005F238E">
      <w:pPr>
        <w:ind w:firstLine="426"/>
        <w:jc w:val="both"/>
        <w:rPr>
          <w:sz w:val="16"/>
          <w:szCs w:val="16"/>
        </w:rPr>
      </w:pPr>
      <w:r w:rsidRPr="005F238E">
        <w:rPr>
          <w:sz w:val="16"/>
          <w:szCs w:val="16"/>
        </w:rPr>
        <w:t xml:space="preserve">3.16. По межведомственным запросам документы (их копии или сведения, содержащиеся в них), предусмотренные пунктом 2.9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электронной форме или на бумажном носителе, в срок не позднее 3 рабочих дней с момента направления соответствующего межведомственного запроса. </w:t>
      </w:r>
    </w:p>
    <w:p w:rsidR="005F238E" w:rsidRPr="005F238E" w:rsidRDefault="005F238E" w:rsidP="005F238E">
      <w:pPr>
        <w:ind w:firstLine="426"/>
        <w:jc w:val="both"/>
        <w:rPr>
          <w:sz w:val="16"/>
          <w:szCs w:val="16"/>
        </w:rPr>
      </w:pPr>
      <w:r w:rsidRPr="005F238E">
        <w:rPr>
          <w:sz w:val="16"/>
          <w:szCs w:val="16"/>
        </w:rPr>
        <w:t xml:space="preserve">3.17. Межведомственное информационное взаимодействие может осуществляться на бумажном носителе в следующих случаях: </w:t>
      </w:r>
    </w:p>
    <w:p w:rsidR="005F238E" w:rsidRPr="005F238E" w:rsidRDefault="005F238E" w:rsidP="005F238E">
      <w:pPr>
        <w:ind w:firstLine="426"/>
        <w:jc w:val="both"/>
        <w:rPr>
          <w:sz w:val="16"/>
          <w:szCs w:val="16"/>
        </w:rPr>
      </w:pPr>
      <w:r w:rsidRPr="005F238E">
        <w:rPr>
          <w:sz w:val="16"/>
          <w:szCs w:val="16"/>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5F238E" w:rsidRPr="005F238E" w:rsidRDefault="005F238E" w:rsidP="005F238E">
      <w:pPr>
        <w:ind w:firstLine="426"/>
        <w:jc w:val="both"/>
        <w:rPr>
          <w:sz w:val="16"/>
          <w:szCs w:val="16"/>
        </w:rPr>
      </w:pPr>
      <w:r w:rsidRPr="005F238E">
        <w:rPr>
          <w:sz w:val="16"/>
          <w:szCs w:val="16"/>
        </w:rPr>
        <w:t xml:space="preserve">2) при необходимости представления оригиналов документов на бумажном носителе при направлении межведомственного запроса. </w:t>
      </w:r>
    </w:p>
    <w:p w:rsidR="005F238E" w:rsidRPr="005F238E" w:rsidRDefault="005F238E" w:rsidP="005F238E">
      <w:pPr>
        <w:ind w:firstLine="426"/>
        <w:jc w:val="both"/>
        <w:rPr>
          <w:sz w:val="16"/>
          <w:szCs w:val="16"/>
        </w:rPr>
      </w:pPr>
      <w:r w:rsidRPr="005F238E">
        <w:rPr>
          <w:sz w:val="16"/>
          <w:szCs w:val="16"/>
        </w:rPr>
        <w:lastRenderedPageBreak/>
        <w:t xml:space="preserve">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rsidR="005F238E" w:rsidRPr="005F238E" w:rsidRDefault="005F238E" w:rsidP="005F238E">
      <w:pPr>
        <w:ind w:firstLine="426"/>
        <w:jc w:val="both"/>
        <w:rPr>
          <w:color w:val="FF0000"/>
          <w:sz w:val="16"/>
          <w:szCs w:val="16"/>
        </w:rPr>
      </w:pPr>
      <w:r w:rsidRPr="005F238E">
        <w:rPr>
          <w:color w:val="FF0000"/>
          <w:sz w:val="16"/>
          <w:szCs w:val="16"/>
        </w:rPr>
        <w:t xml:space="preserve">  </w:t>
      </w:r>
    </w:p>
    <w:p w:rsidR="005F238E" w:rsidRPr="005F238E" w:rsidRDefault="005F238E" w:rsidP="005F238E">
      <w:pPr>
        <w:ind w:firstLine="426"/>
        <w:jc w:val="center"/>
        <w:rPr>
          <w:sz w:val="16"/>
          <w:szCs w:val="16"/>
        </w:rPr>
      </w:pPr>
      <w:r w:rsidRPr="005F238E">
        <w:rPr>
          <w:b/>
          <w:bCs/>
          <w:sz w:val="16"/>
          <w:szCs w:val="16"/>
        </w:rPr>
        <w:t>Принятие решения о предоставлении (об отказе</w:t>
      </w:r>
    </w:p>
    <w:p w:rsidR="005F238E" w:rsidRPr="005F238E" w:rsidRDefault="005F238E" w:rsidP="005F238E">
      <w:pPr>
        <w:ind w:firstLine="426"/>
        <w:jc w:val="center"/>
        <w:rPr>
          <w:sz w:val="16"/>
          <w:szCs w:val="16"/>
        </w:rPr>
      </w:pPr>
      <w:r w:rsidRPr="005F238E">
        <w:rPr>
          <w:b/>
          <w:bCs/>
          <w:sz w:val="16"/>
          <w:szCs w:val="16"/>
        </w:rPr>
        <w:t>в предоставлении) муниципальной услуги</w:t>
      </w:r>
    </w:p>
    <w:p w:rsidR="005F238E" w:rsidRPr="005F238E" w:rsidRDefault="005F238E" w:rsidP="005F238E">
      <w:pPr>
        <w:ind w:firstLine="426"/>
        <w:jc w:val="both"/>
        <w:rPr>
          <w:sz w:val="16"/>
          <w:szCs w:val="16"/>
        </w:rPr>
      </w:pPr>
      <w:r w:rsidRPr="005F238E">
        <w:rPr>
          <w:sz w:val="16"/>
          <w:szCs w:val="16"/>
        </w:rPr>
        <w:t xml:space="preserve">  </w:t>
      </w:r>
    </w:p>
    <w:p w:rsidR="005F238E" w:rsidRPr="005F238E" w:rsidRDefault="005F238E" w:rsidP="005F238E">
      <w:pPr>
        <w:ind w:firstLine="426"/>
        <w:jc w:val="both"/>
        <w:rPr>
          <w:sz w:val="16"/>
          <w:szCs w:val="16"/>
        </w:rPr>
      </w:pPr>
      <w:r w:rsidRPr="005F238E">
        <w:rPr>
          <w:sz w:val="16"/>
          <w:szCs w:val="16"/>
        </w:rPr>
        <w:t>3.19. Основанием для начала административной процедуры является регистрация заявления и документов, предусмотренных подпунктами «б» – «д» пункта 2.8, пунктом 2.9 настоящего Административного регламента.</w:t>
      </w:r>
    </w:p>
    <w:p w:rsidR="005F238E" w:rsidRPr="005F238E" w:rsidRDefault="005F238E" w:rsidP="005F238E">
      <w:pPr>
        <w:ind w:firstLine="426"/>
        <w:jc w:val="both"/>
        <w:rPr>
          <w:sz w:val="16"/>
          <w:szCs w:val="16"/>
        </w:rPr>
      </w:pPr>
      <w:r w:rsidRPr="005F238E">
        <w:rPr>
          <w:sz w:val="16"/>
          <w:szCs w:val="16"/>
        </w:rPr>
        <w:t xml:space="preserve">3.20. В рамках рассмотрения заявления и документов, предусмотренных подпунктами «б» – «д» пункта 2.8, пунктом 2.9 настоящего Административного регламента, осуществляется проверка наличия и правильности оформления документов, указанных в подпунктах «б» – «д» пункта 2.8, пункте 2.9 настоящего Административного регламента. </w:t>
      </w:r>
    </w:p>
    <w:p w:rsidR="005F238E" w:rsidRPr="005F238E" w:rsidRDefault="005F238E" w:rsidP="005F238E">
      <w:pPr>
        <w:ind w:firstLine="426"/>
        <w:jc w:val="both"/>
        <w:rPr>
          <w:sz w:val="16"/>
          <w:szCs w:val="16"/>
        </w:rPr>
      </w:pPr>
      <w:r w:rsidRPr="005F238E">
        <w:rPr>
          <w:sz w:val="16"/>
          <w:szCs w:val="16"/>
        </w:rPr>
        <w:t xml:space="preserve">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 </w:t>
      </w:r>
    </w:p>
    <w:p w:rsidR="005F238E" w:rsidRPr="005F238E" w:rsidRDefault="005F238E" w:rsidP="005F238E">
      <w:pPr>
        <w:autoSpaceDE w:val="0"/>
        <w:autoSpaceDN w:val="0"/>
        <w:adjustRightInd w:val="0"/>
        <w:ind w:firstLine="426"/>
        <w:jc w:val="both"/>
        <w:rPr>
          <w:sz w:val="16"/>
          <w:szCs w:val="16"/>
        </w:rPr>
      </w:pPr>
      <w:r w:rsidRPr="005F238E">
        <w:rPr>
          <w:sz w:val="16"/>
          <w:szCs w:val="16"/>
        </w:rPr>
        <w:t>3.22. По результатам проверки документов, предусмотренных пунктами 2.8 и 2.9 настоящего Административного регламента, должностное лицо ответственного структурного подразделения, в случае отсутствия оснований для отказа в предоставлении муниципальной услуги, предусмотренных пунктом 2.16 настоящего Административного регламента, подготавливает проект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срок, установленный частью 4 статьи 40 Градостроительного кодекса Российской Федерации.</w:t>
      </w:r>
    </w:p>
    <w:p w:rsidR="005F238E" w:rsidRPr="005F238E" w:rsidRDefault="005F238E" w:rsidP="005F238E">
      <w:pPr>
        <w:autoSpaceDE w:val="0"/>
        <w:autoSpaceDN w:val="0"/>
        <w:adjustRightInd w:val="0"/>
        <w:ind w:firstLine="426"/>
        <w:jc w:val="both"/>
        <w:rPr>
          <w:sz w:val="16"/>
          <w:szCs w:val="16"/>
        </w:rPr>
      </w:pPr>
      <w:r w:rsidRPr="005F238E">
        <w:rPr>
          <w:sz w:val="16"/>
          <w:szCs w:val="16"/>
        </w:rPr>
        <w:t>3.23. Проект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рассматривается на общественных обсуждениях или публичных слушаниях, проводимых в порядке, установленном статьями 5.1, 39 Градостроительного кодекса Российской Федерации, за исключением случая, установленного частью 1</w:t>
      </w:r>
      <w:r w:rsidRPr="005F238E">
        <w:rPr>
          <w:sz w:val="16"/>
          <w:szCs w:val="16"/>
          <w:vertAlign w:val="superscript"/>
        </w:rPr>
        <w:t>1</w:t>
      </w:r>
      <w:r w:rsidRPr="005F238E">
        <w:rPr>
          <w:sz w:val="16"/>
          <w:szCs w:val="16"/>
        </w:rPr>
        <w:t xml:space="preserve"> статьи 40 Градостроительного кодекса Российской Федерации.</w:t>
      </w:r>
    </w:p>
    <w:p w:rsidR="005F238E" w:rsidRPr="005F238E" w:rsidRDefault="005F238E" w:rsidP="005F238E">
      <w:pPr>
        <w:autoSpaceDE w:val="0"/>
        <w:autoSpaceDN w:val="0"/>
        <w:adjustRightInd w:val="0"/>
        <w:ind w:firstLine="426"/>
        <w:jc w:val="both"/>
        <w:rPr>
          <w:sz w:val="16"/>
          <w:szCs w:val="16"/>
        </w:rPr>
      </w:pPr>
      <w:r w:rsidRPr="005F238E">
        <w:rPr>
          <w:sz w:val="16"/>
          <w:szCs w:val="16"/>
        </w:rPr>
        <w:t>3.24.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Комиссия в срок, установленный частью 5 статьи 40 Градостроительного кодекса Российской Федерации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 Саракташский поссовет Саракташского района Оренбургской области.</w:t>
      </w:r>
    </w:p>
    <w:p w:rsidR="005F238E" w:rsidRPr="005F238E" w:rsidRDefault="005F238E" w:rsidP="005F238E">
      <w:pPr>
        <w:autoSpaceDE w:val="0"/>
        <w:autoSpaceDN w:val="0"/>
        <w:adjustRightInd w:val="0"/>
        <w:ind w:firstLine="426"/>
        <w:jc w:val="both"/>
        <w:rPr>
          <w:sz w:val="16"/>
          <w:szCs w:val="16"/>
        </w:rPr>
      </w:pPr>
      <w:r w:rsidRPr="005F238E">
        <w:rPr>
          <w:sz w:val="16"/>
          <w:szCs w:val="16"/>
        </w:rPr>
        <w:t>На основании указанных рекомендаций глава муниципального образования Саракташский поссовет Саракташского района Оренбургской области, в срок, установленный частью 6 статьи 40 Градостроительного кодекса Российской Федерации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rsidR="005F238E" w:rsidRPr="005F238E" w:rsidRDefault="005F238E" w:rsidP="005F238E">
      <w:pPr>
        <w:ind w:firstLine="426"/>
        <w:jc w:val="both"/>
        <w:rPr>
          <w:sz w:val="16"/>
          <w:szCs w:val="16"/>
        </w:rPr>
      </w:pPr>
      <w:r w:rsidRPr="005F238E">
        <w:rPr>
          <w:sz w:val="16"/>
          <w:szCs w:val="16"/>
        </w:rPr>
        <w:t>3.25. Критериями принятия решения о предоставлении муниципальной услуги являются:</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а) соответствие заявителя кругу лиц, указанных в пункте 1.2 настоящего Административного регламента;</w:t>
      </w:r>
    </w:p>
    <w:p w:rsidR="005F238E" w:rsidRPr="005F238E" w:rsidRDefault="005F238E" w:rsidP="005F238E">
      <w:pPr>
        <w:ind w:firstLine="426"/>
        <w:jc w:val="both"/>
        <w:rPr>
          <w:sz w:val="16"/>
          <w:szCs w:val="16"/>
        </w:rPr>
      </w:pPr>
      <w:r w:rsidRPr="005F238E">
        <w:rPr>
          <w:sz w:val="16"/>
          <w:szCs w:val="16"/>
        </w:rPr>
        <w:t>б) запрашивается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не поступало уведомление о выявлении самовольной постройки в соответствии с требованиями части 6</w:t>
      </w:r>
      <w:r w:rsidRPr="005F238E">
        <w:rPr>
          <w:sz w:val="16"/>
          <w:szCs w:val="16"/>
          <w:vertAlign w:val="superscript"/>
        </w:rPr>
        <w:t>1</w:t>
      </w:r>
      <w:r w:rsidRPr="005F238E">
        <w:rPr>
          <w:sz w:val="16"/>
          <w:szCs w:val="16"/>
        </w:rPr>
        <w:t xml:space="preserve"> статьи 40 Градостроительного кодекса Российской Федерации;</w:t>
      </w:r>
    </w:p>
    <w:p w:rsidR="005F238E" w:rsidRPr="005F238E" w:rsidRDefault="005F238E" w:rsidP="005F238E">
      <w:pPr>
        <w:ind w:firstLine="426"/>
        <w:jc w:val="both"/>
        <w:rPr>
          <w:sz w:val="16"/>
          <w:szCs w:val="16"/>
        </w:rPr>
      </w:pPr>
      <w:r w:rsidRPr="005F238E">
        <w:rPr>
          <w:sz w:val="16"/>
          <w:szCs w:val="16"/>
        </w:rPr>
        <w:t>в) рекомендации Комиссии о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F238E" w:rsidRPr="005F238E" w:rsidRDefault="005F238E" w:rsidP="005F238E">
      <w:pPr>
        <w:ind w:firstLine="426"/>
        <w:jc w:val="both"/>
        <w:rPr>
          <w:sz w:val="16"/>
          <w:szCs w:val="16"/>
        </w:rPr>
      </w:pPr>
      <w:r w:rsidRPr="005F238E">
        <w:rPr>
          <w:sz w:val="16"/>
          <w:szCs w:val="16"/>
        </w:rPr>
        <w:t>г) запрашиваемое разрешение на отклонение от предельных параметров разрешенного строительства, реконструкции объекта капитального строительства не ведет к нарушению санитарно-гигиенических и противопожарных норм, а также требований технических регламентов;</w:t>
      </w:r>
    </w:p>
    <w:p w:rsidR="005F238E" w:rsidRPr="005F238E" w:rsidRDefault="005F238E" w:rsidP="005F238E">
      <w:pPr>
        <w:ind w:firstLine="426"/>
        <w:jc w:val="both"/>
        <w:rPr>
          <w:sz w:val="16"/>
          <w:szCs w:val="16"/>
        </w:rPr>
      </w:pPr>
      <w:r w:rsidRPr="005F238E">
        <w:rPr>
          <w:sz w:val="16"/>
          <w:szCs w:val="16"/>
        </w:rPr>
        <w:t>д) соответствие вида разрешенного использования объекта недвижимости градостроительному регламенту, установленному правилами землепользования и застройки;</w:t>
      </w:r>
    </w:p>
    <w:p w:rsidR="005F238E" w:rsidRPr="005F238E" w:rsidRDefault="005F238E" w:rsidP="005F238E">
      <w:pPr>
        <w:ind w:firstLine="426"/>
        <w:jc w:val="both"/>
        <w:rPr>
          <w:sz w:val="16"/>
          <w:szCs w:val="16"/>
        </w:rPr>
      </w:pPr>
      <w:r w:rsidRPr="005F238E">
        <w:rPr>
          <w:sz w:val="16"/>
          <w:szCs w:val="16"/>
        </w:rPr>
        <w:lastRenderedPageBreak/>
        <w:t>е) объект недвижимости не противоречит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5F238E" w:rsidRPr="005F238E" w:rsidRDefault="005F238E" w:rsidP="005F238E">
      <w:pPr>
        <w:ind w:firstLine="426"/>
        <w:jc w:val="both"/>
        <w:rPr>
          <w:sz w:val="16"/>
          <w:szCs w:val="16"/>
        </w:rPr>
      </w:pPr>
      <w:r w:rsidRPr="005F238E">
        <w:rPr>
          <w:sz w:val="16"/>
          <w:szCs w:val="16"/>
        </w:rPr>
        <w:t>ж) запрашиваемое разрешение на отклонение от предельных параметров разрешенного строительства, реконструкции объекта капитального строительства соответствует утвержденной в установленном порядке документации по планировке территории;</w:t>
      </w:r>
    </w:p>
    <w:p w:rsidR="005F238E" w:rsidRPr="005F238E" w:rsidRDefault="005F238E" w:rsidP="005F238E">
      <w:pPr>
        <w:ind w:firstLine="426"/>
        <w:jc w:val="both"/>
        <w:rPr>
          <w:sz w:val="16"/>
          <w:szCs w:val="16"/>
        </w:rPr>
      </w:pPr>
      <w:r w:rsidRPr="005F238E">
        <w:rPr>
          <w:sz w:val="16"/>
          <w:szCs w:val="16"/>
        </w:rPr>
        <w:t xml:space="preserve">з) запрашиваемое разрешение на отклонение от предельных параметров разрешенного строительства, реконструкции объекта капитального строительства не противоречит ограничениям использования объектов недвижимости, установленным на приаэродромной территории (при наличии приаэродромные территории); </w:t>
      </w:r>
    </w:p>
    <w:p w:rsidR="005F238E" w:rsidRPr="005F238E" w:rsidRDefault="005F238E" w:rsidP="005F238E">
      <w:pPr>
        <w:ind w:firstLine="426"/>
        <w:jc w:val="both"/>
        <w:rPr>
          <w:sz w:val="16"/>
          <w:szCs w:val="16"/>
        </w:rPr>
      </w:pPr>
      <w:r w:rsidRPr="005F238E">
        <w:rPr>
          <w:sz w:val="16"/>
          <w:szCs w:val="16"/>
        </w:rPr>
        <w:t xml:space="preserve">и)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не в границах территорий исторических поселений федерального или регионального значения; </w:t>
      </w:r>
    </w:p>
    <w:p w:rsidR="005F238E" w:rsidRPr="005F238E" w:rsidRDefault="005F238E" w:rsidP="005F238E">
      <w:pPr>
        <w:ind w:firstLine="426"/>
        <w:jc w:val="both"/>
        <w:rPr>
          <w:sz w:val="16"/>
          <w:szCs w:val="16"/>
        </w:rPr>
      </w:pPr>
      <w:r w:rsidRPr="005F238E">
        <w:rPr>
          <w:sz w:val="16"/>
          <w:szCs w:val="16"/>
        </w:rPr>
        <w:t>к) объект недвижимости расположен на территории (части территории) муниципального образования, в отношении которой правила землепользования и застройки утверждены;</w:t>
      </w:r>
    </w:p>
    <w:p w:rsidR="005F238E" w:rsidRPr="005F238E" w:rsidRDefault="005F238E" w:rsidP="005F238E">
      <w:pPr>
        <w:ind w:firstLine="426"/>
        <w:jc w:val="both"/>
        <w:rPr>
          <w:sz w:val="16"/>
          <w:szCs w:val="16"/>
        </w:rPr>
      </w:pPr>
      <w:r w:rsidRPr="005F238E">
        <w:rPr>
          <w:sz w:val="16"/>
          <w:szCs w:val="16"/>
        </w:rPr>
        <w:t>л) объект недвижимости не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 xml:space="preserve">3.26. Критериями принятия решения об отказе в предоставлении муниципальной услуги являются: </w:t>
      </w:r>
    </w:p>
    <w:p w:rsidR="005F238E" w:rsidRPr="005F238E" w:rsidRDefault="005F238E" w:rsidP="005F238E">
      <w:pPr>
        <w:pStyle w:val="ConsPlusNormal"/>
        <w:ind w:firstLine="426"/>
        <w:jc w:val="both"/>
        <w:rPr>
          <w:rFonts w:ascii="Times New Roman" w:hAnsi="Times New Roman" w:cs="Times New Roman"/>
          <w:sz w:val="16"/>
          <w:szCs w:val="16"/>
        </w:rPr>
      </w:pPr>
      <w:r w:rsidRPr="005F238E">
        <w:rPr>
          <w:rFonts w:ascii="Times New Roman" w:hAnsi="Times New Roman" w:cs="Times New Roman"/>
          <w:sz w:val="16"/>
          <w:szCs w:val="16"/>
        </w:rPr>
        <w:t>а) несоответствие заявителя кругу лиц, указанных в пункте 1.2 настоящего Административного регламента;</w:t>
      </w:r>
    </w:p>
    <w:p w:rsidR="005F238E" w:rsidRPr="005F238E" w:rsidRDefault="005F238E" w:rsidP="005F238E">
      <w:pPr>
        <w:ind w:firstLine="426"/>
        <w:jc w:val="both"/>
        <w:rPr>
          <w:sz w:val="16"/>
          <w:szCs w:val="16"/>
        </w:rPr>
      </w:pPr>
      <w:r w:rsidRPr="005F238E">
        <w:rPr>
          <w:sz w:val="16"/>
          <w:szCs w:val="16"/>
        </w:rPr>
        <w:t>б) запрашивается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в соответствии с требованиями части 6</w:t>
      </w:r>
      <w:r w:rsidRPr="005F238E">
        <w:rPr>
          <w:sz w:val="16"/>
          <w:szCs w:val="16"/>
          <w:vertAlign w:val="superscript"/>
        </w:rPr>
        <w:t>1</w:t>
      </w:r>
      <w:r w:rsidRPr="005F238E">
        <w:rPr>
          <w:sz w:val="16"/>
          <w:szCs w:val="16"/>
        </w:rPr>
        <w:t xml:space="preserve"> статьи 40 Градостроительного кодекса Российской Федерации;</w:t>
      </w:r>
    </w:p>
    <w:p w:rsidR="005F238E" w:rsidRPr="005F238E" w:rsidRDefault="005F238E" w:rsidP="005F238E">
      <w:pPr>
        <w:ind w:firstLine="426"/>
        <w:jc w:val="both"/>
        <w:rPr>
          <w:sz w:val="16"/>
          <w:szCs w:val="16"/>
        </w:rPr>
      </w:pPr>
      <w:r w:rsidRPr="005F238E">
        <w:rPr>
          <w:sz w:val="16"/>
          <w:szCs w:val="16"/>
        </w:rPr>
        <w:t>в) рекомендации Комиссии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F238E" w:rsidRPr="005F238E" w:rsidRDefault="005F238E" w:rsidP="005F238E">
      <w:pPr>
        <w:ind w:firstLine="426"/>
        <w:jc w:val="both"/>
        <w:rPr>
          <w:sz w:val="16"/>
          <w:szCs w:val="16"/>
        </w:rPr>
      </w:pPr>
      <w:r w:rsidRPr="005F238E">
        <w:rPr>
          <w:sz w:val="16"/>
          <w:szCs w:val="16"/>
        </w:rPr>
        <w:t xml:space="preserve">г) запрашиваемое разрешение на отклонение от предельных параметров разрешенного строительства, реконструкции объекта капитального строительства ведет к нарушению санитарно-гигиенических и противопожарных норм, а также требований технических регламентов; </w:t>
      </w:r>
    </w:p>
    <w:p w:rsidR="005F238E" w:rsidRPr="005F238E" w:rsidRDefault="005F238E" w:rsidP="005F238E">
      <w:pPr>
        <w:ind w:firstLine="426"/>
        <w:jc w:val="both"/>
        <w:rPr>
          <w:sz w:val="16"/>
          <w:szCs w:val="16"/>
        </w:rPr>
      </w:pPr>
      <w:r w:rsidRPr="005F238E">
        <w:rPr>
          <w:sz w:val="16"/>
          <w:szCs w:val="16"/>
        </w:rPr>
        <w:t xml:space="preserve">д) несоответствие вида разрешенного использования объекта недвижимости градостроительному регламенту, установленному правилами землепользования и застройки; </w:t>
      </w:r>
    </w:p>
    <w:p w:rsidR="005F238E" w:rsidRPr="005F238E" w:rsidRDefault="005F238E" w:rsidP="005F238E">
      <w:pPr>
        <w:ind w:firstLine="426"/>
        <w:jc w:val="both"/>
        <w:rPr>
          <w:sz w:val="16"/>
          <w:szCs w:val="16"/>
        </w:rPr>
      </w:pPr>
      <w:r w:rsidRPr="005F238E">
        <w:rPr>
          <w:sz w:val="16"/>
          <w:szCs w:val="16"/>
        </w:rPr>
        <w:t>е) объект недвижимости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5F238E" w:rsidRPr="005F238E" w:rsidRDefault="005F238E" w:rsidP="005F238E">
      <w:pPr>
        <w:ind w:firstLine="426"/>
        <w:jc w:val="both"/>
        <w:rPr>
          <w:sz w:val="16"/>
          <w:szCs w:val="16"/>
        </w:rPr>
      </w:pPr>
      <w:r w:rsidRPr="005F238E">
        <w:rPr>
          <w:sz w:val="16"/>
          <w:szCs w:val="16"/>
        </w:rPr>
        <w:t>ж)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p>
    <w:p w:rsidR="005F238E" w:rsidRPr="005F238E" w:rsidRDefault="005F238E" w:rsidP="005F238E">
      <w:pPr>
        <w:ind w:firstLine="426"/>
        <w:jc w:val="both"/>
        <w:rPr>
          <w:sz w:val="16"/>
          <w:szCs w:val="16"/>
        </w:rPr>
      </w:pPr>
      <w:r w:rsidRPr="005F238E">
        <w:rPr>
          <w:sz w:val="16"/>
          <w:szCs w:val="16"/>
        </w:rPr>
        <w:t xml:space="preserve">з)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 </w:t>
      </w:r>
    </w:p>
    <w:p w:rsidR="005F238E" w:rsidRPr="005F238E" w:rsidRDefault="005F238E" w:rsidP="005F238E">
      <w:pPr>
        <w:ind w:firstLine="426"/>
        <w:jc w:val="both"/>
        <w:rPr>
          <w:sz w:val="16"/>
          <w:szCs w:val="16"/>
        </w:rPr>
      </w:pPr>
      <w:r w:rsidRPr="005F238E">
        <w:rPr>
          <w:sz w:val="16"/>
          <w:szCs w:val="16"/>
        </w:rPr>
        <w:t xml:space="preserve">и)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w:t>
      </w:r>
    </w:p>
    <w:p w:rsidR="005F238E" w:rsidRPr="005F238E" w:rsidRDefault="005F238E" w:rsidP="005F238E">
      <w:pPr>
        <w:ind w:firstLine="426"/>
        <w:jc w:val="both"/>
        <w:rPr>
          <w:sz w:val="16"/>
          <w:szCs w:val="16"/>
        </w:rPr>
      </w:pPr>
      <w:r w:rsidRPr="005F238E">
        <w:rPr>
          <w:sz w:val="16"/>
          <w:szCs w:val="16"/>
        </w:rPr>
        <w:t>к) объект недвижимости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5F238E" w:rsidRPr="005F238E" w:rsidRDefault="005F238E" w:rsidP="005F238E">
      <w:pPr>
        <w:ind w:firstLine="426"/>
        <w:jc w:val="both"/>
        <w:rPr>
          <w:sz w:val="16"/>
          <w:szCs w:val="16"/>
        </w:rPr>
      </w:pPr>
      <w:r w:rsidRPr="005F238E">
        <w:rPr>
          <w:sz w:val="16"/>
          <w:szCs w:val="16"/>
        </w:rPr>
        <w:t>л) объект недвижимости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5F238E" w:rsidRPr="005F238E" w:rsidRDefault="005F238E" w:rsidP="005F238E">
      <w:pPr>
        <w:ind w:firstLine="426"/>
        <w:jc w:val="both"/>
        <w:rPr>
          <w:sz w:val="16"/>
          <w:szCs w:val="16"/>
        </w:rPr>
      </w:pPr>
      <w:r w:rsidRPr="005F238E">
        <w:rPr>
          <w:sz w:val="16"/>
          <w:szCs w:val="16"/>
        </w:rPr>
        <w:t xml:space="preserve">3.27. Результатом административной процедуры является подписание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в настоящем подразделе – </w:t>
      </w:r>
      <w:r w:rsidRPr="005F238E">
        <w:rPr>
          <w:sz w:val="16"/>
          <w:szCs w:val="16"/>
        </w:rPr>
        <w:lastRenderedPageBreak/>
        <w:t>решение о предоставлении муниципальной услуги) по рекомендуемой форме, приведенной в Приложении № 2 к настоящему Административному регламенту, или подписание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в настоящем подразделе – решение об отказе в предоставлении муниципальной услуги) по рекомендуемой форме, приведенной в Приложении № 4 к настоящему Административному регламенту.</w:t>
      </w:r>
    </w:p>
    <w:p w:rsidR="005F238E" w:rsidRPr="005F238E" w:rsidRDefault="005F238E" w:rsidP="005F238E">
      <w:pPr>
        <w:ind w:firstLine="426"/>
        <w:jc w:val="both"/>
        <w:rPr>
          <w:sz w:val="16"/>
          <w:szCs w:val="16"/>
        </w:rPr>
      </w:pPr>
      <w:r w:rsidRPr="005F238E">
        <w:rPr>
          <w:sz w:val="16"/>
          <w:szCs w:val="16"/>
        </w:rPr>
        <w:t xml:space="preserve">3.28.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5F238E" w:rsidRPr="005F238E" w:rsidRDefault="005F238E" w:rsidP="005F238E">
      <w:pPr>
        <w:ind w:firstLine="426"/>
        <w:jc w:val="both"/>
        <w:rPr>
          <w:sz w:val="16"/>
          <w:szCs w:val="16"/>
        </w:rPr>
      </w:pPr>
      <w:r w:rsidRPr="005F238E">
        <w:rPr>
          <w:sz w:val="16"/>
          <w:szCs w:val="16"/>
        </w:rPr>
        <w:t xml:space="preserve">3.29.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5F238E" w:rsidRPr="005F238E" w:rsidRDefault="005F238E" w:rsidP="005F238E">
      <w:pPr>
        <w:ind w:firstLine="426"/>
        <w:jc w:val="center"/>
        <w:rPr>
          <w:strike/>
          <w:color w:val="FF0000"/>
          <w:sz w:val="16"/>
          <w:szCs w:val="16"/>
        </w:rPr>
      </w:pPr>
    </w:p>
    <w:p w:rsidR="005F238E" w:rsidRPr="005F238E" w:rsidRDefault="005F238E" w:rsidP="005F238E">
      <w:pPr>
        <w:ind w:firstLine="426"/>
        <w:jc w:val="center"/>
        <w:rPr>
          <w:sz w:val="16"/>
          <w:szCs w:val="16"/>
        </w:rPr>
      </w:pPr>
      <w:r w:rsidRPr="005F238E">
        <w:rPr>
          <w:b/>
          <w:bCs/>
          <w:sz w:val="16"/>
          <w:szCs w:val="16"/>
        </w:rPr>
        <w:t>Предоставление результата муниципальной услуги</w:t>
      </w:r>
    </w:p>
    <w:p w:rsidR="005F238E" w:rsidRPr="005F238E" w:rsidRDefault="005F238E" w:rsidP="005F238E">
      <w:pPr>
        <w:ind w:firstLine="426"/>
        <w:jc w:val="both"/>
        <w:rPr>
          <w:sz w:val="16"/>
          <w:szCs w:val="16"/>
        </w:rPr>
      </w:pPr>
      <w:r w:rsidRPr="005F238E">
        <w:rPr>
          <w:color w:val="FF0000"/>
          <w:sz w:val="16"/>
          <w:szCs w:val="16"/>
        </w:rPr>
        <w:t xml:space="preserve">  </w:t>
      </w:r>
    </w:p>
    <w:p w:rsidR="005F238E" w:rsidRPr="005F238E" w:rsidRDefault="005F238E" w:rsidP="005F238E">
      <w:pPr>
        <w:pStyle w:val="ConsPlusNormal"/>
        <w:ind w:firstLine="426"/>
        <w:jc w:val="both"/>
        <w:rPr>
          <w:rFonts w:ascii="Times New Roman" w:hAnsi="Times New Roman" w:cs="Times New Roman"/>
          <w:strike/>
          <w:sz w:val="16"/>
          <w:szCs w:val="16"/>
        </w:rPr>
      </w:pPr>
      <w:r w:rsidRPr="005F238E">
        <w:rPr>
          <w:rFonts w:ascii="Times New Roman" w:hAnsi="Times New Roman" w:cs="Times New Roman"/>
          <w:sz w:val="16"/>
          <w:szCs w:val="16"/>
        </w:rPr>
        <w:t xml:space="preserve">3.30. Результат предоставления муниципальной услуги указан в пункте 2.3 настоящего Административного регламента. </w:t>
      </w:r>
    </w:p>
    <w:p w:rsidR="005F238E" w:rsidRPr="005F238E" w:rsidRDefault="005F238E" w:rsidP="005F238E">
      <w:pPr>
        <w:ind w:firstLine="426"/>
        <w:jc w:val="both"/>
        <w:rPr>
          <w:sz w:val="16"/>
          <w:szCs w:val="16"/>
        </w:rPr>
      </w:pPr>
      <w:r w:rsidRPr="005F238E">
        <w:rPr>
          <w:sz w:val="16"/>
          <w:szCs w:val="16"/>
        </w:rPr>
        <w:t>3.31.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F238E" w:rsidRPr="005F238E" w:rsidRDefault="005F238E" w:rsidP="005F238E">
      <w:pPr>
        <w:pStyle w:val="ConsPlusNormal"/>
        <w:ind w:firstLine="426"/>
        <w:jc w:val="both"/>
        <w:rPr>
          <w:rFonts w:ascii="Times New Roman" w:hAnsi="Times New Roman" w:cs="Times New Roman"/>
          <w:strike/>
          <w:sz w:val="16"/>
          <w:szCs w:val="16"/>
        </w:rPr>
      </w:pPr>
      <w:r w:rsidRPr="005F238E">
        <w:rPr>
          <w:rFonts w:ascii="Times New Roman" w:hAnsi="Times New Roman" w:cs="Times New Roman"/>
          <w:sz w:val="16"/>
          <w:szCs w:val="16"/>
        </w:rPr>
        <w:t xml:space="preserve">3.32. Заявитель по его выбору вправе получить результат предоставления муниципальной услуги одним из способов, указанных в пункте 2.5 настоящего Административного регламента. </w:t>
      </w:r>
    </w:p>
    <w:p w:rsidR="005F238E" w:rsidRPr="005F238E" w:rsidRDefault="005F238E" w:rsidP="005F238E">
      <w:pPr>
        <w:ind w:firstLine="426"/>
        <w:jc w:val="both"/>
        <w:rPr>
          <w:sz w:val="16"/>
          <w:szCs w:val="16"/>
        </w:rPr>
      </w:pPr>
      <w:r w:rsidRPr="005F238E">
        <w:rPr>
          <w:sz w:val="16"/>
          <w:szCs w:val="16"/>
        </w:rPr>
        <w:t xml:space="preserve">3.33. Подписанное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направляется заявителю тем же способом, которым было подано заявление и документы, предусмотренные подпунктами «б» – «д» пункта 2.8, пунктом 2.9 настоящего Административного регламента, если в заявлении не был указан иной способ. </w:t>
      </w:r>
    </w:p>
    <w:p w:rsidR="005F238E" w:rsidRPr="005F238E" w:rsidRDefault="005F238E" w:rsidP="005F238E">
      <w:pPr>
        <w:pStyle w:val="ConsPlusNormal"/>
        <w:ind w:firstLine="426"/>
        <w:jc w:val="both"/>
        <w:rPr>
          <w:rFonts w:ascii="Times New Roman" w:hAnsi="Times New Roman" w:cs="Times New Roman"/>
          <w:sz w:val="16"/>
          <w:szCs w:val="16"/>
          <w:lang w:eastAsia="en-US"/>
        </w:rPr>
      </w:pPr>
      <w:r w:rsidRPr="005F238E">
        <w:rPr>
          <w:rFonts w:ascii="Times New Roman" w:hAnsi="Times New Roman" w:cs="Times New Roman"/>
          <w:sz w:val="16"/>
          <w:szCs w:val="16"/>
          <w:lang w:eastAsia="en-US"/>
        </w:rPr>
        <w:t xml:space="preserve">3.34. Фиксирование факта получения заявителем результата предоставления муниципальной услуги посредством ЕПГУ осуществляется в личном кабинете заявителя (статус заявления обновляется до статуса «Услуга оказана»). </w:t>
      </w:r>
    </w:p>
    <w:p w:rsidR="005F238E" w:rsidRPr="005F238E" w:rsidRDefault="005F238E" w:rsidP="005F238E">
      <w:pPr>
        <w:ind w:firstLine="426"/>
        <w:jc w:val="both"/>
        <w:rPr>
          <w:sz w:val="16"/>
          <w:szCs w:val="16"/>
        </w:rPr>
      </w:pPr>
      <w:r w:rsidRPr="005F238E">
        <w:rPr>
          <w:sz w:val="16"/>
          <w:szCs w:val="16"/>
        </w:rPr>
        <w:t xml:space="preserve">3.35. Срок предоставления заявителю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составляет один рабочий день со дня его подписания, но не превышает срок, установленный в пункте 2.6 настоящего Административного регламента.  </w:t>
      </w:r>
    </w:p>
    <w:p w:rsidR="005F238E" w:rsidRPr="005F238E" w:rsidRDefault="005F238E" w:rsidP="005F238E">
      <w:pPr>
        <w:widowControl w:val="0"/>
        <w:tabs>
          <w:tab w:val="left" w:pos="567"/>
        </w:tabs>
        <w:ind w:firstLine="426"/>
        <w:jc w:val="both"/>
        <w:rPr>
          <w:sz w:val="16"/>
          <w:szCs w:val="16"/>
        </w:rPr>
      </w:pPr>
      <w:r w:rsidRPr="005F238E">
        <w:rPr>
          <w:sz w:val="16"/>
          <w:szCs w:val="16"/>
        </w:rPr>
        <w:t>3.36. Возможность предоставления результата муниципальной услуги по экстерриториальному принципу отсутствует.</w:t>
      </w:r>
    </w:p>
    <w:p w:rsidR="005F238E" w:rsidRPr="005F238E" w:rsidRDefault="005F238E" w:rsidP="005F238E">
      <w:pPr>
        <w:ind w:firstLine="426"/>
        <w:jc w:val="center"/>
        <w:rPr>
          <w:sz w:val="16"/>
          <w:szCs w:val="16"/>
        </w:rPr>
      </w:pPr>
      <w:r w:rsidRPr="005F238E">
        <w:rPr>
          <w:b/>
          <w:bCs/>
          <w:sz w:val="16"/>
          <w:szCs w:val="16"/>
        </w:rPr>
        <w:t>Получение дополнительных сведений от заявителя</w:t>
      </w:r>
    </w:p>
    <w:p w:rsidR="005F238E" w:rsidRPr="005F238E" w:rsidRDefault="005F238E" w:rsidP="005F238E">
      <w:pPr>
        <w:ind w:firstLine="426"/>
        <w:jc w:val="both"/>
        <w:rPr>
          <w:sz w:val="16"/>
          <w:szCs w:val="16"/>
        </w:rPr>
      </w:pPr>
      <w:r w:rsidRPr="005F238E">
        <w:rPr>
          <w:sz w:val="16"/>
          <w:szCs w:val="16"/>
        </w:rPr>
        <w:t xml:space="preserve">  </w:t>
      </w:r>
    </w:p>
    <w:p w:rsidR="005F238E" w:rsidRPr="005F238E" w:rsidRDefault="005F238E" w:rsidP="005F238E">
      <w:pPr>
        <w:ind w:firstLine="426"/>
        <w:jc w:val="both"/>
        <w:rPr>
          <w:sz w:val="16"/>
          <w:szCs w:val="16"/>
        </w:rPr>
      </w:pPr>
      <w:r w:rsidRPr="005F238E">
        <w:rPr>
          <w:sz w:val="16"/>
          <w:szCs w:val="16"/>
        </w:rPr>
        <w:t xml:space="preserve">3.37. Получение дополнительных сведений от заявителя не предусмотрено. </w:t>
      </w:r>
    </w:p>
    <w:p w:rsidR="005F238E" w:rsidRPr="005F238E" w:rsidRDefault="005F238E" w:rsidP="005F238E">
      <w:pPr>
        <w:ind w:firstLine="426"/>
        <w:jc w:val="both"/>
        <w:rPr>
          <w:sz w:val="16"/>
          <w:szCs w:val="16"/>
        </w:rPr>
      </w:pPr>
      <w:r w:rsidRPr="005F238E">
        <w:rPr>
          <w:sz w:val="16"/>
          <w:szCs w:val="16"/>
        </w:rPr>
        <w:t xml:space="preserve">  </w:t>
      </w:r>
    </w:p>
    <w:p w:rsidR="005F238E" w:rsidRPr="005F238E" w:rsidRDefault="005F238E" w:rsidP="005F238E">
      <w:pPr>
        <w:ind w:firstLine="426"/>
        <w:jc w:val="center"/>
        <w:rPr>
          <w:sz w:val="16"/>
          <w:szCs w:val="16"/>
        </w:rPr>
      </w:pPr>
      <w:r w:rsidRPr="005F238E">
        <w:rPr>
          <w:b/>
          <w:bCs/>
          <w:sz w:val="16"/>
          <w:szCs w:val="16"/>
        </w:rPr>
        <w:t>Максимальный срок предоставления муниципальной услуги</w:t>
      </w:r>
    </w:p>
    <w:p w:rsidR="005F238E" w:rsidRPr="005F238E" w:rsidRDefault="005F238E" w:rsidP="005F238E">
      <w:pPr>
        <w:ind w:firstLine="426"/>
        <w:jc w:val="both"/>
        <w:rPr>
          <w:sz w:val="16"/>
          <w:szCs w:val="16"/>
        </w:rPr>
      </w:pPr>
      <w:r w:rsidRPr="005F238E">
        <w:rPr>
          <w:sz w:val="16"/>
          <w:szCs w:val="16"/>
        </w:rPr>
        <w:t xml:space="preserve">  </w:t>
      </w:r>
    </w:p>
    <w:p w:rsidR="005F238E" w:rsidRPr="005F238E" w:rsidRDefault="005F238E" w:rsidP="005F238E">
      <w:pPr>
        <w:ind w:firstLine="426"/>
        <w:jc w:val="both"/>
        <w:rPr>
          <w:sz w:val="16"/>
          <w:szCs w:val="16"/>
        </w:rPr>
      </w:pPr>
      <w:r w:rsidRPr="005F238E">
        <w:rPr>
          <w:sz w:val="16"/>
          <w:szCs w:val="16"/>
        </w:rPr>
        <w:t xml:space="preserve">3.38. Срок предоставления муниципальной услуги указан в пункте 2.6 настоящего Административного регламента. </w:t>
      </w:r>
    </w:p>
    <w:p w:rsidR="005F238E" w:rsidRPr="005F238E" w:rsidRDefault="005F238E" w:rsidP="005F238E">
      <w:pPr>
        <w:jc w:val="both"/>
        <w:rPr>
          <w:color w:val="FF0000"/>
          <w:sz w:val="16"/>
          <w:szCs w:val="16"/>
        </w:rPr>
      </w:pPr>
    </w:p>
    <w:p w:rsidR="005F238E" w:rsidRPr="005F238E" w:rsidRDefault="005F238E" w:rsidP="005F238E">
      <w:pPr>
        <w:pStyle w:val="ConsPlusNormal"/>
        <w:ind w:firstLine="426"/>
        <w:jc w:val="center"/>
        <w:outlineLvl w:val="1"/>
        <w:rPr>
          <w:rFonts w:ascii="Times New Roman" w:hAnsi="Times New Roman" w:cs="Times New Roman"/>
          <w:b/>
          <w:bCs/>
          <w:sz w:val="16"/>
          <w:szCs w:val="16"/>
        </w:rPr>
      </w:pPr>
      <w:r w:rsidRPr="005F238E">
        <w:rPr>
          <w:rFonts w:ascii="Times New Roman" w:hAnsi="Times New Roman" w:cs="Times New Roman"/>
          <w:b/>
          <w:bCs/>
          <w:sz w:val="16"/>
          <w:szCs w:val="16"/>
        </w:rPr>
        <w:t xml:space="preserve">IV. Формы контроля за исполнением административного регламента </w:t>
      </w:r>
    </w:p>
    <w:p w:rsidR="005F238E" w:rsidRPr="005F238E" w:rsidRDefault="005F238E" w:rsidP="005F238E">
      <w:pPr>
        <w:pStyle w:val="ConsPlusNormal"/>
        <w:ind w:firstLine="426"/>
        <w:jc w:val="center"/>
        <w:outlineLvl w:val="1"/>
        <w:rPr>
          <w:rFonts w:ascii="Times New Roman" w:hAnsi="Times New Roman" w:cs="Times New Roman"/>
          <w:b/>
          <w:bCs/>
          <w:sz w:val="16"/>
          <w:szCs w:val="16"/>
        </w:rPr>
      </w:pPr>
    </w:p>
    <w:p w:rsidR="005F238E" w:rsidRPr="005F238E" w:rsidRDefault="005F238E" w:rsidP="005F238E">
      <w:pPr>
        <w:autoSpaceDE w:val="0"/>
        <w:autoSpaceDN w:val="0"/>
        <w:adjustRightInd w:val="0"/>
        <w:ind w:firstLine="426"/>
        <w:jc w:val="center"/>
        <w:rPr>
          <w:b/>
          <w:bCs/>
          <w:sz w:val="16"/>
          <w:szCs w:val="16"/>
        </w:rPr>
      </w:pPr>
      <w:r w:rsidRPr="005F238E">
        <w:rPr>
          <w:b/>
          <w:bCs/>
          <w:sz w:val="16"/>
          <w:szCs w:val="1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238E" w:rsidRPr="005F238E" w:rsidRDefault="005F238E" w:rsidP="005F238E">
      <w:pPr>
        <w:pStyle w:val="ConsPlusNormal"/>
        <w:ind w:firstLine="426"/>
        <w:jc w:val="both"/>
        <w:rPr>
          <w:rFonts w:ascii="Times New Roman" w:hAnsi="Times New Roman" w:cs="Times New Roman"/>
          <w:color w:val="FF0000"/>
          <w:sz w:val="16"/>
          <w:szCs w:val="16"/>
        </w:rPr>
      </w:pPr>
    </w:p>
    <w:p w:rsidR="005F238E" w:rsidRPr="005F238E" w:rsidRDefault="005F238E" w:rsidP="005F238E">
      <w:pPr>
        <w:autoSpaceDE w:val="0"/>
        <w:autoSpaceDN w:val="0"/>
        <w:adjustRightInd w:val="0"/>
        <w:ind w:firstLine="426"/>
        <w:jc w:val="both"/>
        <w:rPr>
          <w:sz w:val="16"/>
          <w:szCs w:val="16"/>
        </w:rPr>
      </w:pPr>
      <w:r w:rsidRPr="005F238E">
        <w:rPr>
          <w:sz w:val="16"/>
          <w:szCs w:val="1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ответственными за осуществление контроля за предоставлением муниципальной услуги.</w:t>
      </w:r>
    </w:p>
    <w:p w:rsidR="005F238E" w:rsidRPr="005F238E" w:rsidRDefault="005F238E" w:rsidP="005F238E">
      <w:pPr>
        <w:autoSpaceDE w:val="0"/>
        <w:autoSpaceDN w:val="0"/>
        <w:adjustRightInd w:val="0"/>
        <w:ind w:firstLine="426"/>
        <w:jc w:val="both"/>
        <w:rPr>
          <w:sz w:val="16"/>
          <w:szCs w:val="16"/>
        </w:rPr>
      </w:pPr>
      <w:r w:rsidRPr="005F238E">
        <w:rPr>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F238E" w:rsidRPr="005F238E" w:rsidRDefault="005F238E" w:rsidP="005F238E">
      <w:pPr>
        <w:autoSpaceDE w:val="0"/>
        <w:autoSpaceDN w:val="0"/>
        <w:adjustRightInd w:val="0"/>
        <w:ind w:firstLine="426"/>
        <w:jc w:val="both"/>
        <w:rPr>
          <w:sz w:val="16"/>
          <w:szCs w:val="16"/>
        </w:rPr>
      </w:pPr>
      <w:r w:rsidRPr="005F238E">
        <w:rPr>
          <w:sz w:val="16"/>
          <w:szCs w:val="16"/>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заявлений, обоснованности и законности предлагаемых для принятия решений.</w:t>
      </w:r>
    </w:p>
    <w:p w:rsidR="005F238E" w:rsidRPr="005F238E" w:rsidRDefault="005F238E" w:rsidP="005F238E">
      <w:pPr>
        <w:autoSpaceDE w:val="0"/>
        <w:autoSpaceDN w:val="0"/>
        <w:adjustRightInd w:val="0"/>
        <w:ind w:firstLine="426"/>
        <w:jc w:val="both"/>
        <w:rPr>
          <w:color w:val="FF0000"/>
          <w:sz w:val="16"/>
          <w:szCs w:val="16"/>
        </w:rPr>
      </w:pPr>
    </w:p>
    <w:p w:rsidR="005F238E" w:rsidRPr="005F238E" w:rsidRDefault="005F238E" w:rsidP="005F238E">
      <w:pPr>
        <w:pStyle w:val="ConsPlusNormal"/>
        <w:jc w:val="center"/>
        <w:outlineLvl w:val="2"/>
        <w:rPr>
          <w:rFonts w:ascii="Times New Roman" w:hAnsi="Times New Roman" w:cs="Times New Roman"/>
          <w:b/>
          <w:bCs/>
          <w:sz w:val="16"/>
          <w:szCs w:val="16"/>
        </w:rPr>
      </w:pPr>
      <w:r w:rsidRPr="005F238E">
        <w:rPr>
          <w:rFonts w:ascii="Times New Roman" w:hAnsi="Times New Roman" w:cs="Times New Roman"/>
          <w:b/>
          <w:bCs/>
          <w:sz w:val="16"/>
          <w:szCs w:val="1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w:t>
      </w:r>
    </w:p>
    <w:p w:rsidR="005F238E" w:rsidRPr="005F238E" w:rsidRDefault="005F238E" w:rsidP="005F238E">
      <w:pPr>
        <w:pStyle w:val="ConsPlusNormal"/>
        <w:jc w:val="center"/>
        <w:rPr>
          <w:rFonts w:ascii="Times New Roman" w:hAnsi="Times New Roman" w:cs="Times New Roman"/>
          <w:b/>
          <w:bCs/>
          <w:sz w:val="16"/>
          <w:szCs w:val="16"/>
        </w:rPr>
      </w:pPr>
      <w:r w:rsidRPr="005F238E">
        <w:rPr>
          <w:rFonts w:ascii="Times New Roman" w:hAnsi="Times New Roman" w:cs="Times New Roman"/>
          <w:b/>
          <w:bCs/>
          <w:sz w:val="16"/>
          <w:szCs w:val="16"/>
        </w:rPr>
        <w:t>контроля за полнотой и качеством предоставления муниципальной услуги</w:t>
      </w:r>
    </w:p>
    <w:p w:rsidR="005F238E" w:rsidRPr="005F238E" w:rsidRDefault="005F238E" w:rsidP="005F238E">
      <w:pPr>
        <w:pStyle w:val="ConsPlusNormal"/>
        <w:ind w:firstLine="426"/>
        <w:jc w:val="both"/>
        <w:rPr>
          <w:rFonts w:ascii="Times New Roman" w:hAnsi="Times New Roman" w:cs="Times New Roman"/>
          <w:color w:val="FF0000"/>
          <w:sz w:val="16"/>
          <w:szCs w:val="16"/>
        </w:rPr>
      </w:pPr>
    </w:p>
    <w:p w:rsidR="005F238E" w:rsidRPr="005F238E" w:rsidRDefault="005F238E" w:rsidP="005F238E">
      <w:pPr>
        <w:autoSpaceDE w:val="0"/>
        <w:autoSpaceDN w:val="0"/>
        <w:adjustRightInd w:val="0"/>
        <w:ind w:firstLine="426"/>
        <w:jc w:val="both"/>
        <w:rPr>
          <w:sz w:val="16"/>
          <w:szCs w:val="16"/>
        </w:rPr>
      </w:pPr>
      <w:r w:rsidRPr="005F238E">
        <w:rPr>
          <w:sz w:val="16"/>
          <w:szCs w:val="16"/>
        </w:rPr>
        <w:t>4.2. Контроль за полнотой и качеством предоставления муниципальной услуги включает в себя проведение плановых и внеплановых проверок.</w:t>
      </w:r>
    </w:p>
    <w:p w:rsidR="005F238E" w:rsidRPr="005F238E" w:rsidRDefault="005F238E" w:rsidP="005F238E">
      <w:pPr>
        <w:autoSpaceDE w:val="0"/>
        <w:autoSpaceDN w:val="0"/>
        <w:adjustRightInd w:val="0"/>
        <w:ind w:firstLine="426"/>
        <w:jc w:val="both"/>
        <w:rPr>
          <w:sz w:val="16"/>
          <w:szCs w:val="16"/>
        </w:rPr>
      </w:pPr>
      <w:r w:rsidRPr="005F238E">
        <w:rPr>
          <w:sz w:val="16"/>
          <w:szCs w:val="1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F238E" w:rsidRPr="005F238E" w:rsidRDefault="005F238E" w:rsidP="005F238E">
      <w:pPr>
        <w:autoSpaceDE w:val="0"/>
        <w:autoSpaceDN w:val="0"/>
        <w:adjustRightInd w:val="0"/>
        <w:ind w:firstLine="426"/>
        <w:jc w:val="both"/>
        <w:rPr>
          <w:sz w:val="16"/>
          <w:szCs w:val="16"/>
        </w:rPr>
      </w:pPr>
      <w:r w:rsidRPr="005F238E">
        <w:rPr>
          <w:sz w:val="16"/>
          <w:szCs w:val="16"/>
        </w:rPr>
        <w:t>– соблюдение сроков предоставления муниципальной услуги;</w:t>
      </w:r>
    </w:p>
    <w:p w:rsidR="005F238E" w:rsidRPr="005F238E" w:rsidRDefault="005F238E" w:rsidP="005F238E">
      <w:pPr>
        <w:autoSpaceDE w:val="0"/>
        <w:autoSpaceDN w:val="0"/>
        <w:adjustRightInd w:val="0"/>
        <w:ind w:firstLine="426"/>
        <w:jc w:val="both"/>
        <w:rPr>
          <w:sz w:val="16"/>
          <w:szCs w:val="16"/>
        </w:rPr>
      </w:pPr>
      <w:r w:rsidRPr="005F238E">
        <w:rPr>
          <w:sz w:val="16"/>
          <w:szCs w:val="16"/>
        </w:rPr>
        <w:t>– соблюдение положений настоящего Административного регламента;</w:t>
      </w:r>
    </w:p>
    <w:p w:rsidR="005F238E" w:rsidRPr="005F238E" w:rsidRDefault="005F238E" w:rsidP="005F238E">
      <w:pPr>
        <w:autoSpaceDE w:val="0"/>
        <w:autoSpaceDN w:val="0"/>
        <w:adjustRightInd w:val="0"/>
        <w:ind w:firstLine="426"/>
        <w:jc w:val="both"/>
        <w:rPr>
          <w:sz w:val="16"/>
          <w:szCs w:val="16"/>
        </w:rPr>
      </w:pPr>
      <w:r w:rsidRPr="005F238E">
        <w:rPr>
          <w:sz w:val="16"/>
          <w:szCs w:val="16"/>
        </w:rPr>
        <w:t>– правильность и обоснованность принятого решения об отказе в предоставлении муниципальной услуги.</w:t>
      </w:r>
    </w:p>
    <w:p w:rsidR="005F238E" w:rsidRPr="005F238E" w:rsidRDefault="005F238E" w:rsidP="005F238E">
      <w:pPr>
        <w:autoSpaceDE w:val="0"/>
        <w:autoSpaceDN w:val="0"/>
        <w:adjustRightInd w:val="0"/>
        <w:ind w:firstLine="426"/>
        <w:jc w:val="both"/>
        <w:rPr>
          <w:sz w:val="16"/>
          <w:szCs w:val="16"/>
        </w:rPr>
      </w:pPr>
      <w:r w:rsidRPr="005F238E">
        <w:rPr>
          <w:sz w:val="16"/>
          <w:szCs w:val="16"/>
        </w:rPr>
        <w:t>Основанием для проведения внеплановых проверок являются:</w:t>
      </w:r>
    </w:p>
    <w:p w:rsidR="005F238E" w:rsidRPr="005F238E" w:rsidRDefault="005F238E" w:rsidP="005F238E">
      <w:pPr>
        <w:autoSpaceDE w:val="0"/>
        <w:autoSpaceDN w:val="0"/>
        <w:adjustRightInd w:val="0"/>
        <w:ind w:firstLine="426"/>
        <w:jc w:val="both"/>
        <w:rPr>
          <w:sz w:val="16"/>
          <w:szCs w:val="16"/>
        </w:rPr>
      </w:pPr>
      <w:r w:rsidRPr="005F238E">
        <w:rPr>
          <w:sz w:val="16"/>
          <w:szCs w:val="16"/>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муниципального образования Саракташский поссовет Саракташского района Оренбургской области;</w:t>
      </w:r>
    </w:p>
    <w:p w:rsidR="005F238E" w:rsidRPr="005F238E" w:rsidRDefault="005F238E" w:rsidP="005F238E">
      <w:pPr>
        <w:autoSpaceDE w:val="0"/>
        <w:autoSpaceDN w:val="0"/>
        <w:adjustRightInd w:val="0"/>
        <w:ind w:left="4253" w:firstLine="426"/>
        <w:jc w:val="center"/>
        <w:rPr>
          <w:sz w:val="16"/>
          <w:szCs w:val="16"/>
        </w:rPr>
      </w:pPr>
    </w:p>
    <w:p w:rsidR="005F238E" w:rsidRPr="005F238E" w:rsidRDefault="005F238E" w:rsidP="005F238E">
      <w:pPr>
        <w:autoSpaceDE w:val="0"/>
        <w:autoSpaceDN w:val="0"/>
        <w:adjustRightInd w:val="0"/>
        <w:ind w:firstLine="426"/>
        <w:jc w:val="both"/>
        <w:rPr>
          <w:sz w:val="16"/>
          <w:szCs w:val="16"/>
        </w:rPr>
      </w:pPr>
      <w:r w:rsidRPr="005F238E">
        <w:rPr>
          <w:sz w:val="16"/>
          <w:szCs w:val="16"/>
        </w:rPr>
        <w:t>– обращения граждан и юридических лиц на нарушения законодательства, в том числе на качество предоставления муниципальной услуги.</w:t>
      </w:r>
    </w:p>
    <w:p w:rsidR="005F238E" w:rsidRPr="005F238E" w:rsidRDefault="005F238E" w:rsidP="005F238E">
      <w:pPr>
        <w:pStyle w:val="ConsPlusNormal"/>
        <w:ind w:firstLine="426"/>
        <w:jc w:val="both"/>
        <w:rPr>
          <w:rFonts w:ascii="Times New Roman" w:hAnsi="Times New Roman" w:cs="Times New Roman"/>
          <w:color w:val="FF0000"/>
          <w:sz w:val="16"/>
          <w:szCs w:val="16"/>
        </w:rPr>
      </w:pPr>
    </w:p>
    <w:p w:rsidR="005F238E" w:rsidRPr="005F238E" w:rsidRDefault="005F238E" w:rsidP="005F238E">
      <w:pPr>
        <w:pStyle w:val="ConsPlusNormal"/>
        <w:ind w:firstLine="426"/>
        <w:jc w:val="both"/>
        <w:rPr>
          <w:rFonts w:ascii="Times New Roman" w:hAnsi="Times New Roman" w:cs="Times New Roman"/>
          <w:color w:val="FF0000"/>
          <w:sz w:val="16"/>
          <w:szCs w:val="16"/>
        </w:rPr>
      </w:pPr>
    </w:p>
    <w:p w:rsidR="005F238E" w:rsidRPr="005F238E" w:rsidRDefault="005F238E" w:rsidP="005F238E">
      <w:pPr>
        <w:pStyle w:val="ConsPlusNormal"/>
        <w:ind w:firstLine="426"/>
        <w:jc w:val="both"/>
        <w:rPr>
          <w:rFonts w:ascii="Times New Roman" w:hAnsi="Times New Roman" w:cs="Times New Roman"/>
          <w:color w:val="FF0000"/>
          <w:sz w:val="16"/>
          <w:szCs w:val="16"/>
        </w:rPr>
      </w:pPr>
    </w:p>
    <w:p w:rsidR="005F238E" w:rsidRPr="005F238E" w:rsidRDefault="005F238E" w:rsidP="005F238E">
      <w:pPr>
        <w:pStyle w:val="ConsPlusNormal"/>
        <w:jc w:val="center"/>
        <w:outlineLvl w:val="2"/>
        <w:rPr>
          <w:rFonts w:ascii="Times New Roman" w:hAnsi="Times New Roman" w:cs="Times New Roman"/>
          <w:b/>
          <w:bCs/>
          <w:sz w:val="16"/>
          <w:szCs w:val="16"/>
        </w:rPr>
      </w:pPr>
      <w:r w:rsidRPr="005F238E">
        <w:rPr>
          <w:rFonts w:ascii="Times New Roman" w:hAnsi="Times New Roman" w:cs="Times New Roman"/>
          <w:b/>
          <w:bCs/>
          <w:sz w:val="16"/>
          <w:szCs w:val="16"/>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F238E" w:rsidRPr="005F238E" w:rsidRDefault="005F238E" w:rsidP="005F238E">
      <w:pPr>
        <w:pStyle w:val="ConsPlusNormal"/>
        <w:ind w:firstLine="426"/>
        <w:jc w:val="both"/>
        <w:rPr>
          <w:rFonts w:ascii="Times New Roman" w:hAnsi="Times New Roman" w:cs="Times New Roman"/>
          <w:color w:val="FF0000"/>
          <w:sz w:val="16"/>
          <w:szCs w:val="16"/>
        </w:rPr>
      </w:pPr>
    </w:p>
    <w:p w:rsidR="005F238E" w:rsidRPr="005F238E" w:rsidRDefault="005F238E" w:rsidP="005F238E">
      <w:pPr>
        <w:autoSpaceDE w:val="0"/>
        <w:autoSpaceDN w:val="0"/>
        <w:adjustRightInd w:val="0"/>
        <w:ind w:firstLine="426"/>
        <w:jc w:val="both"/>
        <w:rPr>
          <w:sz w:val="16"/>
          <w:szCs w:val="16"/>
        </w:rPr>
      </w:pPr>
      <w:r w:rsidRPr="005F238E">
        <w:rPr>
          <w:sz w:val="16"/>
          <w:szCs w:val="16"/>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муниципального образования Саракташский поссовет Саракташского района Оренбургской области осуществляется привлечение виновных лиц к ответственности в соответствии с законодательством Российской Федерации.</w:t>
      </w:r>
    </w:p>
    <w:p w:rsidR="005F238E" w:rsidRPr="005F238E" w:rsidRDefault="005F238E" w:rsidP="005F238E">
      <w:pPr>
        <w:autoSpaceDE w:val="0"/>
        <w:autoSpaceDN w:val="0"/>
        <w:adjustRightInd w:val="0"/>
        <w:ind w:firstLine="426"/>
        <w:jc w:val="both"/>
        <w:rPr>
          <w:sz w:val="16"/>
          <w:szCs w:val="16"/>
        </w:rPr>
      </w:pPr>
      <w:r w:rsidRPr="005F238E">
        <w:rPr>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F238E" w:rsidRPr="005F238E" w:rsidRDefault="005F238E" w:rsidP="005F238E">
      <w:pPr>
        <w:pStyle w:val="ConsPlusNormal"/>
        <w:ind w:firstLine="426"/>
        <w:jc w:val="center"/>
        <w:outlineLvl w:val="2"/>
        <w:rPr>
          <w:rFonts w:ascii="Times New Roman" w:hAnsi="Times New Roman" w:cs="Times New Roman"/>
          <w:color w:val="FF0000"/>
          <w:sz w:val="16"/>
          <w:szCs w:val="16"/>
        </w:rPr>
      </w:pPr>
    </w:p>
    <w:p w:rsidR="005F238E" w:rsidRPr="005F238E" w:rsidRDefault="005F238E" w:rsidP="005F238E">
      <w:pPr>
        <w:autoSpaceDE w:val="0"/>
        <w:autoSpaceDN w:val="0"/>
        <w:adjustRightInd w:val="0"/>
        <w:jc w:val="center"/>
        <w:rPr>
          <w:b/>
          <w:bCs/>
          <w:sz w:val="16"/>
          <w:szCs w:val="16"/>
        </w:rPr>
      </w:pPr>
      <w:r w:rsidRPr="005F238E">
        <w:rPr>
          <w:b/>
          <w:bCs/>
          <w:sz w:val="16"/>
          <w:szCs w:val="1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F238E" w:rsidRPr="005F238E" w:rsidRDefault="005F238E" w:rsidP="005F238E">
      <w:pPr>
        <w:pStyle w:val="ConsPlusNormal"/>
        <w:ind w:firstLine="426"/>
        <w:jc w:val="both"/>
        <w:rPr>
          <w:rFonts w:ascii="Times New Roman" w:hAnsi="Times New Roman" w:cs="Times New Roman"/>
          <w:sz w:val="16"/>
          <w:szCs w:val="16"/>
        </w:rPr>
      </w:pPr>
    </w:p>
    <w:p w:rsidR="005F238E" w:rsidRPr="005F238E" w:rsidRDefault="005F238E" w:rsidP="005F238E">
      <w:pPr>
        <w:autoSpaceDE w:val="0"/>
        <w:autoSpaceDN w:val="0"/>
        <w:adjustRightInd w:val="0"/>
        <w:ind w:firstLine="426"/>
        <w:jc w:val="both"/>
        <w:rPr>
          <w:sz w:val="16"/>
          <w:szCs w:val="16"/>
        </w:rPr>
      </w:pPr>
      <w:r w:rsidRPr="005F238E">
        <w:rPr>
          <w:sz w:val="16"/>
          <w:szCs w:val="16"/>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F238E" w:rsidRPr="005F238E" w:rsidRDefault="005F238E" w:rsidP="005F238E">
      <w:pPr>
        <w:autoSpaceDE w:val="0"/>
        <w:autoSpaceDN w:val="0"/>
        <w:adjustRightInd w:val="0"/>
        <w:ind w:firstLine="426"/>
        <w:jc w:val="both"/>
        <w:rPr>
          <w:sz w:val="16"/>
          <w:szCs w:val="16"/>
        </w:rPr>
      </w:pPr>
      <w:r w:rsidRPr="005F238E">
        <w:rPr>
          <w:sz w:val="16"/>
          <w:szCs w:val="16"/>
        </w:rPr>
        <w:lastRenderedPageBreak/>
        <w:t>Граждане, их объединения и организации также имеют право:</w:t>
      </w:r>
    </w:p>
    <w:p w:rsidR="005F238E" w:rsidRPr="005F238E" w:rsidRDefault="005F238E" w:rsidP="005F238E">
      <w:pPr>
        <w:autoSpaceDE w:val="0"/>
        <w:autoSpaceDN w:val="0"/>
        <w:adjustRightInd w:val="0"/>
        <w:ind w:firstLine="426"/>
        <w:jc w:val="both"/>
        <w:rPr>
          <w:sz w:val="16"/>
          <w:szCs w:val="16"/>
        </w:rPr>
      </w:pPr>
      <w:r w:rsidRPr="005F238E">
        <w:rPr>
          <w:sz w:val="16"/>
          <w:szCs w:val="16"/>
        </w:rPr>
        <w:t>– направлять замечания и предложения по улучшению доступности и качества предоставления муниципальной услуги;</w:t>
      </w:r>
    </w:p>
    <w:p w:rsidR="005F238E" w:rsidRPr="005F238E" w:rsidRDefault="005F238E" w:rsidP="005F238E">
      <w:pPr>
        <w:autoSpaceDE w:val="0"/>
        <w:autoSpaceDN w:val="0"/>
        <w:adjustRightInd w:val="0"/>
        <w:ind w:firstLine="426"/>
        <w:jc w:val="both"/>
        <w:rPr>
          <w:sz w:val="16"/>
          <w:szCs w:val="16"/>
        </w:rPr>
      </w:pPr>
      <w:r w:rsidRPr="005F238E">
        <w:rPr>
          <w:sz w:val="16"/>
          <w:szCs w:val="16"/>
        </w:rPr>
        <w:t>– вносить предложения о мерах по устранению нарушений настоящего Административного регламента.</w:t>
      </w:r>
    </w:p>
    <w:p w:rsidR="005F238E" w:rsidRPr="005F238E" w:rsidRDefault="005F238E" w:rsidP="005F238E">
      <w:pPr>
        <w:autoSpaceDE w:val="0"/>
        <w:autoSpaceDN w:val="0"/>
        <w:adjustRightInd w:val="0"/>
        <w:ind w:firstLine="426"/>
        <w:jc w:val="both"/>
        <w:rPr>
          <w:sz w:val="16"/>
          <w:szCs w:val="16"/>
        </w:rPr>
      </w:pPr>
      <w:r w:rsidRPr="005F238E">
        <w:rPr>
          <w:sz w:val="16"/>
          <w:szCs w:val="16"/>
        </w:rPr>
        <w:t>4.6. Должностные лица уполномоченного органа принимают меры к недопущению совершения нарушений, устраняют причины и условия, способствующие их совершению.</w:t>
      </w:r>
    </w:p>
    <w:p w:rsidR="005F238E" w:rsidRPr="005F238E" w:rsidRDefault="005F238E" w:rsidP="005F238E">
      <w:pPr>
        <w:autoSpaceDE w:val="0"/>
        <w:autoSpaceDN w:val="0"/>
        <w:adjustRightInd w:val="0"/>
        <w:ind w:firstLine="426"/>
        <w:jc w:val="both"/>
        <w:rPr>
          <w:sz w:val="16"/>
          <w:szCs w:val="16"/>
        </w:rPr>
      </w:pPr>
      <w:r w:rsidRPr="005F238E">
        <w:rPr>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F238E" w:rsidRPr="005F238E" w:rsidRDefault="005F238E" w:rsidP="005F238E">
      <w:pPr>
        <w:pStyle w:val="ConsPlusNormal"/>
        <w:ind w:firstLine="426"/>
        <w:jc w:val="both"/>
        <w:rPr>
          <w:rFonts w:ascii="Times New Roman" w:hAnsi="Times New Roman" w:cs="Times New Roman"/>
          <w:color w:val="FF0000"/>
          <w:sz w:val="16"/>
          <w:szCs w:val="16"/>
        </w:rPr>
      </w:pPr>
    </w:p>
    <w:p w:rsidR="005F238E" w:rsidRPr="005F238E" w:rsidRDefault="005F238E" w:rsidP="005F238E">
      <w:pPr>
        <w:autoSpaceDE w:val="0"/>
        <w:autoSpaceDN w:val="0"/>
        <w:adjustRightInd w:val="0"/>
        <w:jc w:val="center"/>
        <w:rPr>
          <w:b/>
          <w:bCs/>
          <w:sz w:val="16"/>
          <w:szCs w:val="16"/>
        </w:rPr>
      </w:pPr>
      <w:r w:rsidRPr="005F238E">
        <w:rPr>
          <w:b/>
          <w:bCs/>
          <w:sz w:val="16"/>
          <w:szCs w:val="16"/>
        </w:rPr>
        <w:t>V. Досудебный (внесудебный) порядок обжалования решений и действий (бездействия) органа местного самоуправления Оренбургской области,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5F238E" w:rsidRPr="005F238E" w:rsidRDefault="005F238E" w:rsidP="005F238E">
      <w:pPr>
        <w:autoSpaceDE w:val="0"/>
        <w:autoSpaceDN w:val="0"/>
        <w:adjustRightInd w:val="0"/>
        <w:ind w:firstLine="426"/>
        <w:jc w:val="center"/>
        <w:rPr>
          <w:b/>
          <w:bCs/>
          <w:color w:val="FF0000"/>
          <w:sz w:val="16"/>
          <w:szCs w:val="16"/>
        </w:rPr>
      </w:pPr>
    </w:p>
    <w:p w:rsidR="005F238E" w:rsidRPr="005F238E" w:rsidRDefault="005F238E" w:rsidP="005F238E">
      <w:pPr>
        <w:autoSpaceDE w:val="0"/>
        <w:autoSpaceDN w:val="0"/>
        <w:adjustRightInd w:val="0"/>
        <w:ind w:firstLine="426"/>
        <w:jc w:val="both"/>
        <w:rPr>
          <w:sz w:val="16"/>
          <w:szCs w:val="16"/>
        </w:rPr>
      </w:pPr>
      <w:r w:rsidRPr="005F238E">
        <w:rPr>
          <w:sz w:val="16"/>
          <w:szCs w:val="1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5F238E" w:rsidRPr="005F238E" w:rsidRDefault="005F238E" w:rsidP="005F238E">
      <w:pPr>
        <w:autoSpaceDE w:val="0"/>
        <w:autoSpaceDN w:val="0"/>
        <w:adjustRightInd w:val="0"/>
        <w:ind w:firstLine="426"/>
        <w:jc w:val="both"/>
        <w:rPr>
          <w:sz w:val="16"/>
          <w:szCs w:val="16"/>
        </w:rPr>
      </w:pPr>
      <w:r w:rsidRPr="005F238E">
        <w:rPr>
          <w:sz w:val="16"/>
          <w:szCs w:val="1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F238E" w:rsidRPr="005F238E" w:rsidRDefault="005F238E" w:rsidP="005F238E">
      <w:pPr>
        <w:autoSpaceDE w:val="0"/>
        <w:autoSpaceDN w:val="0"/>
        <w:adjustRightInd w:val="0"/>
        <w:ind w:firstLine="426"/>
        <w:jc w:val="both"/>
        <w:rPr>
          <w:sz w:val="16"/>
          <w:szCs w:val="16"/>
        </w:rPr>
      </w:pPr>
      <w:r w:rsidRPr="005F238E">
        <w:rPr>
          <w:sz w:val="16"/>
          <w:szCs w:val="16"/>
        </w:rPr>
        <w:t>–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F238E" w:rsidRPr="005F238E" w:rsidRDefault="005F238E" w:rsidP="005F238E">
      <w:pPr>
        <w:autoSpaceDE w:val="0"/>
        <w:autoSpaceDN w:val="0"/>
        <w:adjustRightInd w:val="0"/>
        <w:ind w:firstLine="426"/>
        <w:jc w:val="both"/>
        <w:rPr>
          <w:sz w:val="16"/>
          <w:szCs w:val="16"/>
        </w:rPr>
      </w:pPr>
      <w:r w:rsidRPr="005F238E">
        <w:rPr>
          <w:sz w:val="16"/>
          <w:szCs w:val="16"/>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F238E" w:rsidRPr="005F238E" w:rsidRDefault="005F238E" w:rsidP="005F238E">
      <w:pPr>
        <w:autoSpaceDE w:val="0"/>
        <w:autoSpaceDN w:val="0"/>
        <w:adjustRightInd w:val="0"/>
        <w:ind w:firstLine="426"/>
        <w:jc w:val="both"/>
        <w:rPr>
          <w:sz w:val="16"/>
          <w:szCs w:val="16"/>
        </w:rPr>
      </w:pPr>
      <w:r w:rsidRPr="005F238E">
        <w:rPr>
          <w:sz w:val="16"/>
          <w:szCs w:val="16"/>
        </w:rPr>
        <w:t>– к руководителю многофункционального центра на решения и действия (бездействие) работника многофункционального центра;</w:t>
      </w:r>
    </w:p>
    <w:p w:rsidR="005F238E" w:rsidRPr="005F238E" w:rsidRDefault="005F238E" w:rsidP="005F238E">
      <w:pPr>
        <w:autoSpaceDE w:val="0"/>
        <w:autoSpaceDN w:val="0"/>
        <w:adjustRightInd w:val="0"/>
        <w:ind w:firstLine="426"/>
        <w:jc w:val="both"/>
        <w:rPr>
          <w:sz w:val="16"/>
          <w:szCs w:val="16"/>
        </w:rPr>
      </w:pPr>
      <w:r w:rsidRPr="005F238E">
        <w:rPr>
          <w:sz w:val="16"/>
          <w:szCs w:val="16"/>
        </w:rPr>
        <w:t>– к учредителю многофункционального центра на решение и действия (бездействие) многофункционального центра.</w:t>
      </w:r>
    </w:p>
    <w:p w:rsidR="005F238E" w:rsidRPr="005F238E" w:rsidRDefault="005F238E" w:rsidP="005F238E">
      <w:pPr>
        <w:autoSpaceDE w:val="0"/>
        <w:autoSpaceDN w:val="0"/>
        <w:adjustRightInd w:val="0"/>
        <w:ind w:firstLine="426"/>
        <w:jc w:val="both"/>
        <w:rPr>
          <w:sz w:val="16"/>
          <w:szCs w:val="16"/>
        </w:rPr>
      </w:pPr>
      <w:r w:rsidRPr="005F238E">
        <w:rPr>
          <w:sz w:val="16"/>
          <w:szCs w:val="1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F238E" w:rsidRPr="005F238E" w:rsidRDefault="005F238E" w:rsidP="005F238E">
      <w:pPr>
        <w:autoSpaceDE w:val="0"/>
        <w:autoSpaceDN w:val="0"/>
        <w:adjustRightInd w:val="0"/>
        <w:ind w:firstLine="426"/>
        <w:jc w:val="both"/>
        <w:rPr>
          <w:sz w:val="16"/>
          <w:szCs w:val="16"/>
        </w:rPr>
      </w:pPr>
      <w:r w:rsidRPr="005F238E">
        <w:rPr>
          <w:sz w:val="16"/>
          <w:szCs w:val="1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F238E" w:rsidRPr="005F238E" w:rsidRDefault="005F238E" w:rsidP="005F238E">
      <w:pPr>
        <w:autoSpaceDE w:val="0"/>
        <w:autoSpaceDN w:val="0"/>
        <w:adjustRightInd w:val="0"/>
        <w:ind w:firstLine="426"/>
        <w:jc w:val="both"/>
        <w:rPr>
          <w:sz w:val="16"/>
          <w:szCs w:val="16"/>
        </w:rPr>
      </w:pPr>
      <w:r w:rsidRPr="005F238E">
        <w:rPr>
          <w:sz w:val="16"/>
          <w:szCs w:val="16"/>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5F238E" w:rsidRPr="005F238E" w:rsidRDefault="005F238E" w:rsidP="005F238E">
      <w:pPr>
        <w:autoSpaceDE w:val="0"/>
        <w:autoSpaceDN w:val="0"/>
        <w:adjustRightInd w:val="0"/>
        <w:ind w:firstLine="426"/>
        <w:jc w:val="both"/>
        <w:rPr>
          <w:strike/>
          <w:sz w:val="16"/>
          <w:szCs w:val="16"/>
          <w:highlight w:val="red"/>
        </w:rPr>
      </w:pPr>
      <w:r w:rsidRPr="005F238E">
        <w:rPr>
          <w:sz w:val="16"/>
          <w:szCs w:val="16"/>
        </w:rPr>
        <w:t xml:space="preserve">– Федеральным </w:t>
      </w:r>
      <w:hyperlink r:id="rId98" w:history="1">
        <w:r w:rsidRPr="005F238E">
          <w:rPr>
            <w:sz w:val="16"/>
            <w:szCs w:val="16"/>
          </w:rPr>
          <w:t>законом</w:t>
        </w:r>
      </w:hyperlink>
      <w:r w:rsidRPr="005F238E">
        <w:rPr>
          <w:sz w:val="16"/>
          <w:szCs w:val="16"/>
        </w:rPr>
        <w:t xml:space="preserve"> от 27 июля 2010 года № 210-ФЗ «Об организации предоставления государственных и муниципальных услуг»;</w:t>
      </w:r>
    </w:p>
    <w:p w:rsidR="005F238E" w:rsidRPr="005F238E" w:rsidRDefault="005F238E" w:rsidP="005F238E">
      <w:pPr>
        <w:autoSpaceDE w:val="0"/>
        <w:autoSpaceDN w:val="0"/>
        <w:adjustRightInd w:val="0"/>
        <w:ind w:firstLine="426"/>
        <w:jc w:val="both"/>
        <w:rPr>
          <w:sz w:val="16"/>
          <w:szCs w:val="16"/>
        </w:rPr>
      </w:pPr>
      <w:r w:rsidRPr="005F238E">
        <w:rPr>
          <w:sz w:val="16"/>
          <w:szCs w:val="16"/>
        </w:rPr>
        <w:t>– </w:t>
      </w:r>
      <w:hyperlink r:id="rId99" w:history="1">
        <w:r w:rsidRPr="005F238E">
          <w:rPr>
            <w:sz w:val="16"/>
            <w:szCs w:val="16"/>
          </w:rPr>
          <w:t>постановлением</w:t>
        </w:r>
      </w:hyperlink>
      <w:r w:rsidRPr="005F238E">
        <w:rPr>
          <w:sz w:val="16"/>
          <w:szCs w:val="1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F238E" w:rsidRPr="005F238E" w:rsidRDefault="005F238E" w:rsidP="005F238E">
      <w:pPr>
        <w:autoSpaceDE w:val="0"/>
        <w:autoSpaceDN w:val="0"/>
        <w:adjustRightInd w:val="0"/>
        <w:ind w:right="-142"/>
        <w:rPr>
          <w:color w:val="FF0000"/>
          <w:sz w:val="16"/>
          <w:szCs w:val="16"/>
        </w:rPr>
      </w:pPr>
    </w:p>
    <w:p w:rsidR="005F238E" w:rsidRPr="005F238E" w:rsidRDefault="005F238E" w:rsidP="005F238E">
      <w:pPr>
        <w:autoSpaceDE w:val="0"/>
        <w:autoSpaceDN w:val="0"/>
        <w:adjustRightInd w:val="0"/>
        <w:ind w:right="-142"/>
        <w:rPr>
          <w:color w:val="FF0000"/>
          <w:sz w:val="16"/>
          <w:szCs w:val="16"/>
        </w:rPr>
      </w:pPr>
    </w:p>
    <w:p w:rsidR="005F238E" w:rsidRPr="005F238E" w:rsidRDefault="005F238E" w:rsidP="005F238E">
      <w:pPr>
        <w:autoSpaceDE w:val="0"/>
        <w:autoSpaceDN w:val="0"/>
        <w:adjustRightInd w:val="0"/>
        <w:jc w:val="right"/>
        <w:rPr>
          <w:sz w:val="16"/>
          <w:szCs w:val="16"/>
        </w:rPr>
      </w:pPr>
      <w:r w:rsidRPr="005F238E">
        <w:rPr>
          <w:sz w:val="16"/>
          <w:szCs w:val="16"/>
        </w:rPr>
        <w:t>Приложение № 1</w:t>
      </w:r>
    </w:p>
    <w:p w:rsidR="005F238E" w:rsidRPr="005F238E" w:rsidRDefault="005F238E" w:rsidP="005F238E">
      <w:pPr>
        <w:widowControl w:val="0"/>
        <w:tabs>
          <w:tab w:val="left" w:pos="567"/>
        </w:tabs>
        <w:ind w:left="3969" w:firstLine="567"/>
        <w:jc w:val="right"/>
        <w:rPr>
          <w:sz w:val="16"/>
          <w:szCs w:val="16"/>
        </w:rPr>
      </w:pPr>
      <w:r w:rsidRPr="005F238E">
        <w:rPr>
          <w:sz w:val="16"/>
          <w:szCs w:val="16"/>
        </w:rPr>
        <w:t>к Административному регламенту</w:t>
      </w:r>
    </w:p>
    <w:p w:rsidR="005F238E" w:rsidRPr="005F238E" w:rsidRDefault="005F238E" w:rsidP="005F238E">
      <w:pPr>
        <w:widowControl w:val="0"/>
        <w:tabs>
          <w:tab w:val="left" w:pos="0"/>
        </w:tabs>
        <w:ind w:left="3969" w:right="-1" w:firstLine="567"/>
        <w:jc w:val="right"/>
        <w:rPr>
          <w:sz w:val="16"/>
          <w:szCs w:val="16"/>
        </w:rPr>
      </w:pPr>
      <w:r w:rsidRPr="005F238E">
        <w:rPr>
          <w:sz w:val="16"/>
          <w:szCs w:val="16"/>
        </w:rPr>
        <w:t>по предоставлению муниципальной услуги</w:t>
      </w:r>
    </w:p>
    <w:p w:rsidR="005F238E" w:rsidRPr="005F238E" w:rsidRDefault="005F238E" w:rsidP="005F238E">
      <w:pPr>
        <w:widowControl w:val="0"/>
        <w:autoSpaceDE w:val="0"/>
        <w:autoSpaceDN w:val="0"/>
        <w:rPr>
          <w:b/>
          <w:bCs/>
          <w:sz w:val="16"/>
          <w:szCs w:val="16"/>
        </w:rPr>
      </w:pPr>
    </w:p>
    <w:p w:rsidR="005F238E" w:rsidRPr="005F238E" w:rsidRDefault="005F238E" w:rsidP="005F238E">
      <w:pPr>
        <w:widowControl w:val="0"/>
        <w:autoSpaceDE w:val="0"/>
        <w:autoSpaceDN w:val="0"/>
        <w:jc w:val="right"/>
        <w:rPr>
          <w:sz w:val="16"/>
          <w:szCs w:val="16"/>
        </w:rPr>
      </w:pPr>
      <w:r w:rsidRPr="005F238E">
        <w:rPr>
          <w:sz w:val="16"/>
          <w:szCs w:val="16"/>
        </w:rPr>
        <w:lastRenderedPageBreak/>
        <w:t>Рекомендуемая форма</w:t>
      </w:r>
    </w:p>
    <w:p w:rsidR="005F238E" w:rsidRPr="005F238E" w:rsidRDefault="005F238E" w:rsidP="005F238E">
      <w:pPr>
        <w:widowControl w:val="0"/>
        <w:autoSpaceDE w:val="0"/>
        <w:autoSpaceDN w:val="0"/>
        <w:jc w:val="center"/>
        <w:rPr>
          <w:b/>
          <w:bCs/>
          <w:color w:val="FF0000"/>
          <w:sz w:val="16"/>
          <w:szCs w:val="16"/>
        </w:rPr>
      </w:pPr>
    </w:p>
    <w:p w:rsidR="005F238E" w:rsidRPr="005F238E" w:rsidRDefault="005F238E" w:rsidP="005F238E">
      <w:pPr>
        <w:widowControl w:val="0"/>
        <w:autoSpaceDE w:val="0"/>
        <w:autoSpaceDN w:val="0"/>
        <w:jc w:val="center"/>
        <w:rPr>
          <w:b/>
          <w:bCs/>
          <w:sz w:val="16"/>
          <w:szCs w:val="16"/>
        </w:rPr>
      </w:pPr>
      <w:r w:rsidRPr="005F238E">
        <w:rPr>
          <w:b/>
          <w:bCs/>
          <w:sz w:val="16"/>
          <w:szCs w:val="16"/>
        </w:rPr>
        <w:t>З А Я В Л Е Н И Е</w:t>
      </w:r>
    </w:p>
    <w:p w:rsidR="005F238E" w:rsidRPr="005F238E" w:rsidRDefault="005F238E" w:rsidP="005F238E">
      <w:pPr>
        <w:widowControl w:val="0"/>
        <w:autoSpaceDE w:val="0"/>
        <w:autoSpaceDN w:val="0"/>
        <w:jc w:val="center"/>
        <w:rPr>
          <w:b/>
          <w:bCs/>
          <w:sz w:val="16"/>
          <w:szCs w:val="16"/>
        </w:rPr>
      </w:pPr>
      <w:r w:rsidRPr="005F238E">
        <w:rPr>
          <w:b/>
          <w:bCs/>
          <w:sz w:val="16"/>
          <w:szCs w:val="16"/>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F238E" w:rsidRPr="005F238E" w:rsidRDefault="005F238E" w:rsidP="005F238E">
      <w:pPr>
        <w:widowControl w:val="0"/>
        <w:autoSpaceDE w:val="0"/>
        <w:autoSpaceDN w:val="0"/>
        <w:jc w:val="center"/>
        <w:rPr>
          <w:b/>
          <w:bCs/>
          <w:sz w:val="16"/>
          <w:szCs w:val="16"/>
        </w:rPr>
      </w:pPr>
    </w:p>
    <w:p w:rsidR="005F238E" w:rsidRPr="005F238E" w:rsidRDefault="005F238E" w:rsidP="005F238E">
      <w:pPr>
        <w:widowControl w:val="0"/>
        <w:autoSpaceDE w:val="0"/>
        <w:autoSpaceDN w:val="0"/>
        <w:jc w:val="right"/>
        <w:rPr>
          <w:sz w:val="16"/>
          <w:szCs w:val="16"/>
        </w:rPr>
      </w:pPr>
      <w:r w:rsidRPr="005F238E">
        <w:rPr>
          <w:sz w:val="16"/>
          <w:szCs w:val="16"/>
        </w:rPr>
        <w:t>«__» __________ 20___ г.</w:t>
      </w:r>
    </w:p>
    <w:p w:rsidR="005F238E" w:rsidRPr="005F238E" w:rsidRDefault="005F238E" w:rsidP="005F238E">
      <w:pPr>
        <w:widowControl w:val="0"/>
        <w:autoSpaceDE w:val="0"/>
        <w:autoSpaceDN w:val="0"/>
        <w:jc w:val="right"/>
        <w:rPr>
          <w:sz w:val="16"/>
          <w:szCs w:val="16"/>
        </w:rPr>
      </w:pPr>
    </w:p>
    <w:tbl>
      <w:tblPr>
        <w:tblW w:w="996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5F238E" w:rsidRPr="005F238E" w:rsidTr="003116AF">
        <w:trPr>
          <w:trHeight w:val="165"/>
        </w:trPr>
        <w:tc>
          <w:tcPr>
            <w:tcW w:w="9961" w:type="dxa"/>
            <w:tcBorders>
              <w:top w:val="nil"/>
              <w:left w:val="nil"/>
              <w:right w:val="nil"/>
            </w:tcBorders>
          </w:tcPr>
          <w:p w:rsidR="005F238E" w:rsidRPr="005F238E" w:rsidRDefault="005F238E" w:rsidP="003116AF">
            <w:pPr>
              <w:widowControl w:val="0"/>
              <w:autoSpaceDE w:val="0"/>
              <w:autoSpaceDN w:val="0"/>
              <w:jc w:val="center"/>
              <w:rPr>
                <w:color w:val="FF0000"/>
                <w:sz w:val="16"/>
                <w:szCs w:val="16"/>
              </w:rPr>
            </w:pPr>
            <w:r w:rsidRPr="005F238E">
              <w:rPr>
                <w:sz w:val="16"/>
                <w:szCs w:val="16"/>
              </w:rPr>
              <w:t>Комиссия по подготовке проекта правил землепользования и застройки муниципального образования Саракташский поссовет Саракташского района Оренбургской области</w:t>
            </w:r>
          </w:p>
        </w:tc>
      </w:tr>
      <w:tr w:rsidR="005F238E" w:rsidRPr="005F238E" w:rsidTr="003116AF">
        <w:trPr>
          <w:trHeight w:val="231"/>
        </w:trPr>
        <w:tc>
          <w:tcPr>
            <w:tcW w:w="9961" w:type="dxa"/>
            <w:tcBorders>
              <w:left w:val="nil"/>
              <w:bottom w:val="nil"/>
              <w:right w:val="nil"/>
            </w:tcBorders>
          </w:tcPr>
          <w:p w:rsidR="005F238E" w:rsidRPr="005F238E" w:rsidRDefault="005F238E" w:rsidP="003116AF">
            <w:pPr>
              <w:widowControl w:val="0"/>
              <w:autoSpaceDE w:val="0"/>
              <w:autoSpaceDN w:val="0"/>
              <w:jc w:val="center"/>
              <w:rPr>
                <w:sz w:val="16"/>
                <w:szCs w:val="16"/>
                <w:highlight w:val="cyan"/>
              </w:rPr>
            </w:pPr>
          </w:p>
        </w:tc>
      </w:tr>
      <w:tr w:rsidR="005F238E" w:rsidRPr="005F238E" w:rsidTr="003116AF">
        <w:trPr>
          <w:trHeight w:val="66"/>
        </w:trPr>
        <w:tc>
          <w:tcPr>
            <w:tcW w:w="9961" w:type="dxa"/>
            <w:tcBorders>
              <w:top w:val="nil"/>
              <w:left w:val="nil"/>
              <w:bottom w:val="nil"/>
              <w:right w:val="nil"/>
            </w:tcBorders>
          </w:tcPr>
          <w:p w:rsidR="005F238E" w:rsidRPr="005F238E" w:rsidRDefault="005F238E" w:rsidP="003116AF">
            <w:pPr>
              <w:widowControl w:val="0"/>
              <w:autoSpaceDE w:val="0"/>
              <w:autoSpaceDN w:val="0"/>
              <w:jc w:val="center"/>
              <w:rPr>
                <w:color w:val="FF0000"/>
                <w:sz w:val="16"/>
                <w:szCs w:val="16"/>
              </w:rPr>
            </w:pPr>
          </w:p>
          <w:p w:rsidR="005F238E" w:rsidRPr="005F238E" w:rsidRDefault="005F238E" w:rsidP="003116AF">
            <w:pPr>
              <w:widowControl w:val="0"/>
              <w:ind w:firstLine="454"/>
              <w:jc w:val="both"/>
              <w:rPr>
                <w:color w:val="FF0000"/>
                <w:sz w:val="16"/>
                <w:szCs w:val="16"/>
              </w:rPr>
            </w:pPr>
            <w:r w:rsidRPr="005F238E">
              <w:rPr>
                <w:sz w:val="16"/>
                <w:szCs w:val="16"/>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tc>
      </w:tr>
    </w:tbl>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4796"/>
      </w:tblGrid>
      <w:tr w:rsidR="005F238E" w:rsidRPr="005F238E" w:rsidTr="003116AF">
        <w:trPr>
          <w:trHeight w:val="540"/>
        </w:trPr>
        <w:tc>
          <w:tcPr>
            <w:tcW w:w="9923" w:type="dxa"/>
            <w:gridSpan w:val="3"/>
            <w:tcBorders>
              <w:top w:val="nil"/>
              <w:left w:val="nil"/>
              <w:right w:val="nil"/>
            </w:tcBorders>
          </w:tcPr>
          <w:p w:rsidR="005F238E" w:rsidRPr="005F238E" w:rsidRDefault="005F238E" w:rsidP="00E558D8">
            <w:pPr>
              <w:widowControl w:val="0"/>
              <w:numPr>
                <w:ilvl w:val="0"/>
                <w:numId w:val="4"/>
              </w:numPr>
              <w:spacing w:after="0" w:line="240" w:lineRule="auto"/>
              <w:ind w:left="714" w:hanging="357"/>
              <w:jc w:val="center"/>
              <w:rPr>
                <w:sz w:val="16"/>
                <w:szCs w:val="16"/>
              </w:rPr>
            </w:pPr>
            <w:r w:rsidRPr="005F238E">
              <w:rPr>
                <w:sz w:val="16"/>
                <w:szCs w:val="16"/>
              </w:rPr>
              <w:t>Сведения о заявителе</w:t>
            </w:r>
            <w:r w:rsidRPr="005F238E">
              <w:rPr>
                <w:sz w:val="16"/>
                <w:szCs w:val="16"/>
                <w:vertAlign w:val="superscript"/>
              </w:rPr>
              <w:footnoteReference w:id="9"/>
            </w:r>
          </w:p>
        </w:tc>
      </w:tr>
      <w:tr w:rsidR="005F238E" w:rsidRPr="005F238E" w:rsidTr="003116AF">
        <w:trPr>
          <w:trHeight w:val="605"/>
        </w:trPr>
        <w:tc>
          <w:tcPr>
            <w:tcW w:w="1043" w:type="dxa"/>
          </w:tcPr>
          <w:p w:rsidR="005F238E" w:rsidRPr="005F238E" w:rsidRDefault="005F238E" w:rsidP="003116AF">
            <w:pPr>
              <w:widowControl w:val="0"/>
              <w:jc w:val="center"/>
              <w:rPr>
                <w:sz w:val="16"/>
                <w:szCs w:val="16"/>
              </w:rPr>
            </w:pPr>
            <w:r w:rsidRPr="005F238E">
              <w:rPr>
                <w:sz w:val="16"/>
                <w:szCs w:val="16"/>
              </w:rPr>
              <w:t>1.1</w:t>
            </w:r>
          </w:p>
        </w:tc>
        <w:tc>
          <w:tcPr>
            <w:tcW w:w="4084" w:type="dxa"/>
          </w:tcPr>
          <w:p w:rsidR="005F238E" w:rsidRPr="005F238E" w:rsidRDefault="005F238E" w:rsidP="003116AF">
            <w:pPr>
              <w:widowControl w:val="0"/>
              <w:rPr>
                <w:sz w:val="16"/>
                <w:szCs w:val="16"/>
              </w:rPr>
            </w:pPr>
            <w:r w:rsidRPr="005F238E">
              <w:rPr>
                <w:sz w:val="16"/>
                <w:szCs w:val="16"/>
              </w:rPr>
              <w:t xml:space="preserve">Сведения о физическом лице </w:t>
            </w:r>
          </w:p>
          <w:p w:rsidR="005F238E" w:rsidRPr="005F238E" w:rsidRDefault="005F238E" w:rsidP="003116AF">
            <w:pPr>
              <w:widowControl w:val="0"/>
              <w:rPr>
                <w:sz w:val="16"/>
                <w:szCs w:val="16"/>
              </w:rPr>
            </w:pPr>
            <w:r w:rsidRPr="005F238E">
              <w:rPr>
                <w:sz w:val="16"/>
                <w:szCs w:val="16"/>
              </w:rPr>
              <w:t>(в случае если заявителем является физическое лицо):</w:t>
            </w:r>
          </w:p>
        </w:tc>
        <w:tc>
          <w:tcPr>
            <w:tcW w:w="4796" w:type="dxa"/>
          </w:tcPr>
          <w:p w:rsidR="005F238E" w:rsidRPr="005F238E" w:rsidRDefault="005F238E" w:rsidP="003116AF">
            <w:pPr>
              <w:widowControl w:val="0"/>
              <w:rPr>
                <w:sz w:val="16"/>
                <w:szCs w:val="16"/>
              </w:rPr>
            </w:pPr>
          </w:p>
        </w:tc>
      </w:tr>
      <w:tr w:rsidR="005F238E" w:rsidRPr="005F238E" w:rsidTr="003116AF">
        <w:trPr>
          <w:trHeight w:val="428"/>
        </w:trPr>
        <w:tc>
          <w:tcPr>
            <w:tcW w:w="1043" w:type="dxa"/>
          </w:tcPr>
          <w:p w:rsidR="005F238E" w:rsidRPr="005F238E" w:rsidRDefault="005F238E" w:rsidP="003116AF">
            <w:pPr>
              <w:widowControl w:val="0"/>
              <w:jc w:val="center"/>
              <w:rPr>
                <w:sz w:val="16"/>
                <w:szCs w:val="16"/>
              </w:rPr>
            </w:pPr>
            <w:r w:rsidRPr="005F238E">
              <w:rPr>
                <w:sz w:val="16"/>
                <w:szCs w:val="16"/>
              </w:rPr>
              <w:t>1.1.1</w:t>
            </w:r>
          </w:p>
        </w:tc>
        <w:tc>
          <w:tcPr>
            <w:tcW w:w="4084" w:type="dxa"/>
          </w:tcPr>
          <w:p w:rsidR="005F238E" w:rsidRPr="005F238E" w:rsidRDefault="005F238E" w:rsidP="003116AF">
            <w:pPr>
              <w:widowControl w:val="0"/>
              <w:rPr>
                <w:sz w:val="16"/>
                <w:szCs w:val="16"/>
              </w:rPr>
            </w:pPr>
            <w:r w:rsidRPr="005F238E">
              <w:rPr>
                <w:sz w:val="16"/>
                <w:szCs w:val="16"/>
              </w:rPr>
              <w:t>Фамилия, имя, отчество (при наличии)</w:t>
            </w:r>
          </w:p>
        </w:tc>
        <w:tc>
          <w:tcPr>
            <w:tcW w:w="4796" w:type="dxa"/>
          </w:tcPr>
          <w:p w:rsidR="005F238E" w:rsidRPr="005F238E" w:rsidRDefault="005F238E" w:rsidP="003116AF">
            <w:pPr>
              <w:widowControl w:val="0"/>
              <w:rPr>
                <w:sz w:val="16"/>
                <w:szCs w:val="16"/>
              </w:rPr>
            </w:pPr>
          </w:p>
        </w:tc>
      </w:tr>
      <w:tr w:rsidR="005F238E" w:rsidRPr="005F238E" w:rsidTr="003116AF">
        <w:trPr>
          <w:trHeight w:val="753"/>
        </w:trPr>
        <w:tc>
          <w:tcPr>
            <w:tcW w:w="1043" w:type="dxa"/>
          </w:tcPr>
          <w:p w:rsidR="005F238E" w:rsidRPr="005F238E" w:rsidRDefault="005F238E" w:rsidP="003116AF">
            <w:pPr>
              <w:widowControl w:val="0"/>
              <w:jc w:val="center"/>
              <w:rPr>
                <w:sz w:val="16"/>
                <w:szCs w:val="16"/>
              </w:rPr>
            </w:pPr>
            <w:r w:rsidRPr="005F238E">
              <w:rPr>
                <w:sz w:val="16"/>
                <w:szCs w:val="16"/>
              </w:rPr>
              <w:t>1.1.2</w:t>
            </w:r>
          </w:p>
        </w:tc>
        <w:tc>
          <w:tcPr>
            <w:tcW w:w="4084" w:type="dxa"/>
          </w:tcPr>
          <w:p w:rsidR="005F238E" w:rsidRPr="005F238E" w:rsidRDefault="005F238E" w:rsidP="003116AF">
            <w:pPr>
              <w:widowControl w:val="0"/>
              <w:rPr>
                <w:sz w:val="16"/>
                <w:szCs w:val="16"/>
              </w:rPr>
            </w:pPr>
            <w:r w:rsidRPr="005F238E">
              <w:rPr>
                <w:sz w:val="16"/>
                <w:szCs w:val="16"/>
              </w:rPr>
              <w:t>Реквизиты документа, удостоверяющего личность (не указываются в случае, если заявитель является индивидуальным предпринимателем)</w:t>
            </w:r>
          </w:p>
        </w:tc>
        <w:tc>
          <w:tcPr>
            <w:tcW w:w="4796" w:type="dxa"/>
          </w:tcPr>
          <w:p w:rsidR="005F238E" w:rsidRPr="005F238E" w:rsidRDefault="005F238E" w:rsidP="003116AF">
            <w:pPr>
              <w:widowControl w:val="0"/>
              <w:rPr>
                <w:sz w:val="16"/>
                <w:szCs w:val="16"/>
              </w:rPr>
            </w:pPr>
          </w:p>
        </w:tc>
      </w:tr>
      <w:tr w:rsidR="005F238E" w:rsidRPr="005F238E" w:rsidTr="003116AF">
        <w:trPr>
          <w:trHeight w:val="665"/>
        </w:trPr>
        <w:tc>
          <w:tcPr>
            <w:tcW w:w="1043" w:type="dxa"/>
          </w:tcPr>
          <w:p w:rsidR="005F238E" w:rsidRPr="005F238E" w:rsidRDefault="005F238E" w:rsidP="003116AF">
            <w:pPr>
              <w:widowControl w:val="0"/>
              <w:jc w:val="center"/>
              <w:rPr>
                <w:sz w:val="16"/>
                <w:szCs w:val="16"/>
              </w:rPr>
            </w:pPr>
            <w:r w:rsidRPr="005F238E">
              <w:rPr>
                <w:sz w:val="16"/>
                <w:szCs w:val="16"/>
              </w:rPr>
              <w:t>1.1.3</w:t>
            </w:r>
          </w:p>
        </w:tc>
        <w:tc>
          <w:tcPr>
            <w:tcW w:w="4084" w:type="dxa"/>
          </w:tcPr>
          <w:p w:rsidR="005F238E" w:rsidRPr="005F238E" w:rsidRDefault="005F238E" w:rsidP="003116AF">
            <w:pPr>
              <w:widowControl w:val="0"/>
              <w:rPr>
                <w:sz w:val="16"/>
                <w:szCs w:val="16"/>
              </w:rPr>
            </w:pPr>
            <w:r w:rsidRPr="005F238E">
              <w:rPr>
                <w:sz w:val="16"/>
                <w:szCs w:val="1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796" w:type="dxa"/>
          </w:tcPr>
          <w:p w:rsidR="005F238E" w:rsidRPr="005F238E" w:rsidRDefault="005F238E" w:rsidP="003116AF">
            <w:pPr>
              <w:widowControl w:val="0"/>
              <w:rPr>
                <w:sz w:val="16"/>
                <w:szCs w:val="16"/>
              </w:rPr>
            </w:pPr>
          </w:p>
        </w:tc>
      </w:tr>
      <w:tr w:rsidR="005F238E" w:rsidRPr="005F238E" w:rsidTr="003116AF">
        <w:trPr>
          <w:trHeight w:val="665"/>
        </w:trPr>
        <w:tc>
          <w:tcPr>
            <w:tcW w:w="1043" w:type="dxa"/>
          </w:tcPr>
          <w:p w:rsidR="005F238E" w:rsidRPr="005F238E" w:rsidRDefault="005F238E" w:rsidP="003116AF">
            <w:pPr>
              <w:widowControl w:val="0"/>
              <w:jc w:val="center"/>
              <w:rPr>
                <w:sz w:val="16"/>
                <w:szCs w:val="16"/>
              </w:rPr>
            </w:pPr>
            <w:r w:rsidRPr="005F238E">
              <w:rPr>
                <w:sz w:val="16"/>
                <w:szCs w:val="16"/>
              </w:rPr>
              <w:t>1.2</w:t>
            </w:r>
          </w:p>
        </w:tc>
        <w:tc>
          <w:tcPr>
            <w:tcW w:w="4084" w:type="dxa"/>
          </w:tcPr>
          <w:p w:rsidR="005F238E" w:rsidRPr="005F238E" w:rsidRDefault="005F238E" w:rsidP="003116AF">
            <w:pPr>
              <w:widowControl w:val="0"/>
              <w:rPr>
                <w:sz w:val="16"/>
                <w:szCs w:val="16"/>
              </w:rPr>
            </w:pPr>
            <w:r w:rsidRPr="005F238E">
              <w:rPr>
                <w:sz w:val="16"/>
                <w:szCs w:val="16"/>
              </w:rPr>
              <w:t xml:space="preserve">Сведения о юридическом лице </w:t>
            </w:r>
          </w:p>
          <w:p w:rsidR="005F238E" w:rsidRPr="005F238E" w:rsidRDefault="005F238E" w:rsidP="003116AF">
            <w:pPr>
              <w:widowControl w:val="0"/>
              <w:rPr>
                <w:sz w:val="16"/>
                <w:szCs w:val="16"/>
              </w:rPr>
            </w:pPr>
            <w:r w:rsidRPr="005F238E">
              <w:rPr>
                <w:sz w:val="16"/>
                <w:szCs w:val="16"/>
              </w:rPr>
              <w:t>(в случае если заявителем является юридическое лицо):</w:t>
            </w:r>
          </w:p>
        </w:tc>
        <w:tc>
          <w:tcPr>
            <w:tcW w:w="4796" w:type="dxa"/>
          </w:tcPr>
          <w:p w:rsidR="005F238E" w:rsidRPr="005F238E" w:rsidRDefault="005F238E" w:rsidP="003116AF">
            <w:pPr>
              <w:widowControl w:val="0"/>
              <w:rPr>
                <w:sz w:val="16"/>
                <w:szCs w:val="16"/>
              </w:rPr>
            </w:pPr>
          </w:p>
        </w:tc>
      </w:tr>
      <w:tr w:rsidR="005F238E" w:rsidRPr="005F238E" w:rsidTr="003116AF">
        <w:trPr>
          <w:trHeight w:val="394"/>
        </w:trPr>
        <w:tc>
          <w:tcPr>
            <w:tcW w:w="1043" w:type="dxa"/>
          </w:tcPr>
          <w:p w:rsidR="005F238E" w:rsidRPr="005F238E" w:rsidRDefault="005F238E" w:rsidP="003116AF">
            <w:pPr>
              <w:widowControl w:val="0"/>
              <w:jc w:val="center"/>
              <w:rPr>
                <w:sz w:val="16"/>
                <w:szCs w:val="16"/>
              </w:rPr>
            </w:pPr>
            <w:r w:rsidRPr="005F238E">
              <w:rPr>
                <w:sz w:val="16"/>
                <w:szCs w:val="16"/>
              </w:rPr>
              <w:t>1.2.1</w:t>
            </w:r>
          </w:p>
        </w:tc>
        <w:tc>
          <w:tcPr>
            <w:tcW w:w="4084" w:type="dxa"/>
          </w:tcPr>
          <w:p w:rsidR="005F238E" w:rsidRPr="005F238E" w:rsidRDefault="005F238E" w:rsidP="003116AF">
            <w:pPr>
              <w:widowControl w:val="0"/>
              <w:rPr>
                <w:sz w:val="16"/>
                <w:szCs w:val="16"/>
              </w:rPr>
            </w:pPr>
            <w:r w:rsidRPr="005F238E">
              <w:rPr>
                <w:sz w:val="16"/>
                <w:szCs w:val="16"/>
              </w:rPr>
              <w:t>Полное наименование</w:t>
            </w:r>
          </w:p>
        </w:tc>
        <w:tc>
          <w:tcPr>
            <w:tcW w:w="4796" w:type="dxa"/>
          </w:tcPr>
          <w:p w:rsidR="005F238E" w:rsidRPr="005F238E" w:rsidRDefault="005F238E" w:rsidP="003116AF">
            <w:pPr>
              <w:widowControl w:val="0"/>
              <w:rPr>
                <w:sz w:val="16"/>
                <w:szCs w:val="16"/>
              </w:rPr>
            </w:pPr>
          </w:p>
        </w:tc>
      </w:tr>
      <w:tr w:rsidR="005F238E" w:rsidRPr="005F238E" w:rsidTr="003116AF">
        <w:trPr>
          <w:trHeight w:val="556"/>
        </w:trPr>
        <w:tc>
          <w:tcPr>
            <w:tcW w:w="1043" w:type="dxa"/>
          </w:tcPr>
          <w:p w:rsidR="005F238E" w:rsidRPr="005F238E" w:rsidRDefault="005F238E" w:rsidP="003116AF">
            <w:pPr>
              <w:widowControl w:val="0"/>
              <w:jc w:val="center"/>
              <w:rPr>
                <w:sz w:val="16"/>
                <w:szCs w:val="16"/>
              </w:rPr>
            </w:pPr>
            <w:r w:rsidRPr="005F238E">
              <w:rPr>
                <w:sz w:val="16"/>
                <w:szCs w:val="16"/>
              </w:rPr>
              <w:t>1.2.2</w:t>
            </w:r>
          </w:p>
        </w:tc>
        <w:tc>
          <w:tcPr>
            <w:tcW w:w="4084" w:type="dxa"/>
          </w:tcPr>
          <w:p w:rsidR="005F238E" w:rsidRPr="005F238E" w:rsidRDefault="005F238E" w:rsidP="003116AF">
            <w:pPr>
              <w:widowControl w:val="0"/>
              <w:rPr>
                <w:sz w:val="16"/>
                <w:szCs w:val="16"/>
              </w:rPr>
            </w:pPr>
            <w:r w:rsidRPr="005F238E">
              <w:rPr>
                <w:sz w:val="16"/>
                <w:szCs w:val="16"/>
              </w:rPr>
              <w:t>Основной государственный регистрационный номер</w:t>
            </w:r>
          </w:p>
        </w:tc>
        <w:tc>
          <w:tcPr>
            <w:tcW w:w="4796" w:type="dxa"/>
          </w:tcPr>
          <w:p w:rsidR="005F238E" w:rsidRPr="005F238E" w:rsidRDefault="005F238E" w:rsidP="003116AF">
            <w:pPr>
              <w:widowControl w:val="0"/>
              <w:rPr>
                <w:sz w:val="16"/>
                <w:szCs w:val="16"/>
              </w:rPr>
            </w:pPr>
          </w:p>
        </w:tc>
      </w:tr>
      <w:tr w:rsidR="005F238E" w:rsidRPr="005F238E" w:rsidTr="003116AF">
        <w:trPr>
          <w:trHeight w:val="832"/>
        </w:trPr>
        <w:tc>
          <w:tcPr>
            <w:tcW w:w="1043" w:type="dxa"/>
          </w:tcPr>
          <w:p w:rsidR="005F238E" w:rsidRPr="005F238E" w:rsidRDefault="005F238E" w:rsidP="003116AF">
            <w:pPr>
              <w:widowControl w:val="0"/>
              <w:jc w:val="center"/>
              <w:rPr>
                <w:sz w:val="16"/>
                <w:szCs w:val="16"/>
              </w:rPr>
            </w:pPr>
            <w:r w:rsidRPr="005F238E">
              <w:rPr>
                <w:sz w:val="16"/>
                <w:szCs w:val="16"/>
              </w:rPr>
              <w:lastRenderedPageBreak/>
              <w:t>1.2.3</w:t>
            </w:r>
          </w:p>
        </w:tc>
        <w:tc>
          <w:tcPr>
            <w:tcW w:w="4084" w:type="dxa"/>
          </w:tcPr>
          <w:p w:rsidR="005F238E" w:rsidRPr="005F238E" w:rsidRDefault="005F238E" w:rsidP="003116AF">
            <w:pPr>
              <w:widowControl w:val="0"/>
              <w:rPr>
                <w:sz w:val="16"/>
                <w:szCs w:val="16"/>
              </w:rPr>
            </w:pPr>
            <w:r w:rsidRPr="005F238E">
              <w:rPr>
                <w:sz w:val="16"/>
                <w:szCs w:val="16"/>
              </w:rPr>
              <w:t>Идентификационный номер налогоплательщика – юридического лица</w:t>
            </w:r>
          </w:p>
        </w:tc>
        <w:tc>
          <w:tcPr>
            <w:tcW w:w="4796" w:type="dxa"/>
          </w:tcPr>
          <w:p w:rsidR="005F238E" w:rsidRPr="005F238E" w:rsidRDefault="005F238E" w:rsidP="003116AF">
            <w:pPr>
              <w:widowControl w:val="0"/>
              <w:rPr>
                <w:sz w:val="16"/>
                <w:szCs w:val="16"/>
              </w:rPr>
            </w:pPr>
          </w:p>
        </w:tc>
      </w:tr>
    </w:tbl>
    <w:p w:rsidR="005F238E" w:rsidRPr="005F238E" w:rsidRDefault="005F238E" w:rsidP="005F238E">
      <w:pPr>
        <w:widowControl w:val="0"/>
        <w:rPr>
          <w:color w:val="FF0000"/>
          <w:sz w:val="16"/>
          <w:szCs w:val="16"/>
        </w:rPr>
        <w:sectPr w:rsidR="005F238E" w:rsidRPr="005F238E" w:rsidSect="003116AF">
          <w:headerReference w:type="default" r:id="rId100"/>
          <w:pgSz w:w="11906" w:h="16838"/>
          <w:pgMar w:top="851" w:right="709" w:bottom="709" w:left="1418" w:header="709" w:footer="709" w:gutter="0"/>
          <w:cols w:space="708"/>
          <w:docGrid w:linePitch="360"/>
        </w:sect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394"/>
        <w:gridCol w:w="4678"/>
      </w:tblGrid>
      <w:tr w:rsidR="005F238E" w:rsidRPr="005F238E" w:rsidTr="003116AF">
        <w:trPr>
          <w:trHeight w:val="372"/>
        </w:trPr>
        <w:tc>
          <w:tcPr>
            <w:tcW w:w="9923" w:type="dxa"/>
            <w:gridSpan w:val="3"/>
            <w:tcBorders>
              <w:top w:val="nil"/>
              <w:left w:val="nil"/>
              <w:right w:val="nil"/>
            </w:tcBorders>
          </w:tcPr>
          <w:p w:rsidR="005F238E" w:rsidRPr="005F238E" w:rsidRDefault="005F238E" w:rsidP="003116AF">
            <w:pPr>
              <w:widowControl w:val="0"/>
              <w:jc w:val="center"/>
              <w:rPr>
                <w:sz w:val="16"/>
                <w:szCs w:val="16"/>
              </w:rPr>
            </w:pPr>
            <w:r w:rsidRPr="005F238E">
              <w:rPr>
                <w:sz w:val="16"/>
                <w:szCs w:val="16"/>
              </w:rPr>
              <w:lastRenderedPageBreak/>
              <w:t>2. Сведения о земельном участке и объекте капитального строительства</w:t>
            </w:r>
          </w:p>
        </w:tc>
      </w:tr>
      <w:tr w:rsidR="005F238E" w:rsidRPr="005F238E" w:rsidTr="003116AF">
        <w:trPr>
          <w:trHeight w:val="372"/>
        </w:trPr>
        <w:tc>
          <w:tcPr>
            <w:tcW w:w="851" w:type="dxa"/>
          </w:tcPr>
          <w:p w:rsidR="005F238E" w:rsidRPr="005F238E" w:rsidRDefault="005F238E" w:rsidP="003116AF">
            <w:pPr>
              <w:widowControl w:val="0"/>
              <w:jc w:val="center"/>
              <w:rPr>
                <w:sz w:val="16"/>
                <w:szCs w:val="16"/>
              </w:rPr>
            </w:pPr>
            <w:r w:rsidRPr="005F238E">
              <w:rPr>
                <w:sz w:val="16"/>
                <w:szCs w:val="16"/>
              </w:rPr>
              <w:t>2.1</w:t>
            </w:r>
          </w:p>
        </w:tc>
        <w:tc>
          <w:tcPr>
            <w:tcW w:w="4394" w:type="dxa"/>
          </w:tcPr>
          <w:p w:rsidR="005F238E" w:rsidRPr="005F238E" w:rsidRDefault="005F238E" w:rsidP="003116AF">
            <w:pPr>
              <w:widowControl w:val="0"/>
              <w:rPr>
                <w:sz w:val="16"/>
                <w:szCs w:val="16"/>
              </w:rPr>
            </w:pPr>
            <w:r w:rsidRPr="005F238E">
              <w:rPr>
                <w:sz w:val="16"/>
                <w:szCs w:val="16"/>
              </w:rPr>
              <w:t>Кадастровый номер земельного участка</w:t>
            </w:r>
          </w:p>
        </w:tc>
        <w:tc>
          <w:tcPr>
            <w:tcW w:w="4678" w:type="dxa"/>
          </w:tcPr>
          <w:p w:rsidR="005F238E" w:rsidRPr="005F238E" w:rsidRDefault="005F238E" w:rsidP="003116AF">
            <w:pPr>
              <w:widowControl w:val="0"/>
              <w:rPr>
                <w:sz w:val="16"/>
                <w:szCs w:val="16"/>
              </w:rPr>
            </w:pPr>
          </w:p>
        </w:tc>
      </w:tr>
      <w:tr w:rsidR="005F238E" w:rsidRPr="005F238E" w:rsidTr="003116AF">
        <w:trPr>
          <w:trHeight w:val="626"/>
        </w:trPr>
        <w:tc>
          <w:tcPr>
            <w:tcW w:w="851" w:type="dxa"/>
          </w:tcPr>
          <w:p w:rsidR="005F238E" w:rsidRPr="005F238E" w:rsidRDefault="005F238E" w:rsidP="003116AF">
            <w:pPr>
              <w:widowControl w:val="0"/>
              <w:jc w:val="center"/>
              <w:rPr>
                <w:sz w:val="16"/>
                <w:szCs w:val="16"/>
              </w:rPr>
            </w:pPr>
            <w:r w:rsidRPr="005F238E">
              <w:rPr>
                <w:sz w:val="16"/>
                <w:szCs w:val="16"/>
              </w:rPr>
              <w:t>2.2</w:t>
            </w:r>
          </w:p>
        </w:tc>
        <w:tc>
          <w:tcPr>
            <w:tcW w:w="4394" w:type="dxa"/>
          </w:tcPr>
          <w:p w:rsidR="005F238E" w:rsidRPr="005F238E" w:rsidRDefault="005F238E" w:rsidP="003116AF">
            <w:pPr>
              <w:pStyle w:val="1"/>
              <w:shd w:val="clear" w:color="auto" w:fill="FAFCFF"/>
              <w:spacing w:before="0" w:after="0"/>
              <w:textAlignment w:val="baseline"/>
              <w:rPr>
                <w:sz w:val="16"/>
                <w:szCs w:val="16"/>
              </w:rPr>
            </w:pPr>
            <w:r w:rsidRPr="005F238E">
              <w:rPr>
                <w:b w:val="0"/>
                <w:bCs w:val="0"/>
                <w:sz w:val="16"/>
                <w:szCs w:val="16"/>
                <w:lang w:eastAsia="en-US"/>
              </w:rPr>
              <w:t>Обоснование  запрашиваемого  разрешения на отклонение от предельных параметров разрешенного строительства, реконструкции объекта капитального строительства:</w:t>
            </w:r>
          </w:p>
        </w:tc>
        <w:tc>
          <w:tcPr>
            <w:tcW w:w="4678" w:type="dxa"/>
          </w:tcPr>
          <w:p w:rsidR="005F238E" w:rsidRPr="005F238E" w:rsidRDefault="005F238E" w:rsidP="003116AF">
            <w:pPr>
              <w:widowControl w:val="0"/>
              <w:rPr>
                <w:sz w:val="16"/>
                <w:szCs w:val="16"/>
              </w:rPr>
            </w:pPr>
          </w:p>
          <w:p w:rsidR="005F238E" w:rsidRPr="005F238E" w:rsidRDefault="005F238E" w:rsidP="003116AF">
            <w:pPr>
              <w:rPr>
                <w:sz w:val="16"/>
                <w:szCs w:val="16"/>
              </w:rPr>
            </w:pPr>
          </w:p>
        </w:tc>
      </w:tr>
      <w:tr w:rsidR="005F238E" w:rsidRPr="005F238E" w:rsidTr="003116AF">
        <w:trPr>
          <w:trHeight w:val="626"/>
        </w:trPr>
        <w:tc>
          <w:tcPr>
            <w:tcW w:w="851" w:type="dxa"/>
          </w:tcPr>
          <w:p w:rsidR="005F238E" w:rsidRPr="005F238E" w:rsidRDefault="005F238E" w:rsidP="003116AF">
            <w:pPr>
              <w:widowControl w:val="0"/>
              <w:jc w:val="center"/>
              <w:rPr>
                <w:sz w:val="16"/>
                <w:szCs w:val="16"/>
              </w:rPr>
            </w:pPr>
            <w:r w:rsidRPr="005F238E">
              <w:rPr>
                <w:sz w:val="16"/>
                <w:szCs w:val="16"/>
              </w:rPr>
              <w:t>2.2.1</w:t>
            </w:r>
          </w:p>
        </w:tc>
        <w:tc>
          <w:tcPr>
            <w:tcW w:w="4394" w:type="dxa"/>
          </w:tcPr>
          <w:p w:rsidR="005F238E" w:rsidRPr="005F238E" w:rsidRDefault="005F238E" w:rsidP="003116AF">
            <w:pPr>
              <w:pStyle w:val="1"/>
              <w:shd w:val="clear" w:color="auto" w:fill="FAFCFF"/>
              <w:spacing w:before="0" w:after="0"/>
              <w:textAlignment w:val="baseline"/>
              <w:rPr>
                <w:b w:val="0"/>
                <w:bCs w:val="0"/>
                <w:sz w:val="16"/>
                <w:szCs w:val="16"/>
                <w:lang w:eastAsia="en-US"/>
              </w:rPr>
            </w:pPr>
            <w:r w:rsidRPr="005F238E">
              <w:rPr>
                <w:b w:val="0"/>
                <w:bCs w:val="0"/>
                <w:sz w:val="16"/>
                <w:szCs w:val="16"/>
                <w:lang w:eastAsia="en-US"/>
              </w:rPr>
              <w:t>Размер земельного участка меньше установленного градостроительным регламентом минимального размера земельного участка</w:t>
            </w:r>
          </w:p>
        </w:tc>
        <w:tc>
          <w:tcPr>
            <w:tcW w:w="4678" w:type="dxa"/>
          </w:tcPr>
          <w:p w:rsidR="005F238E" w:rsidRPr="005F238E" w:rsidRDefault="005F238E" w:rsidP="003116AF">
            <w:pPr>
              <w:autoSpaceDE w:val="0"/>
              <w:autoSpaceDN w:val="0"/>
              <w:adjustRightInd w:val="0"/>
              <w:jc w:val="both"/>
              <w:rPr>
                <w:sz w:val="16"/>
                <w:szCs w:val="16"/>
              </w:rPr>
            </w:pPr>
          </w:p>
        </w:tc>
      </w:tr>
      <w:tr w:rsidR="005F238E" w:rsidRPr="005F238E" w:rsidTr="003116AF">
        <w:trPr>
          <w:trHeight w:val="574"/>
        </w:trPr>
        <w:tc>
          <w:tcPr>
            <w:tcW w:w="851" w:type="dxa"/>
          </w:tcPr>
          <w:p w:rsidR="005F238E" w:rsidRPr="005F238E" w:rsidRDefault="005F238E" w:rsidP="003116AF">
            <w:pPr>
              <w:widowControl w:val="0"/>
              <w:jc w:val="center"/>
              <w:rPr>
                <w:sz w:val="16"/>
                <w:szCs w:val="16"/>
              </w:rPr>
            </w:pPr>
            <w:r w:rsidRPr="005F238E">
              <w:rPr>
                <w:sz w:val="16"/>
                <w:szCs w:val="16"/>
              </w:rPr>
              <w:t>2.2.2</w:t>
            </w:r>
          </w:p>
        </w:tc>
        <w:tc>
          <w:tcPr>
            <w:tcW w:w="4394" w:type="dxa"/>
          </w:tcPr>
          <w:p w:rsidR="005F238E" w:rsidRPr="005F238E" w:rsidRDefault="005F238E" w:rsidP="003116AF">
            <w:pPr>
              <w:widowControl w:val="0"/>
              <w:rPr>
                <w:sz w:val="16"/>
                <w:szCs w:val="16"/>
              </w:rPr>
            </w:pPr>
            <w:r w:rsidRPr="005F238E">
              <w:rPr>
                <w:sz w:val="16"/>
                <w:szCs w:val="16"/>
              </w:rPr>
              <w:t>Неблагоприятная конфигурация земельного участка</w:t>
            </w:r>
          </w:p>
        </w:tc>
        <w:tc>
          <w:tcPr>
            <w:tcW w:w="4678" w:type="dxa"/>
          </w:tcPr>
          <w:p w:rsidR="005F238E" w:rsidRPr="005F238E" w:rsidRDefault="005F238E" w:rsidP="003116AF">
            <w:pPr>
              <w:widowControl w:val="0"/>
              <w:rPr>
                <w:sz w:val="16"/>
                <w:szCs w:val="16"/>
              </w:rPr>
            </w:pPr>
          </w:p>
        </w:tc>
      </w:tr>
      <w:tr w:rsidR="005F238E" w:rsidRPr="005F238E" w:rsidTr="003116AF">
        <w:trPr>
          <w:trHeight w:val="665"/>
        </w:trPr>
        <w:tc>
          <w:tcPr>
            <w:tcW w:w="851" w:type="dxa"/>
          </w:tcPr>
          <w:p w:rsidR="005F238E" w:rsidRPr="005F238E" w:rsidRDefault="005F238E" w:rsidP="003116AF">
            <w:pPr>
              <w:widowControl w:val="0"/>
              <w:jc w:val="center"/>
              <w:rPr>
                <w:sz w:val="16"/>
                <w:szCs w:val="16"/>
              </w:rPr>
            </w:pPr>
            <w:r w:rsidRPr="005F238E">
              <w:rPr>
                <w:sz w:val="16"/>
                <w:szCs w:val="16"/>
              </w:rPr>
              <w:t>2.2.3</w:t>
            </w:r>
          </w:p>
        </w:tc>
        <w:tc>
          <w:tcPr>
            <w:tcW w:w="4394" w:type="dxa"/>
          </w:tcPr>
          <w:p w:rsidR="005F238E" w:rsidRPr="005F238E" w:rsidRDefault="005F238E" w:rsidP="003116AF">
            <w:pPr>
              <w:pStyle w:val="1"/>
              <w:shd w:val="clear" w:color="auto" w:fill="FAFCFF"/>
              <w:spacing w:before="0" w:after="0"/>
              <w:textAlignment w:val="baseline"/>
              <w:rPr>
                <w:b w:val="0"/>
                <w:bCs w:val="0"/>
                <w:sz w:val="16"/>
                <w:szCs w:val="16"/>
                <w:lang w:eastAsia="en-US"/>
              </w:rPr>
            </w:pPr>
            <w:r w:rsidRPr="005F238E">
              <w:rPr>
                <w:b w:val="0"/>
                <w:bCs w:val="0"/>
                <w:sz w:val="16"/>
                <w:szCs w:val="16"/>
                <w:lang w:eastAsia="en-US"/>
              </w:rPr>
              <w:t>Инженерно-геологические характеристики земельного участка неблагоприятны для застройки</w:t>
            </w:r>
          </w:p>
        </w:tc>
        <w:tc>
          <w:tcPr>
            <w:tcW w:w="4678" w:type="dxa"/>
          </w:tcPr>
          <w:p w:rsidR="005F238E" w:rsidRPr="005F238E" w:rsidRDefault="005F238E" w:rsidP="003116AF">
            <w:pPr>
              <w:widowControl w:val="0"/>
              <w:rPr>
                <w:sz w:val="16"/>
                <w:szCs w:val="16"/>
              </w:rPr>
            </w:pPr>
          </w:p>
        </w:tc>
      </w:tr>
      <w:tr w:rsidR="005F238E" w:rsidRPr="005F238E" w:rsidTr="003116AF">
        <w:trPr>
          <w:trHeight w:val="665"/>
        </w:trPr>
        <w:tc>
          <w:tcPr>
            <w:tcW w:w="851" w:type="dxa"/>
          </w:tcPr>
          <w:p w:rsidR="005F238E" w:rsidRPr="005F238E" w:rsidRDefault="005F238E" w:rsidP="003116AF">
            <w:pPr>
              <w:widowControl w:val="0"/>
              <w:jc w:val="center"/>
              <w:rPr>
                <w:sz w:val="16"/>
                <w:szCs w:val="16"/>
              </w:rPr>
            </w:pPr>
            <w:r w:rsidRPr="005F238E">
              <w:rPr>
                <w:sz w:val="16"/>
                <w:szCs w:val="16"/>
              </w:rPr>
              <w:t>2.2.4</w:t>
            </w:r>
          </w:p>
        </w:tc>
        <w:tc>
          <w:tcPr>
            <w:tcW w:w="4394" w:type="dxa"/>
          </w:tcPr>
          <w:p w:rsidR="005F238E" w:rsidRPr="005F238E" w:rsidRDefault="005F238E" w:rsidP="003116AF">
            <w:pPr>
              <w:pStyle w:val="1"/>
              <w:shd w:val="clear" w:color="auto" w:fill="FAFCFF"/>
              <w:spacing w:before="0" w:after="0"/>
              <w:textAlignment w:val="baseline"/>
              <w:rPr>
                <w:b w:val="0"/>
                <w:bCs w:val="0"/>
                <w:sz w:val="16"/>
                <w:szCs w:val="16"/>
                <w:lang w:eastAsia="en-US"/>
              </w:rPr>
            </w:pPr>
            <w:r w:rsidRPr="005F238E">
              <w:rPr>
                <w:b w:val="0"/>
                <w:bCs w:val="0"/>
                <w:sz w:val="16"/>
                <w:szCs w:val="16"/>
                <w:lang w:eastAsia="en-US"/>
              </w:rPr>
              <w:t>Иных характеристики земельного участка неблагоприятные для застройки</w:t>
            </w:r>
          </w:p>
        </w:tc>
        <w:tc>
          <w:tcPr>
            <w:tcW w:w="4678" w:type="dxa"/>
          </w:tcPr>
          <w:p w:rsidR="005F238E" w:rsidRPr="005F238E" w:rsidRDefault="005F238E" w:rsidP="003116AF">
            <w:pPr>
              <w:widowControl w:val="0"/>
              <w:rPr>
                <w:sz w:val="16"/>
                <w:szCs w:val="16"/>
              </w:rPr>
            </w:pPr>
          </w:p>
        </w:tc>
      </w:tr>
      <w:tr w:rsidR="005F238E" w:rsidRPr="005F238E" w:rsidTr="003116AF">
        <w:trPr>
          <w:trHeight w:val="595"/>
        </w:trPr>
        <w:tc>
          <w:tcPr>
            <w:tcW w:w="851" w:type="dxa"/>
          </w:tcPr>
          <w:p w:rsidR="005F238E" w:rsidRPr="005F238E" w:rsidRDefault="005F238E" w:rsidP="003116AF">
            <w:pPr>
              <w:widowControl w:val="0"/>
              <w:jc w:val="center"/>
              <w:rPr>
                <w:sz w:val="16"/>
                <w:szCs w:val="16"/>
              </w:rPr>
            </w:pPr>
            <w:r w:rsidRPr="005F238E">
              <w:rPr>
                <w:sz w:val="16"/>
                <w:szCs w:val="16"/>
              </w:rPr>
              <w:t>2.3</w:t>
            </w:r>
          </w:p>
        </w:tc>
        <w:tc>
          <w:tcPr>
            <w:tcW w:w="4394" w:type="dxa"/>
          </w:tcPr>
          <w:p w:rsidR="005F238E" w:rsidRPr="005F238E" w:rsidRDefault="005F238E" w:rsidP="003116AF">
            <w:pPr>
              <w:widowControl w:val="0"/>
              <w:rPr>
                <w:sz w:val="16"/>
                <w:szCs w:val="16"/>
              </w:rPr>
            </w:pPr>
            <w:r w:rsidRPr="005F238E">
              <w:rPr>
                <w:sz w:val="16"/>
                <w:szCs w:val="16"/>
              </w:rPr>
              <w:t>Наименование планируемого к строительству, реконструкции объекта капитального строительства</w:t>
            </w:r>
          </w:p>
        </w:tc>
        <w:tc>
          <w:tcPr>
            <w:tcW w:w="4678" w:type="dxa"/>
          </w:tcPr>
          <w:p w:rsidR="005F238E" w:rsidRPr="005F238E" w:rsidRDefault="005F238E" w:rsidP="003116AF">
            <w:pPr>
              <w:widowControl w:val="0"/>
              <w:rPr>
                <w:color w:val="FF0000"/>
                <w:sz w:val="16"/>
                <w:szCs w:val="16"/>
              </w:rPr>
            </w:pPr>
          </w:p>
        </w:tc>
      </w:tr>
      <w:tr w:rsidR="005F238E" w:rsidRPr="005F238E" w:rsidTr="003116AF">
        <w:trPr>
          <w:trHeight w:val="595"/>
        </w:trPr>
        <w:tc>
          <w:tcPr>
            <w:tcW w:w="851" w:type="dxa"/>
          </w:tcPr>
          <w:p w:rsidR="005F238E" w:rsidRPr="005F238E" w:rsidRDefault="005F238E" w:rsidP="003116AF">
            <w:pPr>
              <w:widowControl w:val="0"/>
              <w:jc w:val="center"/>
              <w:rPr>
                <w:sz w:val="16"/>
                <w:szCs w:val="16"/>
              </w:rPr>
            </w:pPr>
            <w:r w:rsidRPr="005F238E">
              <w:rPr>
                <w:sz w:val="16"/>
                <w:szCs w:val="16"/>
              </w:rPr>
              <w:t>2.4</w:t>
            </w:r>
          </w:p>
        </w:tc>
        <w:tc>
          <w:tcPr>
            <w:tcW w:w="4394" w:type="dxa"/>
          </w:tcPr>
          <w:p w:rsidR="005F238E" w:rsidRPr="005F238E" w:rsidRDefault="005F238E" w:rsidP="003116AF">
            <w:pPr>
              <w:widowControl w:val="0"/>
              <w:rPr>
                <w:sz w:val="16"/>
                <w:szCs w:val="16"/>
              </w:rPr>
            </w:pPr>
            <w:r w:rsidRPr="005F238E">
              <w:rPr>
                <w:sz w:val="16"/>
                <w:szCs w:val="16"/>
              </w:rPr>
              <w:t>Кадастровый номер объекта капитального строительства (при реконструкции объекта капитального строительства)</w:t>
            </w:r>
          </w:p>
        </w:tc>
        <w:tc>
          <w:tcPr>
            <w:tcW w:w="4678" w:type="dxa"/>
          </w:tcPr>
          <w:p w:rsidR="005F238E" w:rsidRPr="005F238E" w:rsidRDefault="005F238E" w:rsidP="003116AF">
            <w:pPr>
              <w:widowControl w:val="0"/>
              <w:rPr>
                <w:color w:val="FF0000"/>
                <w:sz w:val="16"/>
                <w:szCs w:val="16"/>
              </w:rPr>
            </w:pPr>
          </w:p>
        </w:tc>
      </w:tr>
      <w:tr w:rsidR="005F238E" w:rsidRPr="005F238E" w:rsidTr="003116AF">
        <w:trPr>
          <w:trHeight w:val="595"/>
        </w:trPr>
        <w:tc>
          <w:tcPr>
            <w:tcW w:w="851" w:type="dxa"/>
          </w:tcPr>
          <w:p w:rsidR="005F238E" w:rsidRPr="005F238E" w:rsidRDefault="005F238E" w:rsidP="003116AF">
            <w:pPr>
              <w:widowControl w:val="0"/>
              <w:jc w:val="center"/>
              <w:rPr>
                <w:sz w:val="16"/>
                <w:szCs w:val="16"/>
              </w:rPr>
            </w:pPr>
            <w:r w:rsidRPr="005F238E">
              <w:rPr>
                <w:sz w:val="16"/>
                <w:szCs w:val="16"/>
              </w:rPr>
              <w:t>2.5</w:t>
            </w:r>
          </w:p>
        </w:tc>
        <w:tc>
          <w:tcPr>
            <w:tcW w:w="4394" w:type="dxa"/>
          </w:tcPr>
          <w:p w:rsidR="005F238E" w:rsidRPr="005F238E" w:rsidRDefault="005F238E" w:rsidP="003116AF">
            <w:pPr>
              <w:widowControl w:val="0"/>
              <w:rPr>
                <w:sz w:val="16"/>
                <w:szCs w:val="16"/>
              </w:rPr>
            </w:pPr>
            <w:r w:rsidRPr="005F238E">
              <w:rPr>
                <w:sz w:val="16"/>
                <w:szCs w:val="16"/>
              </w:rPr>
              <w:t>Существующие параметры реконструируемого объекта капитального строительства:</w:t>
            </w:r>
          </w:p>
        </w:tc>
        <w:tc>
          <w:tcPr>
            <w:tcW w:w="4678" w:type="dxa"/>
          </w:tcPr>
          <w:p w:rsidR="005F238E" w:rsidRPr="005F238E" w:rsidRDefault="005F238E" w:rsidP="003116AF">
            <w:pPr>
              <w:widowControl w:val="0"/>
              <w:rPr>
                <w:color w:val="FF0000"/>
                <w:sz w:val="16"/>
                <w:szCs w:val="16"/>
              </w:rPr>
            </w:pPr>
          </w:p>
        </w:tc>
      </w:tr>
      <w:tr w:rsidR="005F238E" w:rsidRPr="005F238E" w:rsidTr="003116AF">
        <w:trPr>
          <w:trHeight w:val="449"/>
        </w:trPr>
        <w:tc>
          <w:tcPr>
            <w:tcW w:w="851" w:type="dxa"/>
          </w:tcPr>
          <w:p w:rsidR="005F238E" w:rsidRPr="005F238E" w:rsidRDefault="005F238E" w:rsidP="003116AF">
            <w:pPr>
              <w:widowControl w:val="0"/>
              <w:jc w:val="center"/>
              <w:rPr>
                <w:sz w:val="16"/>
                <w:szCs w:val="16"/>
              </w:rPr>
            </w:pPr>
            <w:r w:rsidRPr="005F238E">
              <w:rPr>
                <w:sz w:val="16"/>
                <w:szCs w:val="16"/>
              </w:rPr>
              <w:t>2.5.1</w:t>
            </w:r>
          </w:p>
        </w:tc>
        <w:tc>
          <w:tcPr>
            <w:tcW w:w="4394" w:type="dxa"/>
          </w:tcPr>
          <w:p w:rsidR="005F238E" w:rsidRPr="005F238E" w:rsidRDefault="005F238E" w:rsidP="003116AF">
            <w:pPr>
              <w:widowControl w:val="0"/>
              <w:rPr>
                <w:sz w:val="16"/>
                <w:szCs w:val="16"/>
              </w:rPr>
            </w:pPr>
            <w:r w:rsidRPr="005F238E">
              <w:rPr>
                <w:sz w:val="16"/>
                <w:szCs w:val="16"/>
              </w:rPr>
              <w:t xml:space="preserve">Отступы от границ земельного участка </w:t>
            </w:r>
          </w:p>
        </w:tc>
        <w:tc>
          <w:tcPr>
            <w:tcW w:w="4678" w:type="dxa"/>
          </w:tcPr>
          <w:p w:rsidR="005F238E" w:rsidRPr="005F238E" w:rsidRDefault="005F238E" w:rsidP="003116AF">
            <w:pPr>
              <w:widowControl w:val="0"/>
              <w:rPr>
                <w:color w:val="FF0000"/>
                <w:sz w:val="16"/>
                <w:szCs w:val="16"/>
              </w:rPr>
            </w:pPr>
          </w:p>
        </w:tc>
      </w:tr>
      <w:tr w:rsidR="005F238E" w:rsidRPr="005F238E" w:rsidTr="003116AF">
        <w:trPr>
          <w:trHeight w:val="595"/>
        </w:trPr>
        <w:tc>
          <w:tcPr>
            <w:tcW w:w="851" w:type="dxa"/>
          </w:tcPr>
          <w:p w:rsidR="005F238E" w:rsidRPr="005F238E" w:rsidRDefault="005F238E" w:rsidP="003116AF">
            <w:pPr>
              <w:widowControl w:val="0"/>
              <w:jc w:val="center"/>
              <w:rPr>
                <w:sz w:val="16"/>
                <w:szCs w:val="16"/>
              </w:rPr>
            </w:pPr>
            <w:r w:rsidRPr="005F238E">
              <w:rPr>
                <w:sz w:val="16"/>
                <w:szCs w:val="16"/>
              </w:rPr>
              <w:t>2.5.2</w:t>
            </w:r>
          </w:p>
        </w:tc>
        <w:tc>
          <w:tcPr>
            <w:tcW w:w="4394" w:type="dxa"/>
          </w:tcPr>
          <w:p w:rsidR="005F238E" w:rsidRPr="005F238E" w:rsidRDefault="005F238E" w:rsidP="003116AF">
            <w:pPr>
              <w:widowControl w:val="0"/>
              <w:rPr>
                <w:sz w:val="16"/>
                <w:szCs w:val="16"/>
              </w:rPr>
            </w:pPr>
            <w:r w:rsidRPr="005F238E">
              <w:rPr>
                <w:sz w:val="16"/>
                <w:szCs w:val="16"/>
              </w:rPr>
              <w:t>Количество этажей или предельная высота зданий, строений, сооружений</w:t>
            </w:r>
          </w:p>
        </w:tc>
        <w:tc>
          <w:tcPr>
            <w:tcW w:w="4678" w:type="dxa"/>
          </w:tcPr>
          <w:p w:rsidR="005F238E" w:rsidRPr="005F238E" w:rsidRDefault="005F238E" w:rsidP="003116AF">
            <w:pPr>
              <w:widowControl w:val="0"/>
              <w:rPr>
                <w:color w:val="FF0000"/>
                <w:sz w:val="16"/>
                <w:szCs w:val="16"/>
              </w:rPr>
            </w:pPr>
          </w:p>
        </w:tc>
      </w:tr>
      <w:tr w:rsidR="005F238E" w:rsidRPr="005F238E" w:rsidTr="003116AF">
        <w:trPr>
          <w:trHeight w:val="595"/>
        </w:trPr>
        <w:tc>
          <w:tcPr>
            <w:tcW w:w="851" w:type="dxa"/>
          </w:tcPr>
          <w:p w:rsidR="005F238E" w:rsidRPr="005F238E" w:rsidRDefault="005F238E" w:rsidP="003116AF">
            <w:pPr>
              <w:widowControl w:val="0"/>
              <w:jc w:val="center"/>
              <w:rPr>
                <w:sz w:val="16"/>
                <w:szCs w:val="16"/>
              </w:rPr>
            </w:pPr>
            <w:r w:rsidRPr="005F238E">
              <w:rPr>
                <w:sz w:val="16"/>
                <w:szCs w:val="16"/>
              </w:rPr>
              <w:t>2.5.3</w:t>
            </w:r>
          </w:p>
        </w:tc>
        <w:tc>
          <w:tcPr>
            <w:tcW w:w="4394" w:type="dxa"/>
          </w:tcPr>
          <w:p w:rsidR="005F238E" w:rsidRPr="005F238E" w:rsidRDefault="005F238E" w:rsidP="003116AF">
            <w:pPr>
              <w:widowControl w:val="0"/>
              <w:rPr>
                <w:sz w:val="16"/>
                <w:szCs w:val="16"/>
              </w:rPr>
            </w:pPr>
            <w:r w:rsidRPr="005F238E">
              <w:rPr>
                <w:sz w:val="16"/>
                <w:szCs w:val="16"/>
              </w:rPr>
              <w:t>Процент застройки в границах земельного участка</w:t>
            </w:r>
          </w:p>
        </w:tc>
        <w:tc>
          <w:tcPr>
            <w:tcW w:w="4678" w:type="dxa"/>
          </w:tcPr>
          <w:p w:rsidR="005F238E" w:rsidRPr="005F238E" w:rsidRDefault="005F238E" w:rsidP="003116AF">
            <w:pPr>
              <w:widowControl w:val="0"/>
              <w:rPr>
                <w:color w:val="FF0000"/>
                <w:sz w:val="16"/>
                <w:szCs w:val="16"/>
              </w:rPr>
            </w:pPr>
          </w:p>
        </w:tc>
      </w:tr>
      <w:tr w:rsidR="005F238E" w:rsidRPr="005F238E" w:rsidTr="003116AF">
        <w:trPr>
          <w:trHeight w:val="595"/>
        </w:trPr>
        <w:tc>
          <w:tcPr>
            <w:tcW w:w="851" w:type="dxa"/>
          </w:tcPr>
          <w:p w:rsidR="005F238E" w:rsidRPr="005F238E" w:rsidRDefault="005F238E" w:rsidP="003116AF">
            <w:pPr>
              <w:widowControl w:val="0"/>
              <w:jc w:val="center"/>
              <w:rPr>
                <w:sz w:val="16"/>
                <w:szCs w:val="16"/>
              </w:rPr>
            </w:pPr>
            <w:r w:rsidRPr="005F238E">
              <w:rPr>
                <w:sz w:val="16"/>
                <w:szCs w:val="16"/>
              </w:rPr>
              <w:t>2.5.4</w:t>
            </w:r>
          </w:p>
        </w:tc>
        <w:tc>
          <w:tcPr>
            <w:tcW w:w="4394" w:type="dxa"/>
          </w:tcPr>
          <w:p w:rsidR="005F238E" w:rsidRPr="005F238E" w:rsidRDefault="005F238E" w:rsidP="003116AF">
            <w:pPr>
              <w:widowControl w:val="0"/>
              <w:rPr>
                <w:sz w:val="16"/>
                <w:szCs w:val="16"/>
              </w:rPr>
            </w:pPr>
            <w:r w:rsidRPr="005F238E">
              <w:rPr>
                <w:sz w:val="16"/>
                <w:szCs w:val="16"/>
              </w:rPr>
              <w:t>Иные параметры объекта капитального строительства</w:t>
            </w:r>
          </w:p>
        </w:tc>
        <w:tc>
          <w:tcPr>
            <w:tcW w:w="4678" w:type="dxa"/>
          </w:tcPr>
          <w:p w:rsidR="005F238E" w:rsidRPr="005F238E" w:rsidRDefault="005F238E" w:rsidP="003116AF">
            <w:pPr>
              <w:widowControl w:val="0"/>
              <w:rPr>
                <w:color w:val="FF0000"/>
                <w:sz w:val="16"/>
                <w:szCs w:val="16"/>
              </w:rPr>
            </w:pPr>
          </w:p>
        </w:tc>
      </w:tr>
      <w:tr w:rsidR="005F238E" w:rsidRPr="005F238E" w:rsidTr="003116AF">
        <w:trPr>
          <w:trHeight w:val="1477"/>
        </w:trPr>
        <w:tc>
          <w:tcPr>
            <w:tcW w:w="851" w:type="dxa"/>
          </w:tcPr>
          <w:p w:rsidR="005F238E" w:rsidRPr="005F238E" w:rsidRDefault="005F238E" w:rsidP="003116AF">
            <w:pPr>
              <w:widowControl w:val="0"/>
              <w:jc w:val="center"/>
              <w:rPr>
                <w:sz w:val="16"/>
                <w:szCs w:val="16"/>
              </w:rPr>
            </w:pPr>
            <w:r w:rsidRPr="005F238E">
              <w:rPr>
                <w:sz w:val="16"/>
                <w:szCs w:val="16"/>
              </w:rPr>
              <w:t>2.6</w:t>
            </w:r>
          </w:p>
        </w:tc>
        <w:tc>
          <w:tcPr>
            <w:tcW w:w="4394" w:type="dxa"/>
          </w:tcPr>
          <w:p w:rsidR="005F238E" w:rsidRPr="005F238E" w:rsidRDefault="005F238E" w:rsidP="003116AF">
            <w:pPr>
              <w:widowControl w:val="0"/>
              <w:rPr>
                <w:sz w:val="16"/>
                <w:szCs w:val="16"/>
              </w:rPr>
            </w:pPr>
            <w:r w:rsidRPr="005F238E">
              <w:rPr>
                <w:sz w:val="16"/>
                <w:szCs w:val="16"/>
              </w:rPr>
              <w:t>Отклонения от предельных параметров разрешенного строительства, реконструкции объекта капитального строительства, на которые необходимо получить разрешение:</w:t>
            </w:r>
          </w:p>
        </w:tc>
        <w:tc>
          <w:tcPr>
            <w:tcW w:w="4678" w:type="dxa"/>
          </w:tcPr>
          <w:p w:rsidR="005F238E" w:rsidRPr="005F238E" w:rsidRDefault="005F238E" w:rsidP="003116AF">
            <w:pPr>
              <w:widowControl w:val="0"/>
              <w:rPr>
                <w:color w:val="FF0000"/>
                <w:sz w:val="16"/>
                <w:szCs w:val="16"/>
              </w:rPr>
            </w:pPr>
          </w:p>
        </w:tc>
      </w:tr>
      <w:tr w:rsidR="005F238E" w:rsidRPr="005F238E" w:rsidTr="003116AF">
        <w:trPr>
          <w:trHeight w:val="553"/>
        </w:trPr>
        <w:tc>
          <w:tcPr>
            <w:tcW w:w="851" w:type="dxa"/>
          </w:tcPr>
          <w:p w:rsidR="005F238E" w:rsidRPr="005F238E" w:rsidRDefault="005F238E" w:rsidP="003116AF">
            <w:pPr>
              <w:widowControl w:val="0"/>
              <w:jc w:val="center"/>
              <w:rPr>
                <w:sz w:val="16"/>
                <w:szCs w:val="16"/>
              </w:rPr>
            </w:pPr>
            <w:r w:rsidRPr="005F238E">
              <w:rPr>
                <w:sz w:val="16"/>
                <w:szCs w:val="16"/>
              </w:rPr>
              <w:t>2.6.1</w:t>
            </w:r>
          </w:p>
        </w:tc>
        <w:tc>
          <w:tcPr>
            <w:tcW w:w="4394" w:type="dxa"/>
          </w:tcPr>
          <w:p w:rsidR="005F238E" w:rsidRPr="005F238E" w:rsidRDefault="005F238E" w:rsidP="003116AF">
            <w:pPr>
              <w:widowControl w:val="0"/>
              <w:rPr>
                <w:sz w:val="16"/>
                <w:szCs w:val="16"/>
              </w:rPr>
            </w:pPr>
            <w:r w:rsidRPr="005F238E">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678" w:type="dxa"/>
          </w:tcPr>
          <w:p w:rsidR="005F238E" w:rsidRPr="005F238E" w:rsidRDefault="005F238E" w:rsidP="003116AF">
            <w:pPr>
              <w:widowControl w:val="0"/>
              <w:rPr>
                <w:color w:val="FF0000"/>
                <w:sz w:val="16"/>
                <w:szCs w:val="16"/>
              </w:rPr>
            </w:pPr>
          </w:p>
        </w:tc>
      </w:tr>
      <w:tr w:rsidR="005F238E" w:rsidRPr="005F238E" w:rsidTr="003116AF">
        <w:trPr>
          <w:trHeight w:val="553"/>
        </w:trPr>
        <w:tc>
          <w:tcPr>
            <w:tcW w:w="851" w:type="dxa"/>
          </w:tcPr>
          <w:p w:rsidR="005F238E" w:rsidRPr="005F238E" w:rsidRDefault="005F238E" w:rsidP="003116AF">
            <w:pPr>
              <w:widowControl w:val="0"/>
              <w:jc w:val="center"/>
              <w:rPr>
                <w:sz w:val="16"/>
                <w:szCs w:val="16"/>
              </w:rPr>
            </w:pPr>
            <w:r w:rsidRPr="005F238E">
              <w:rPr>
                <w:sz w:val="16"/>
                <w:szCs w:val="16"/>
              </w:rPr>
              <w:t>2.6.2</w:t>
            </w:r>
          </w:p>
        </w:tc>
        <w:tc>
          <w:tcPr>
            <w:tcW w:w="4394" w:type="dxa"/>
          </w:tcPr>
          <w:p w:rsidR="005F238E" w:rsidRPr="005F238E" w:rsidRDefault="005F238E" w:rsidP="003116AF">
            <w:pPr>
              <w:widowControl w:val="0"/>
              <w:rPr>
                <w:sz w:val="16"/>
                <w:szCs w:val="16"/>
              </w:rPr>
            </w:pPr>
            <w:r w:rsidRPr="005F238E">
              <w:rPr>
                <w:sz w:val="16"/>
                <w:szCs w:val="16"/>
              </w:rPr>
              <w:t>Предельное количество этажей или предельная высота зданий, строений, сооружений</w:t>
            </w:r>
          </w:p>
        </w:tc>
        <w:tc>
          <w:tcPr>
            <w:tcW w:w="4678" w:type="dxa"/>
          </w:tcPr>
          <w:p w:rsidR="005F238E" w:rsidRPr="005F238E" w:rsidRDefault="005F238E" w:rsidP="003116AF">
            <w:pPr>
              <w:widowControl w:val="0"/>
              <w:rPr>
                <w:color w:val="FF0000"/>
                <w:sz w:val="16"/>
                <w:szCs w:val="16"/>
              </w:rPr>
            </w:pPr>
          </w:p>
        </w:tc>
      </w:tr>
      <w:tr w:rsidR="005F238E" w:rsidRPr="005F238E" w:rsidTr="003116AF">
        <w:trPr>
          <w:trHeight w:val="553"/>
        </w:trPr>
        <w:tc>
          <w:tcPr>
            <w:tcW w:w="851" w:type="dxa"/>
          </w:tcPr>
          <w:p w:rsidR="005F238E" w:rsidRPr="005F238E" w:rsidRDefault="005F238E" w:rsidP="003116AF">
            <w:pPr>
              <w:widowControl w:val="0"/>
              <w:jc w:val="center"/>
              <w:rPr>
                <w:sz w:val="16"/>
                <w:szCs w:val="16"/>
              </w:rPr>
            </w:pPr>
            <w:r w:rsidRPr="005F238E">
              <w:rPr>
                <w:sz w:val="16"/>
                <w:szCs w:val="16"/>
              </w:rPr>
              <w:t>2.6.3</w:t>
            </w:r>
          </w:p>
        </w:tc>
        <w:tc>
          <w:tcPr>
            <w:tcW w:w="4394" w:type="dxa"/>
          </w:tcPr>
          <w:p w:rsidR="005F238E" w:rsidRPr="005F238E" w:rsidRDefault="005F238E" w:rsidP="003116AF">
            <w:pPr>
              <w:widowControl w:val="0"/>
              <w:rPr>
                <w:sz w:val="16"/>
                <w:szCs w:val="16"/>
              </w:rPr>
            </w:pPr>
            <w:r w:rsidRPr="005F238E">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678" w:type="dxa"/>
          </w:tcPr>
          <w:p w:rsidR="005F238E" w:rsidRPr="005F238E" w:rsidRDefault="005F238E" w:rsidP="003116AF">
            <w:pPr>
              <w:widowControl w:val="0"/>
              <w:rPr>
                <w:sz w:val="16"/>
                <w:szCs w:val="16"/>
              </w:rPr>
            </w:pPr>
          </w:p>
        </w:tc>
      </w:tr>
      <w:tr w:rsidR="005F238E" w:rsidRPr="005F238E" w:rsidTr="003116AF">
        <w:trPr>
          <w:trHeight w:val="553"/>
        </w:trPr>
        <w:tc>
          <w:tcPr>
            <w:tcW w:w="851" w:type="dxa"/>
          </w:tcPr>
          <w:p w:rsidR="005F238E" w:rsidRPr="005F238E" w:rsidRDefault="005F238E" w:rsidP="003116AF">
            <w:pPr>
              <w:widowControl w:val="0"/>
              <w:jc w:val="center"/>
              <w:rPr>
                <w:sz w:val="16"/>
                <w:szCs w:val="16"/>
              </w:rPr>
            </w:pPr>
            <w:r w:rsidRPr="005F238E">
              <w:rPr>
                <w:sz w:val="16"/>
                <w:szCs w:val="16"/>
              </w:rPr>
              <w:lastRenderedPageBreak/>
              <w:t>2.6.4</w:t>
            </w:r>
          </w:p>
        </w:tc>
        <w:tc>
          <w:tcPr>
            <w:tcW w:w="4394" w:type="dxa"/>
          </w:tcPr>
          <w:p w:rsidR="005F238E" w:rsidRPr="005F238E" w:rsidRDefault="005F238E" w:rsidP="003116AF">
            <w:pPr>
              <w:autoSpaceDE w:val="0"/>
              <w:autoSpaceDN w:val="0"/>
              <w:adjustRightInd w:val="0"/>
              <w:rPr>
                <w:sz w:val="16"/>
                <w:szCs w:val="16"/>
              </w:rPr>
            </w:pPr>
            <w:r w:rsidRPr="005F238E">
              <w:rPr>
                <w:sz w:val="16"/>
                <w:szCs w:val="16"/>
              </w:rPr>
              <w:t>Иные предельные параметры разрешенного строительства, реконструкции объекта капитального строительства, установленные в градостроительном регламенте</w:t>
            </w:r>
          </w:p>
        </w:tc>
        <w:tc>
          <w:tcPr>
            <w:tcW w:w="4678" w:type="dxa"/>
          </w:tcPr>
          <w:p w:rsidR="005F238E" w:rsidRPr="005F238E" w:rsidRDefault="005F238E" w:rsidP="003116AF">
            <w:pPr>
              <w:widowControl w:val="0"/>
              <w:rPr>
                <w:sz w:val="16"/>
                <w:szCs w:val="16"/>
              </w:rPr>
            </w:pPr>
          </w:p>
        </w:tc>
      </w:tr>
    </w:tbl>
    <w:p w:rsidR="005F238E" w:rsidRPr="005F238E" w:rsidRDefault="005F238E" w:rsidP="005F238E">
      <w:pPr>
        <w:widowControl w:val="0"/>
        <w:rPr>
          <w:color w:val="FF0000"/>
          <w:sz w:val="16"/>
          <w:szCs w:val="16"/>
        </w:rPr>
      </w:pPr>
    </w:p>
    <w:p w:rsidR="005F238E" w:rsidRPr="005F238E" w:rsidRDefault="005F238E" w:rsidP="005F238E">
      <w:pPr>
        <w:widowControl w:val="0"/>
        <w:rPr>
          <w:sz w:val="16"/>
          <w:szCs w:val="16"/>
        </w:rPr>
      </w:pPr>
      <w:r w:rsidRPr="005F238E">
        <w:rPr>
          <w:sz w:val="16"/>
          <w:szCs w:val="16"/>
        </w:rPr>
        <w:t>Приложение: _____________________________________________________________________</w:t>
      </w:r>
    </w:p>
    <w:p w:rsidR="005F238E" w:rsidRPr="005F238E" w:rsidRDefault="005F238E" w:rsidP="005F238E">
      <w:pPr>
        <w:widowControl w:val="0"/>
        <w:rPr>
          <w:sz w:val="16"/>
          <w:szCs w:val="16"/>
        </w:rPr>
      </w:pPr>
      <w:r w:rsidRPr="005F238E">
        <w:rPr>
          <w:sz w:val="16"/>
          <w:szCs w:val="16"/>
        </w:rPr>
        <w:lastRenderedPageBreak/>
        <w:t>Номер телефона и адрес электронной почты для связи: __________________________________</w:t>
      </w:r>
    </w:p>
    <w:p w:rsidR="005F238E" w:rsidRPr="005F238E" w:rsidRDefault="005F238E" w:rsidP="005F238E">
      <w:pPr>
        <w:widowControl w:val="0"/>
        <w:tabs>
          <w:tab w:val="left" w:pos="1968"/>
        </w:tabs>
        <w:rPr>
          <w:sz w:val="16"/>
          <w:szCs w:val="16"/>
        </w:rPr>
      </w:pPr>
    </w:p>
    <w:p w:rsidR="005F238E" w:rsidRPr="005F238E" w:rsidRDefault="005F238E" w:rsidP="005F238E">
      <w:pPr>
        <w:widowControl w:val="0"/>
        <w:tabs>
          <w:tab w:val="left" w:pos="1968"/>
        </w:tabs>
        <w:rPr>
          <w:sz w:val="16"/>
          <w:szCs w:val="16"/>
        </w:rPr>
      </w:pPr>
      <w:r w:rsidRPr="005F238E">
        <w:rPr>
          <w:sz w:val="16"/>
          <w:szCs w:val="16"/>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6"/>
        <w:gridCol w:w="942"/>
      </w:tblGrid>
      <w:tr w:rsidR="005F238E" w:rsidRPr="005F238E" w:rsidTr="003116AF">
        <w:tc>
          <w:tcPr>
            <w:tcW w:w="8976" w:type="dxa"/>
          </w:tcPr>
          <w:p w:rsidR="005F238E" w:rsidRPr="005F238E" w:rsidRDefault="005F238E" w:rsidP="003116AF">
            <w:pPr>
              <w:widowControl w:val="0"/>
              <w:autoSpaceDE w:val="0"/>
              <w:autoSpaceDN w:val="0"/>
              <w:rPr>
                <w:i/>
                <w:iCs/>
                <w:sz w:val="16"/>
                <w:szCs w:val="16"/>
              </w:rPr>
            </w:pPr>
            <w:r w:rsidRPr="005F238E">
              <w:rPr>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42" w:type="dxa"/>
          </w:tcPr>
          <w:p w:rsidR="005F238E" w:rsidRPr="005F238E" w:rsidRDefault="005F238E" w:rsidP="003116AF">
            <w:pPr>
              <w:widowControl w:val="0"/>
              <w:autoSpaceDE w:val="0"/>
              <w:autoSpaceDN w:val="0"/>
              <w:rPr>
                <w:sz w:val="16"/>
                <w:szCs w:val="16"/>
              </w:rPr>
            </w:pPr>
          </w:p>
        </w:tc>
      </w:tr>
      <w:tr w:rsidR="005F238E" w:rsidRPr="005F238E" w:rsidTr="003116AF">
        <w:trPr>
          <w:trHeight w:val="1131"/>
        </w:trPr>
        <w:tc>
          <w:tcPr>
            <w:tcW w:w="8976" w:type="dxa"/>
          </w:tcPr>
          <w:p w:rsidR="005F238E" w:rsidRPr="005F238E" w:rsidRDefault="005F238E" w:rsidP="003116AF">
            <w:pPr>
              <w:widowControl w:val="0"/>
              <w:autoSpaceDE w:val="0"/>
              <w:autoSpaceDN w:val="0"/>
              <w:rPr>
                <w:sz w:val="16"/>
                <w:szCs w:val="16"/>
              </w:rPr>
            </w:pPr>
            <w:r w:rsidRPr="005F238E">
              <w:rPr>
                <w:sz w:val="16"/>
                <w:szCs w:val="16"/>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5F238E" w:rsidRPr="005F238E" w:rsidRDefault="005F238E" w:rsidP="003116AF">
            <w:pPr>
              <w:widowControl w:val="0"/>
              <w:autoSpaceDE w:val="0"/>
              <w:autoSpaceDN w:val="0"/>
              <w:rPr>
                <w:sz w:val="16"/>
                <w:szCs w:val="16"/>
              </w:rPr>
            </w:pPr>
            <w:r w:rsidRPr="005F238E">
              <w:rPr>
                <w:sz w:val="16"/>
                <w:szCs w:val="16"/>
              </w:rPr>
              <w:t>_________________________________________________________________________</w:t>
            </w:r>
          </w:p>
        </w:tc>
        <w:tc>
          <w:tcPr>
            <w:tcW w:w="942" w:type="dxa"/>
          </w:tcPr>
          <w:p w:rsidR="005F238E" w:rsidRPr="005F238E" w:rsidRDefault="005F238E" w:rsidP="003116AF">
            <w:pPr>
              <w:widowControl w:val="0"/>
              <w:autoSpaceDE w:val="0"/>
              <w:autoSpaceDN w:val="0"/>
              <w:rPr>
                <w:sz w:val="16"/>
                <w:szCs w:val="16"/>
              </w:rPr>
            </w:pPr>
          </w:p>
        </w:tc>
      </w:tr>
      <w:tr w:rsidR="005F238E" w:rsidRPr="005F238E" w:rsidTr="003116AF">
        <w:tc>
          <w:tcPr>
            <w:tcW w:w="9918" w:type="dxa"/>
            <w:gridSpan w:val="2"/>
          </w:tcPr>
          <w:p w:rsidR="005F238E" w:rsidRPr="005F238E" w:rsidRDefault="005F238E" w:rsidP="003116AF">
            <w:pPr>
              <w:widowControl w:val="0"/>
              <w:autoSpaceDE w:val="0"/>
              <w:autoSpaceDN w:val="0"/>
              <w:ind w:right="255"/>
              <w:jc w:val="center"/>
              <w:rPr>
                <w:sz w:val="16"/>
                <w:szCs w:val="16"/>
              </w:rPr>
            </w:pPr>
            <w:r w:rsidRPr="005F238E">
              <w:rPr>
                <w:sz w:val="16"/>
                <w:szCs w:val="16"/>
              </w:rPr>
              <w:t>Указывается один из перечисленных способов</w:t>
            </w:r>
          </w:p>
        </w:tc>
      </w:tr>
    </w:tbl>
    <w:p w:rsidR="005F238E" w:rsidRPr="005F238E" w:rsidRDefault="005F238E" w:rsidP="005F238E">
      <w:pPr>
        <w:rPr>
          <w:vanish/>
          <w:color w:val="FF0000"/>
          <w:sz w:val="16"/>
          <w:szCs w:val="16"/>
        </w:rPr>
      </w:pPr>
    </w:p>
    <w:tbl>
      <w:tblPr>
        <w:tblW w:w="9923" w:type="dxa"/>
        <w:tblInd w:w="2" w:type="dxa"/>
        <w:tblCellMar>
          <w:left w:w="28" w:type="dxa"/>
          <w:right w:w="28" w:type="dxa"/>
        </w:tblCellMar>
        <w:tblLook w:val="0000" w:firstRow="0" w:lastRow="0" w:firstColumn="0" w:lastColumn="0" w:noHBand="0" w:noVBand="0"/>
      </w:tblPr>
      <w:tblGrid>
        <w:gridCol w:w="3119"/>
        <w:gridCol w:w="283"/>
        <w:gridCol w:w="2269"/>
        <w:gridCol w:w="283"/>
        <w:gridCol w:w="3969"/>
      </w:tblGrid>
      <w:tr w:rsidR="005F238E" w:rsidRPr="005F238E" w:rsidTr="003116AF">
        <w:trPr>
          <w:trHeight w:val="996"/>
        </w:trPr>
        <w:tc>
          <w:tcPr>
            <w:tcW w:w="3119" w:type="dxa"/>
            <w:tcBorders>
              <w:top w:val="nil"/>
              <w:left w:val="nil"/>
              <w:right w:val="nil"/>
            </w:tcBorders>
            <w:vAlign w:val="bottom"/>
          </w:tcPr>
          <w:p w:rsidR="005F238E" w:rsidRPr="005F238E" w:rsidRDefault="005F238E" w:rsidP="003116AF">
            <w:pPr>
              <w:widowControl w:val="0"/>
              <w:jc w:val="center"/>
              <w:rPr>
                <w:color w:val="FF0000"/>
                <w:sz w:val="16"/>
                <w:szCs w:val="16"/>
              </w:rPr>
            </w:pPr>
          </w:p>
        </w:tc>
        <w:tc>
          <w:tcPr>
            <w:tcW w:w="283" w:type="dxa"/>
            <w:tcBorders>
              <w:top w:val="nil"/>
              <w:left w:val="nil"/>
              <w:bottom w:val="nil"/>
              <w:right w:val="nil"/>
            </w:tcBorders>
            <w:vAlign w:val="bottom"/>
          </w:tcPr>
          <w:p w:rsidR="005F238E" w:rsidRPr="005F238E" w:rsidRDefault="005F238E" w:rsidP="003116AF">
            <w:pPr>
              <w:widowControl w:val="0"/>
              <w:rPr>
                <w:color w:val="FF0000"/>
                <w:sz w:val="16"/>
                <w:szCs w:val="16"/>
              </w:rPr>
            </w:pPr>
          </w:p>
        </w:tc>
        <w:tc>
          <w:tcPr>
            <w:tcW w:w="2269" w:type="dxa"/>
            <w:tcBorders>
              <w:top w:val="nil"/>
              <w:left w:val="nil"/>
              <w:bottom w:val="single" w:sz="4" w:space="0" w:color="auto"/>
              <w:right w:val="nil"/>
            </w:tcBorders>
            <w:vAlign w:val="bottom"/>
          </w:tcPr>
          <w:p w:rsidR="005F238E" w:rsidRPr="005F238E" w:rsidRDefault="005F238E" w:rsidP="003116AF">
            <w:pPr>
              <w:widowControl w:val="0"/>
              <w:jc w:val="center"/>
              <w:rPr>
                <w:sz w:val="16"/>
                <w:szCs w:val="16"/>
              </w:rPr>
            </w:pPr>
          </w:p>
        </w:tc>
        <w:tc>
          <w:tcPr>
            <w:tcW w:w="283" w:type="dxa"/>
            <w:tcBorders>
              <w:top w:val="nil"/>
              <w:left w:val="nil"/>
              <w:bottom w:val="nil"/>
              <w:right w:val="nil"/>
            </w:tcBorders>
            <w:vAlign w:val="bottom"/>
          </w:tcPr>
          <w:p w:rsidR="005F238E" w:rsidRPr="005F238E" w:rsidRDefault="005F238E" w:rsidP="003116AF">
            <w:pPr>
              <w:widowControl w:val="0"/>
              <w:rPr>
                <w:sz w:val="16"/>
                <w:szCs w:val="16"/>
              </w:rPr>
            </w:pPr>
          </w:p>
        </w:tc>
        <w:tc>
          <w:tcPr>
            <w:tcW w:w="3969" w:type="dxa"/>
            <w:tcBorders>
              <w:top w:val="nil"/>
              <w:left w:val="nil"/>
              <w:bottom w:val="single" w:sz="4" w:space="0" w:color="auto"/>
              <w:right w:val="nil"/>
            </w:tcBorders>
            <w:vAlign w:val="bottom"/>
          </w:tcPr>
          <w:p w:rsidR="005F238E" w:rsidRPr="005F238E" w:rsidRDefault="005F238E" w:rsidP="003116AF">
            <w:pPr>
              <w:widowControl w:val="0"/>
              <w:jc w:val="center"/>
              <w:rPr>
                <w:sz w:val="16"/>
                <w:szCs w:val="16"/>
              </w:rPr>
            </w:pPr>
          </w:p>
        </w:tc>
      </w:tr>
      <w:tr w:rsidR="005F238E" w:rsidRPr="005F238E" w:rsidTr="003116AF">
        <w:tc>
          <w:tcPr>
            <w:tcW w:w="3119" w:type="dxa"/>
            <w:tcBorders>
              <w:left w:val="nil"/>
              <w:bottom w:val="nil"/>
              <w:right w:val="nil"/>
            </w:tcBorders>
          </w:tcPr>
          <w:p w:rsidR="005F238E" w:rsidRPr="005F238E" w:rsidRDefault="005F238E" w:rsidP="003116AF">
            <w:pPr>
              <w:widowControl w:val="0"/>
              <w:jc w:val="center"/>
              <w:rPr>
                <w:color w:val="FF0000"/>
                <w:sz w:val="16"/>
                <w:szCs w:val="16"/>
              </w:rPr>
            </w:pPr>
          </w:p>
        </w:tc>
        <w:tc>
          <w:tcPr>
            <w:tcW w:w="283" w:type="dxa"/>
            <w:tcBorders>
              <w:top w:val="nil"/>
              <w:left w:val="nil"/>
              <w:bottom w:val="nil"/>
              <w:right w:val="nil"/>
            </w:tcBorders>
          </w:tcPr>
          <w:p w:rsidR="005F238E" w:rsidRPr="005F238E" w:rsidRDefault="005F238E" w:rsidP="003116AF">
            <w:pPr>
              <w:widowControl w:val="0"/>
              <w:rPr>
                <w:color w:val="FF0000"/>
                <w:sz w:val="16"/>
                <w:szCs w:val="16"/>
              </w:rPr>
            </w:pPr>
          </w:p>
        </w:tc>
        <w:tc>
          <w:tcPr>
            <w:tcW w:w="2269" w:type="dxa"/>
            <w:tcBorders>
              <w:top w:val="nil"/>
              <w:left w:val="nil"/>
              <w:bottom w:val="nil"/>
              <w:right w:val="nil"/>
            </w:tcBorders>
          </w:tcPr>
          <w:p w:rsidR="005F238E" w:rsidRPr="005F238E" w:rsidRDefault="005F238E" w:rsidP="003116AF">
            <w:pPr>
              <w:widowControl w:val="0"/>
              <w:jc w:val="center"/>
              <w:rPr>
                <w:sz w:val="16"/>
                <w:szCs w:val="16"/>
              </w:rPr>
            </w:pPr>
            <w:r w:rsidRPr="005F238E">
              <w:rPr>
                <w:sz w:val="16"/>
                <w:szCs w:val="16"/>
              </w:rPr>
              <w:t>подпись</w:t>
            </w:r>
          </w:p>
        </w:tc>
        <w:tc>
          <w:tcPr>
            <w:tcW w:w="283" w:type="dxa"/>
            <w:tcBorders>
              <w:top w:val="nil"/>
              <w:left w:val="nil"/>
              <w:bottom w:val="nil"/>
              <w:right w:val="nil"/>
            </w:tcBorders>
          </w:tcPr>
          <w:p w:rsidR="005F238E" w:rsidRPr="005F238E" w:rsidRDefault="005F238E" w:rsidP="003116AF">
            <w:pPr>
              <w:widowControl w:val="0"/>
              <w:rPr>
                <w:sz w:val="16"/>
                <w:szCs w:val="16"/>
              </w:rPr>
            </w:pPr>
          </w:p>
        </w:tc>
        <w:tc>
          <w:tcPr>
            <w:tcW w:w="3969" w:type="dxa"/>
            <w:tcBorders>
              <w:top w:val="nil"/>
              <w:left w:val="nil"/>
              <w:bottom w:val="nil"/>
              <w:right w:val="nil"/>
            </w:tcBorders>
          </w:tcPr>
          <w:p w:rsidR="005F238E" w:rsidRPr="005F238E" w:rsidRDefault="005F238E" w:rsidP="003116AF">
            <w:pPr>
              <w:widowControl w:val="0"/>
              <w:jc w:val="center"/>
              <w:rPr>
                <w:sz w:val="16"/>
                <w:szCs w:val="16"/>
              </w:rPr>
            </w:pPr>
            <w:r w:rsidRPr="005F238E">
              <w:rPr>
                <w:sz w:val="16"/>
                <w:szCs w:val="16"/>
              </w:rPr>
              <w:t>фамилия, имя, отчество (при наличии)</w:t>
            </w:r>
          </w:p>
        </w:tc>
      </w:tr>
    </w:tbl>
    <w:p w:rsidR="005F238E" w:rsidRPr="005F238E" w:rsidRDefault="005F238E" w:rsidP="005F238E">
      <w:pPr>
        <w:autoSpaceDE w:val="0"/>
        <w:autoSpaceDN w:val="0"/>
        <w:adjustRightInd w:val="0"/>
        <w:rPr>
          <w:sz w:val="16"/>
          <w:szCs w:val="16"/>
        </w:rPr>
      </w:pPr>
    </w:p>
    <w:p w:rsidR="005F238E" w:rsidRPr="005F238E" w:rsidRDefault="005F238E" w:rsidP="005F238E">
      <w:pPr>
        <w:autoSpaceDE w:val="0"/>
        <w:autoSpaceDN w:val="0"/>
        <w:adjustRightInd w:val="0"/>
        <w:jc w:val="right"/>
        <w:rPr>
          <w:sz w:val="16"/>
          <w:szCs w:val="16"/>
        </w:rPr>
      </w:pPr>
      <w:r w:rsidRPr="005F238E">
        <w:rPr>
          <w:sz w:val="16"/>
          <w:szCs w:val="16"/>
        </w:rPr>
        <w:t>Приложение № 2</w:t>
      </w:r>
    </w:p>
    <w:p w:rsidR="005F238E" w:rsidRPr="005F238E" w:rsidRDefault="005F238E" w:rsidP="005F238E">
      <w:pPr>
        <w:widowControl w:val="0"/>
        <w:tabs>
          <w:tab w:val="left" w:pos="567"/>
        </w:tabs>
        <w:ind w:left="3969" w:firstLine="567"/>
        <w:jc w:val="right"/>
        <w:rPr>
          <w:sz w:val="16"/>
          <w:szCs w:val="16"/>
        </w:rPr>
      </w:pPr>
      <w:r w:rsidRPr="005F238E">
        <w:rPr>
          <w:sz w:val="16"/>
          <w:szCs w:val="16"/>
        </w:rPr>
        <w:t>к Административному регламенту</w:t>
      </w:r>
    </w:p>
    <w:p w:rsidR="005F238E" w:rsidRPr="005F238E" w:rsidRDefault="005F238E" w:rsidP="005F238E">
      <w:pPr>
        <w:widowControl w:val="0"/>
        <w:tabs>
          <w:tab w:val="left" w:pos="0"/>
        </w:tabs>
        <w:ind w:left="3969" w:right="-1" w:firstLine="567"/>
        <w:jc w:val="right"/>
        <w:rPr>
          <w:sz w:val="16"/>
          <w:szCs w:val="16"/>
        </w:rPr>
      </w:pPr>
      <w:r w:rsidRPr="005F238E">
        <w:rPr>
          <w:sz w:val="16"/>
          <w:szCs w:val="16"/>
        </w:rPr>
        <w:t>по предоставлению муниципальной услуги</w:t>
      </w:r>
    </w:p>
    <w:p w:rsidR="005F238E" w:rsidRPr="005F238E" w:rsidRDefault="005F238E" w:rsidP="005F238E">
      <w:pPr>
        <w:widowControl w:val="0"/>
        <w:autoSpaceDE w:val="0"/>
        <w:autoSpaceDN w:val="0"/>
        <w:rPr>
          <w:b/>
          <w:bCs/>
          <w:sz w:val="16"/>
          <w:szCs w:val="16"/>
        </w:rPr>
      </w:pPr>
    </w:p>
    <w:p w:rsidR="005F238E" w:rsidRPr="005F238E" w:rsidRDefault="005F238E" w:rsidP="005F238E">
      <w:pPr>
        <w:widowControl w:val="0"/>
        <w:autoSpaceDE w:val="0"/>
        <w:autoSpaceDN w:val="0"/>
        <w:jc w:val="right"/>
        <w:rPr>
          <w:sz w:val="16"/>
          <w:szCs w:val="16"/>
        </w:rPr>
      </w:pPr>
      <w:r w:rsidRPr="005F238E">
        <w:rPr>
          <w:sz w:val="16"/>
          <w:szCs w:val="16"/>
        </w:rPr>
        <w:t>Рекомендуемая форма</w:t>
      </w:r>
    </w:p>
    <w:p w:rsidR="005F238E" w:rsidRPr="005F238E" w:rsidRDefault="005F238E" w:rsidP="005F238E">
      <w:pPr>
        <w:autoSpaceDE w:val="0"/>
        <w:autoSpaceDN w:val="0"/>
        <w:adjustRightInd w:val="0"/>
        <w:jc w:val="right"/>
        <w:rPr>
          <w:color w:val="FF0000"/>
          <w:sz w:val="16"/>
          <w:szCs w:val="16"/>
        </w:rPr>
      </w:pPr>
    </w:p>
    <w:p w:rsidR="005F238E" w:rsidRPr="005F238E" w:rsidRDefault="005F238E" w:rsidP="005F238E">
      <w:pPr>
        <w:rPr>
          <w:sz w:val="16"/>
          <w:szCs w:val="16"/>
        </w:rPr>
      </w:pPr>
      <w:r w:rsidRPr="005F238E">
        <w:rPr>
          <w:sz w:val="16"/>
          <w:szCs w:val="16"/>
        </w:rPr>
        <w:t xml:space="preserve">Бланк органа местного самоуправления, </w:t>
      </w:r>
    </w:p>
    <w:p w:rsidR="005F238E" w:rsidRPr="005F238E" w:rsidRDefault="005F238E" w:rsidP="005F238E">
      <w:pPr>
        <w:rPr>
          <w:sz w:val="16"/>
          <w:szCs w:val="16"/>
        </w:rPr>
      </w:pPr>
      <w:r w:rsidRPr="005F238E">
        <w:rPr>
          <w:sz w:val="16"/>
          <w:szCs w:val="16"/>
        </w:rPr>
        <w:t xml:space="preserve">осуществляющего предоставление </w:t>
      </w:r>
    </w:p>
    <w:p w:rsidR="005F238E" w:rsidRPr="005F238E" w:rsidRDefault="005F238E" w:rsidP="005F238E">
      <w:pPr>
        <w:rPr>
          <w:sz w:val="16"/>
          <w:szCs w:val="16"/>
        </w:rPr>
      </w:pPr>
      <w:r w:rsidRPr="005F238E">
        <w:rPr>
          <w:sz w:val="16"/>
          <w:szCs w:val="16"/>
        </w:rPr>
        <w:t xml:space="preserve">муниципальной услуги </w:t>
      </w:r>
    </w:p>
    <w:p w:rsidR="005F238E" w:rsidRPr="005F238E" w:rsidRDefault="005F238E" w:rsidP="005F238E">
      <w:pPr>
        <w:widowControl w:val="0"/>
        <w:tabs>
          <w:tab w:val="left" w:pos="4819"/>
        </w:tabs>
        <w:rPr>
          <w:sz w:val="16"/>
          <w:szCs w:val="16"/>
        </w:rPr>
      </w:pPr>
      <w:r w:rsidRPr="005F238E">
        <w:rPr>
          <w:sz w:val="16"/>
          <w:szCs w:val="16"/>
        </w:rPr>
        <w:t>от _______________ № ______________</w:t>
      </w:r>
    </w:p>
    <w:p w:rsidR="005F238E" w:rsidRPr="005F238E" w:rsidRDefault="005F238E" w:rsidP="005F238E">
      <w:pPr>
        <w:tabs>
          <w:tab w:val="left" w:pos="567"/>
          <w:tab w:val="left" w:pos="4536"/>
        </w:tabs>
        <w:jc w:val="center"/>
        <w:rPr>
          <w:b/>
          <w:bCs/>
          <w:spacing w:val="-4"/>
          <w:sz w:val="16"/>
          <w:szCs w:val="16"/>
        </w:rPr>
      </w:pPr>
      <w:r w:rsidRPr="005F238E">
        <w:rPr>
          <w:b/>
          <w:bCs/>
          <w:spacing w:val="-4"/>
          <w:sz w:val="16"/>
          <w:szCs w:val="16"/>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rsidR="005F238E" w:rsidRPr="005F238E" w:rsidRDefault="005F238E" w:rsidP="005F238E">
      <w:pPr>
        <w:tabs>
          <w:tab w:val="left" w:pos="567"/>
          <w:tab w:val="left" w:pos="4536"/>
        </w:tabs>
        <w:jc w:val="center"/>
        <w:rPr>
          <w:b/>
          <w:bCs/>
          <w:color w:val="FF0000"/>
          <w:spacing w:val="-4"/>
          <w:sz w:val="16"/>
          <w:szCs w:val="16"/>
        </w:rPr>
      </w:pPr>
    </w:p>
    <w:p w:rsidR="005F238E" w:rsidRPr="005F238E" w:rsidRDefault="005F238E" w:rsidP="005F238E">
      <w:pPr>
        <w:tabs>
          <w:tab w:val="left" w:pos="567"/>
          <w:tab w:val="left" w:pos="4536"/>
        </w:tabs>
        <w:rPr>
          <w:color w:val="FF0000"/>
          <w:sz w:val="16"/>
          <w:szCs w:val="16"/>
        </w:rPr>
      </w:pPr>
    </w:p>
    <w:p w:rsidR="005F238E" w:rsidRPr="005F238E" w:rsidRDefault="005F238E" w:rsidP="005F238E">
      <w:pPr>
        <w:ind w:firstLine="720"/>
        <w:jc w:val="both"/>
        <w:rPr>
          <w:spacing w:val="-4"/>
          <w:sz w:val="16"/>
          <w:szCs w:val="16"/>
        </w:rPr>
      </w:pPr>
      <w:r w:rsidRPr="005F238E">
        <w:rPr>
          <w:spacing w:val="-4"/>
          <w:sz w:val="16"/>
          <w:szCs w:val="16"/>
        </w:rPr>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 </w:t>
      </w:r>
    </w:p>
    <w:p w:rsidR="005F238E" w:rsidRPr="005F238E" w:rsidRDefault="005F238E" w:rsidP="005F238E">
      <w:pPr>
        <w:tabs>
          <w:tab w:val="left" w:pos="567"/>
          <w:tab w:val="left" w:pos="4536"/>
        </w:tabs>
        <w:rPr>
          <w:b/>
          <w:bCs/>
          <w:spacing w:val="-4"/>
          <w:sz w:val="16"/>
          <w:szCs w:val="16"/>
        </w:rPr>
      </w:pPr>
      <w:r w:rsidRPr="005F238E">
        <w:rPr>
          <w:sz w:val="16"/>
          <w:szCs w:val="16"/>
        </w:rPr>
        <w:t xml:space="preserve">                                                                                     указать наименование муниципального образования</w:t>
      </w:r>
    </w:p>
    <w:p w:rsidR="005F238E" w:rsidRPr="005F238E" w:rsidRDefault="005F238E" w:rsidP="005F238E">
      <w:pPr>
        <w:jc w:val="both"/>
        <w:rPr>
          <w:spacing w:val="-4"/>
          <w:sz w:val="16"/>
          <w:szCs w:val="16"/>
        </w:rPr>
      </w:pPr>
      <w:r w:rsidRPr="005F238E">
        <w:rPr>
          <w:spacing w:val="-4"/>
          <w:sz w:val="16"/>
          <w:szCs w:val="16"/>
        </w:rPr>
        <w:t xml:space="preserve">утвержденными _____________________________________________________________________, </w:t>
      </w:r>
    </w:p>
    <w:p w:rsidR="005F238E" w:rsidRPr="005F238E" w:rsidRDefault="005F238E" w:rsidP="005F238E">
      <w:pPr>
        <w:jc w:val="both"/>
        <w:rPr>
          <w:sz w:val="16"/>
          <w:szCs w:val="16"/>
        </w:rPr>
      </w:pPr>
      <w:r w:rsidRPr="005F238E">
        <w:rPr>
          <w:sz w:val="16"/>
          <w:szCs w:val="16"/>
        </w:rPr>
        <w:lastRenderedPageBreak/>
        <w:t xml:space="preserve">                                                                        указать реквизиты утверждающего документа</w:t>
      </w:r>
    </w:p>
    <w:p w:rsidR="005F238E" w:rsidRPr="005F238E" w:rsidRDefault="005F238E" w:rsidP="005F238E">
      <w:pPr>
        <w:autoSpaceDE w:val="0"/>
        <w:autoSpaceDN w:val="0"/>
        <w:adjustRightInd w:val="0"/>
        <w:jc w:val="both"/>
        <w:rPr>
          <w:sz w:val="16"/>
          <w:szCs w:val="16"/>
        </w:rPr>
      </w:pPr>
      <w:r w:rsidRPr="005F238E">
        <w:rPr>
          <w:spacing w:val="-4"/>
          <w:sz w:val="16"/>
          <w:szCs w:val="16"/>
        </w:rPr>
        <w:t xml:space="preserve">на    основании    заключения    о    результатах    общественных    обсуждений/публичных    слушаний </w:t>
      </w:r>
    </w:p>
    <w:p w:rsidR="005F238E" w:rsidRPr="005F238E" w:rsidRDefault="005F238E" w:rsidP="005F238E">
      <w:pPr>
        <w:jc w:val="both"/>
        <w:rPr>
          <w:spacing w:val="-4"/>
          <w:sz w:val="16"/>
          <w:szCs w:val="16"/>
        </w:rPr>
      </w:pPr>
      <w:r w:rsidRPr="005F238E">
        <w:rPr>
          <w:spacing w:val="-4"/>
          <w:sz w:val="16"/>
          <w:szCs w:val="16"/>
        </w:rPr>
        <w:t>от ________________ № ______________, рекомендаций Комиссии по подготовке проекта правил</w:t>
      </w:r>
    </w:p>
    <w:p w:rsidR="005F238E" w:rsidRPr="005F238E" w:rsidRDefault="005F238E" w:rsidP="005F238E">
      <w:pPr>
        <w:widowControl w:val="0"/>
        <w:jc w:val="both"/>
        <w:rPr>
          <w:sz w:val="16"/>
          <w:szCs w:val="16"/>
        </w:rPr>
      </w:pPr>
      <w:r w:rsidRPr="005F238E">
        <w:rPr>
          <w:sz w:val="16"/>
          <w:szCs w:val="16"/>
        </w:rPr>
        <w:t>            указать дату и номер заключения</w:t>
      </w:r>
    </w:p>
    <w:p w:rsidR="005F238E" w:rsidRPr="005F238E" w:rsidRDefault="005F238E" w:rsidP="005F238E">
      <w:pPr>
        <w:pStyle w:val="HTML"/>
        <w:shd w:val="clear" w:color="auto" w:fill="FFFFFF"/>
        <w:rPr>
          <w:rFonts w:cs="Times New Roman"/>
          <w:sz w:val="16"/>
          <w:szCs w:val="16"/>
        </w:rPr>
      </w:pPr>
      <w:r w:rsidRPr="005F238E">
        <w:rPr>
          <w:rFonts w:ascii="Times New Roman" w:hAnsi="Times New Roman" w:cs="Times New Roman"/>
          <w:spacing w:val="-4"/>
          <w:sz w:val="16"/>
          <w:szCs w:val="16"/>
        </w:rPr>
        <w:t xml:space="preserve"> землепользования и застройки от _________________ № ______________.</w:t>
      </w:r>
    </w:p>
    <w:p w:rsidR="005F238E" w:rsidRPr="005F238E" w:rsidRDefault="005F238E" w:rsidP="005F238E">
      <w:pPr>
        <w:jc w:val="both"/>
        <w:rPr>
          <w:spacing w:val="-4"/>
          <w:sz w:val="16"/>
          <w:szCs w:val="16"/>
        </w:rPr>
      </w:pPr>
      <w:r w:rsidRPr="005F238E">
        <w:rPr>
          <w:sz w:val="16"/>
          <w:szCs w:val="16"/>
        </w:rPr>
        <w:t>указать дату и номер рекомендаций</w:t>
      </w:r>
    </w:p>
    <w:p w:rsidR="005F238E" w:rsidRPr="005F238E" w:rsidRDefault="005F238E" w:rsidP="005F238E">
      <w:pPr>
        <w:tabs>
          <w:tab w:val="left" w:pos="709"/>
        </w:tabs>
        <w:jc w:val="both"/>
        <w:rPr>
          <w:spacing w:val="-4"/>
          <w:sz w:val="16"/>
          <w:szCs w:val="16"/>
        </w:rPr>
      </w:pPr>
      <w:r w:rsidRPr="005F238E">
        <w:rPr>
          <w:spacing w:val="-4"/>
          <w:sz w:val="16"/>
          <w:szCs w:val="16"/>
        </w:rPr>
        <w:tab/>
        <w:t xml:space="preserve">1. Предоставить разрешение </w:t>
      </w:r>
      <w:r w:rsidRPr="005F238E">
        <w:rPr>
          <w:sz w:val="16"/>
          <w:szCs w:val="16"/>
        </w:rPr>
        <w:t xml:space="preserve">на отклонение от предельных параметров разрешенного строительства, реконструкции объекта капитального строительства –    </w:t>
      </w:r>
      <w:r w:rsidRPr="005F238E">
        <w:rPr>
          <w:spacing w:val="-4"/>
          <w:sz w:val="16"/>
          <w:szCs w:val="16"/>
        </w:rPr>
        <w:t xml:space="preserve">____________________________________________________________________________________ </w:t>
      </w:r>
    </w:p>
    <w:p w:rsidR="005F238E" w:rsidRPr="005F238E" w:rsidRDefault="005F238E" w:rsidP="005F238E">
      <w:pPr>
        <w:tabs>
          <w:tab w:val="left" w:pos="709"/>
        </w:tabs>
        <w:jc w:val="center"/>
        <w:rPr>
          <w:sz w:val="16"/>
          <w:szCs w:val="16"/>
        </w:rPr>
      </w:pPr>
      <w:r w:rsidRPr="005F238E">
        <w:rPr>
          <w:sz w:val="16"/>
          <w:szCs w:val="16"/>
        </w:rPr>
        <w:t>указать наименование объекта капитального строительства</w:t>
      </w:r>
    </w:p>
    <w:p w:rsidR="005F238E" w:rsidRPr="005F238E" w:rsidRDefault="005F238E" w:rsidP="005F238E">
      <w:pPr>
        <w:tabs>
          <w:tab w:val="left" w:pos="709"/>
        </w:tabs>
        <w:jc w:val="both"/>
        <w:rPr>
          <w:spacing w:val="-4"/>
          <w:sz w:val="16"/>
          <w:szCs w:val="16"/>
        </w:rPr>
      </w:pPr>
      <w:r w:rsidRPr="005F238E">
        <w:rPr>
          <w:spacing w:val="-4"/>
          <w:sz w:val="16"/>
          <w:szCs w:val="16"/>
        </w:rPr>
        <w:t xml:space="preserve">в отношении земельного участка с кадастровым номером ___________________________________, </w:t>
      </w:r>
    </w:p>
    <w:p w:rsidR="005F238E" w:rsidRPr="005F238E" w:rsidRDefault="005F238E" w:rsidP="005F238E">
      <w:pPr>
        <w:tabs>
          <w:tab w:val="left" w:pos="709"/>
        </w:tabs>
        <w:jc w:val="both"/>
        <w:rPr>
          <w:spacing w:val="-4"/>
          <w:sz w:val="16"/>
          <w:szCs w:val="16"/>
        </w:rPr>
      </w:pPr>
      <w:r w:rsidRPr="005F238E">
        <w:rPr>
          <w:sz w:val="16"/>
          <w:szCs w:val="16"/>
        </w:rPr>
        <w:t xml:space="preserve">                                                                                                                   указатькадастровый номер земельного участка</w:t>
      </w:r>
    </w:p>
    <w:p w:rsidR="005F238E" w:rsidRPr="005F238E" w:rsidRDefault="005F238E" w:rsidP="005F238E">
      <w:pPr>
        <w:tabs>
          <w:tab w:val="left" w:pos="709"/>
        </w:tabs>
        <w:jc w:val="both"/>
        <w:rPr>
          <w:spacing w:val="-4"/>
          <w:sz w:val="16"/>
          <w:szCs w:val="16"/>
        </w:rPr>
      </w:pPr>
      <w:r w:rsidRPr="005F238E">
        <w:rPr>
          <w:spacing w:val="-4"/>
          <w:sz w:val="16"/>
          <w:szCs w:val="16"/>
        </w:rPr>
        <w:t>расположенного по адресу: ____________________________________________________________,</w:t>
      </w:r>
    </w:p>
    <w:p w:rsidR="005F238E" w:rsidRPr="005F238E" w:rsidRDefault="005F238E" w:rsidP="005F238E">
      <w:pPr>
        <w:tabs>
          <w:tab w:val="left" w:pos="709"/>
        </w:tabs>
        <w:jc w:val="center"/>
        <w:rPr>
          <w:sz w:val="16"/>
          <w:szCs w:val="16"/>
        </w:rPr>
      </w:pPr>
      <w:r w:rsidRPr="005F238E">
        <w:rPr>
          <w:sz w:val="16"/>
          <w:szCs w:val="16"/>
        </w:rPr>
        <w:t xml:space="preserve">                                                               указать адрес земельного участка</w:t>
      </w:r>
    </w:p>
    <w:p w:rsidR="005F238E" w:rsidRPr="005F238E" w:rsidRDefault="005F238E" w:rsidP="005F238E">
      <w:pPr>
        <w:tabs>
          <w:tab w:val="left" w:pos="709"/>
        </w:tabs>
        <w:jc w:val="center"/>
        <w:rPr>
          <w:sz w:val="16"/>
          <w:szCs w:val="16"/>
        </w:rPr>
      </w:pPr>
      <w:r w:rsidRPr="005F238E">
        <w:rPr>
          <w:sz w:val="16"/>
          <w:szCs w:val="16"/>
        </w:rPr>
        <w:t>_________________________________________________________________________________________________</w:t>
      </w:r>
      <w:r w:rsidRPr="005F238E">
        <w:rPr>
          <w:spacing w:val="-4"/>
          <w:sz w:val="16"/>
          <w:szCs w:val="16"/>
        </w:rPr>
        <w:t>.</w:t>
      </w:r>
    </w:p>
    <w:p w:rsidR="005F238E" w:rsidRPr="005F238E" w:rsidRDefault="005F238E" w:rsidP="005F238E">
      <w:pPr>
        <w:tabs>
          <w:tab w:val="left" w:pos="709"/>
        </w:tabs>
        <w:jc w:val="center"/>
        <w:rPr>
          <w:sz w:val="16"/>
          <w:szCs w:val="16"/>
        </w:rPr>
      </w:pPr>
      <w:r w:rsidRPr="005F238E">
        <w:rPr>
          <w:sz w:val="16"/>
          <w:szCs w:val="16"/>
        </w:rPr>
        <w:t>указать наименование предельного параметра и показатель предоставляемого отклонения</w:t>
      </w:r>
    </w:p>
    <w:p w:rsidR="005F238E" w:rsidRPr="005F238E" w:rsidRDefault="005F238E" w:rsidP="005F238E">
      <w:pPr>
        <w:tabs>
          <w:tab w:val="left" w:pos="709"/>
        </w:tabs>
        <w:jc w:val="center"/>
        <w:rPr>
          <w:spacing w:val="-4"/>
          <w:sz w:val="16"/>
          <w:szCs w:val="16"/>
        </w:rPr>
      </w:pPr>
    </w:p>
    <w:p w:rsidR="005F238E" w:rsidRPr="005F238E" w:rsidRDefault="005F238E" w:rsidP="005F238E">
      <w:pPr>
        <w:tabs>
          <w:tab w:val="left" w:pos="709"/>
        </w:tabs>
        <w:ind w:firstLine="709"/>
        <w:jc w:val="both"/>
        <w:rPr>
          <w:spacing w:val="-4"/>
          <w:sz w:val="16"/>
          <w:szCs w:val="16"/>
        </w:rPr>
      </w:pPr>
      <w:r w:rsidRPr="005F238E">
        <w:rPr>
          <w:spacing w:val="-4"/>
          <w:sz w:val="16"/>
          <w:szCs w:val="16"/>
        </w:rPr>
        <w:t>2. Опубликовать настоящее постановление в _______________________________________.</w:t>
      </w:r>
    </w:p>
    <w:p w:rsidR="005F238E" w:rsidRPr="005F238E" w:rsidRDefault="005F238E" w:rsidP="005F238E">
      <w:pPr>
        <w:tabs>
          <w:tab w:val="left" w:pos="709"/>
        </w:tabs>
        <w:ind w:firstLine="709"/>
        <w:jc w:val="both"/>
        <w:rPr>
          <w:spacing w:val="-4"/>
          <w:sz w:val="16"/>
          <w:szCs w:val="16"/>
        </w:rPr>
      </w:pPr>
      <w:r w:rsidRPr="005F238E">
        <w:rPr>
          <w:sz w:val="16"/>
          <w:szCs w:val="16"/>
        </w:rPr>
        <w:t>Указать наименование печатного издания</w:t>
      </w:r>
    </w:p>
    <w:p w:rsidR="005F238E" w:rsidRPr="005F238E" w:rsidRDefault="005F238E" w:rsidP="005F238E">
      <w:pPr>
        <w:ind w:right="-57" w:firstLine="720"/>
        <w:jc w:val="both"/>
        <w:rPr>
          <w:spacing w:val="-4"/>
          <w:sz w:val="16"/>
          <w:szCs w:val="16"/>
        </w:rPr>
      </w:pPr>
      <w:r w:rsidRPr="005F238E">
        <w:rPr>
          <w:spacing w:val="-4"/>
          <w:sz w:val="16"/>
          <w:szCs w:val="16"/>
        </w:rPr>
        <w:t>3. Контроль за исполнением настоящего постановления возложить на ____________________________________________________________________________________.</w:t>
      </w:r>
    </w:p>
    <w:p w:rsidR="005F238E" w:rsidRPr="005F238E" w:rsidRDefault="005F238E" w:rsidP="005F238E">
      <w:pPr>
        <w:ind w:right="-57"/>
        <w:jc w:val="center"/>
        <w:rPr>
          <w:sz w:val="16"/>
          <w:szCs w:val="16"/>
        </w:rPr>
      </w:pPr>
      <w:r w:rsidRPr="005F238E">
        <w:rPr>
          <w:sz w:val="16"/>
          <w:szCs w:val="16"/>
        </w:rPr>
        <w:t>указать должность уполномоченного должностного лица</w:t>
      </w:r>
    </w:p>
    <w:p w:rsidR="005F238E" w:rsidRPr="005F238E" w:rsidRDefault="005F238E" w:rsidP="005F238E">
      <w:pPr>
        <w:ind w:right="-57" w:firstLine="720"/>
        <w:jc w:val="both"/>
        <w:rPr>
          <w:spacing w:val="-4"/>
          <w:sz w:val="16"/>
          <w:szCs w:val="16"/>
        </w:rPr>
      </w:pPr>
      <w:r w:rsidRPr="005F238E">
        <w:rPr>
          <w:spacing w:val="-4"/>
          <w:sz w:val="16"/>
          <w:szCs w:val="16"/>
        </w:rPr>
        <w:t>4. Постановление вступает в силу после его официального опубликования.</w:t>
      </w:r>
    </w:p>
    <w:p w:rsidR="005F238E" w:rsidRPr="005F238E" w:rsidRDefault="005F238E" w:rsidP="005F238E">
      <w:pPr>
        <w:ind w:right="-57"/>
        <w:jc w:val="both"/>
        <w:rPr>
          <w:spacing w:val="-4"/>
          <w:sz w:val="16"/>
          <w:szCs w:val="16"/>
        </w:rPr>
      </w:pPr>
    </w:p>
    <w:p w:rsidR="005F238E" w:rsidRPr="005F238E" w:rsidRDefault="005F238E" w:rsidP="005F238E">
      <w:pPr>
        <w:widowControl w:val="0"/>
        <w:tabs>
          <w:tab w:val="left" w:leader="underscore" w:pos="9817"/>
        </w:tabs>
        <w:jc w:val="both"/>
        <w:rPr>
          <w:sz w:val="16"/>
          <w:szCs w:val="16"/>
        </w:rPr>
      </w:pPr>
    </w:p>
    <w:tbl>
      <w:tblPr>
        <w:tblW w:w="9923" w:type="dxa"/>
        <w:tblInd w:w="2"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5F238E" w:rsidRPr="005F238E" w:rsidTr="003116AF">
        <w:trPr>
          <w:trHeight w:val="554"/>
        </w:trPr>
        <w:tc>
          <w:tcPr>
            <w:tcW w:w="3119" w:type="dxa"/>
            <w:tcBorders>
              <w:top w:val="nil"/>
              <w:left w:val="nil"/>
              <w:bottom w:val="single" w:sz="4" w:space="0" w:color="auto"/>
              <w:right w:val="nil"/>
            </w:tcBorders>
            <w:vAlign w:val="bottom"/>
          </w:tcPr>
          <w:p w:rsidR="005F238E" w:rsidRPr="005F238E" w:rsidRDefault="005F238E" w:rsidP="003116AF">
            <w:pPr>
              <w:widowControl w:val="0"/>
              <w:ind w:right="140"/>
              <w:jc w:val="center"/>
              <w:rPr>
                <w:sz w:val="16"/>
                <w:szCs w:val="16"/>
              </w:rPr>
            </w:pPr>
          </w:p>
        </w:tc>
        <w:tc>
          <w:tcPr>
            <w:tcW w:w="283" w:type="dxa"/>
            <w:tcBorders>
              <w:top w:val="nil"/>
              <w:left w:val="nil"/>
              <w:bottom w:val="nil"/>
              <w:right w:val="nil"/>
            </w:tcBorders>
            <w:vAlign w:val="bottom"/>
          </w:tcPr>
          <w:p w:rsidR="005F238E" w:rsidRPr="005F238E" w:rsidRDefault="005F238E" w:rsidP="003116AF">
            <w:pPr>
              <w:widowControl w:val="0"/>
              <w:ind w:right="140"/>
              <w:rPr>
                <w:sz w:val="16"/>
                <w:szCs w:val="16"/>
              </w:rPr>
            </w:pPr>
          </w:p>
        </w:tc>
        <w:tc>
          <w:tcPr>
            <w:tcW w:w="2269" w:type="dxa"/>
            <w:tcBorders>
              <w:top w:val="nil"/>
              <w:left w:val="nil"/>
              <w:bottom w:val="single" w:sz="4" w:space="0" w:color="auto"/>
              <w:right w:val="nil"/>
            </w:tcBorders>
            <w:vAlign w:val="bottom"/>
          </w:tcPr>
          <w:p w:rsidR="005F238E" w:rsidRPr="005F238E" w:rsidRDefault="005F238E" w:rsidP="003116AF">
            <w:pPr>
              <w:widowControl w:val="0"/>
              <w:ind w:right="140"/>
              <w:jc w:val="center"/>
              <w:rPr>
                <w:sz w:val="16"/>
                <w:szCs w:val="16"/>
              </w:rPr>
            </w:pPr>
          </w:p>
        </w:tc>
        <w:tc>
          <w:tcPr>
            <w:tcW w:w="283" w:type="dxa"/>
            <w:tcBorders>
              <w:top w:val="nil"/>
              <w:left w:val="nil"/>
              <w:bottom w:val="nil"/>
              <w:right w:val="nil"/>
            </w:tcBorders>
            <w:vAlign w:val="bottom"/>
          </w:tcPr>
          <w:p w:rsidR="005F238E" w:rsidRPr="005F238E" w:rsidRDefault="005F238E" w:rsidP="003116AF">
            <w:pPr>
              <w:widowControl w:val="0"/>
              <w:ind w:right="140"/>
              <w:rPr>
                <w:sz w:val="16"/>
                <w:szCs w:val="16"/>
              </w:rPr>
            </w:pPr>
          </w:p>
        </w:tc>
        <w:tc>
          <w:tcPr>
            <w:tcW w:w="3969" w:type="dxa"/>
            <w:tcBorders>
              <w:top w:val="nil"/>
              <w:left w:val="nil"/>
              <w:bottom w:val="single" w:sz="4" w:space="0" w:color="auto"/>
              <w:right w:val="nil"/>
            </w:tcBorders>
            <w:vAlign w:val="bottom"/>
          </w:tcPr>
          <w:p w:rsidR="005F238E" w:rsidRPr="005F238E" w:rsidRDefault="005F238E" w:rsidP="003116AF">
            <w:pPr>
              <w:widowControl w:val="0"/>
              <w:ind w:right="140"/>
              <w:jc w:val="center"/>
              <w:rPr>
                <w:sz w:val="16"/>
                <w:szCs w:val="16"/>
              </w:rPr>
            </w:pPr>
          </w:p>
        </w:tc>
      </w:tr>
      <w:tr w:rsidR="005F238E" w:rsidRPr="005F238E" w:rsidTr="003116AF">
        <w:tc>
          <w:tcPr>
            <w:tcW w:w="3119" w:type="dxa"/>
            <w:tcBorders>
              <w:top w:val="nil"/>
              <w:left w:val="nil"/>
              <w:bottom w:val="nil"/>
              <w:right w:val="nil"/>
            </w:tcBorders>
          </w:tcPr>
          <w:p w:rsidR="005F238E" w:rsidRPr="005F238E" w:rsidRDefault="005F238E" w:rsidP="003116AF">
            <w:pPr>
              <w:widowControl w:val="0"/>
              <w:ind w:right="140"/>
              <w:jc w:val="center"/>
              <w:rPr>
                <w:sz w:val="16"/>
                <w:szCs w:val="16"/>
              </w:rPr>
            </w:pPr>
            <w:r w:rsidRPr="005F238E">
              <w:rPr>
                <w:sz w:val="16"/>
                <w:szCs w:val="16"/>
              </w:rPr>
              <w:t>должность</w:t>
            </w:r>
          </w:p>
        </w:tc>
        <w:tc>
          <w:tcPr>
            <w:tcW w:w="283" w:type="dxa"/>
            <w:tcBorders>
              <w:top w:val="nil"/>
              <w:left w:val="nil"/>
              <w:bottom w:val="nil"/>
              <w:right w:val="nil"/>
            </w:tcBorders>
          </w:tcPr>
          <w:p w:rsidR="005F238E" w:rsidRPr="005F238E" w:rsidRDefault="005F238E" w:rsidP="003116AF">
            <w:pPr>
              <w:widowControl w:val="0"/>
              <w:ind w:right="140"/>
              <w:rPr>
                <w:sz w:val="16"/>
                <w:szCs w:val="16"/>
              </w:rPr>
            </w:pPr>
          </w:p>
        </w:tc>
        <w:tc>
          <w:tcPr>
            <w:tcW w:w="2269" w:type="dxa"/>
            <w:tcBorders>
              <w:top w:val="nil"/>
              <w:left w:val="nil"/>
              <w:bottom w:val="nil"/>
              <w:right w:val="nil"/>
            </w:tcBorders>
          </w:tcPr>
          <w:p w:rsidR="005F238E" w:rsidRPr="005F238E" w:rsidRDefault="005F238E" w:rsidP="003116AF">
            <w:pPr>
              <w:widowControl w:val="0"/>
              <w:ind w:right="140"/>
              <w:jc w:val="center"/>
              <w:rPr>
                <w:sz w:val="16"/>
                <w:szCs w:val="16"/>
              </w:rPr>
            </w:pPr>
            <w:r w:rsidRPr="005F238E">
              <w:rPr>
                <w:sz w:val="16"/>
                <w:szCs w:val="16"/>
              </w:rPr>
              <w:t>подпись</w:t>
            </w:r>
          </w:p>
        </w:tc>
        <w:tc>
          <w:tcPr>
            <w:tcW w:w="283" w:type="dxa"/>
            <w:tcBorders>
              <w:top w:val="nil"/>
              <w:left w:val="nil"/>
              <w:bottom w:val="nil"/>
              <w:right w:val="nil"/>
            </w:tcBorders>
          </w:tcPr>
          <w:p w:rsidR="005F238E" w:rsidRPr="005F238E" w:rsidRDefault="005F238E" w:rsidP="003116AF">
            <w:pPr>
              <w:widowControl w:val="0"/>
              <w:ind w:right="140"/>
              <w:rPr>
                <w:sz w:val="16"/>
                <w:szCs w:val="16"/>
              </w:rPr>
            </w:pPr>
          </w:p>
        </w:tc>
        <w:tc>
          <w:tcPr>
            <w:tcW w:w="3969" w:type="dxa"/>
            <w:tcBorders>
              <w:top w:val="nil"/>
              <w:left w:val="nil"/>
              <w:bottom w:val="nil"/>
              <w:right w:val="nil"/>
            </w:tcBorders>
          </w:tcPr>
          <w:p w:rsidR="005F238E" w:rsidRPr="005F238E" w:rsidRDefault="005F238E" w:rsidP="003116AF">
            <w:pPr>
              <w:widowControl w:val="0"/>
              <w:ind w:right="140"/>
              <w:jc w:val="center"/>
              <w:rPr>
                <w:sz w:val="16"/>
                <w:szCs w:val="16"/>
              </w:rPr>
            </w:pPr>
            <w:r w:rsidRPr="005F238E">
              <w:rPr>
                <w:sz w:val="16"/>
                <w:szCs w:val="16"/>
              </w:rPr>
              <w:t>И.О.Фамилия</w:t>
            </w:r>
          </w:p>
        </w:tc>
      </w:tr>
    </w:tbl>
    <w:p w:rsidR="005F238E" w:rsidRPr="005F238E" w:rsidRDefault="005F238E" w:rsidP="005F238E">
      <w:pPr>
        <w:autoSpaceDE w:val="0"/>
        <w:autoSpaceDN w:val="0"/>
        <w:adjustRightInd w:val="0"/>
        <w:rPr>
          <w:color w:val="FF0000"/>
          <w:sz w:val="16"/>
          <w:szCs w:val="16"/>
        </w:rPr>
      </w:pPr>
    </w:p>
    <w:p w:rsidR="005F238E" w:rsidRPr="005F238E" w:rsidRDefault="005F238E" w:rsidP="005F238E">
      <w:pPr>
        <w:autoSpaceDE w:val="0"/>
        <w:autoSpaceDN w:val="0"/>
        <w:adjustRightInd w:val="0"/>
        <w:jc w:val="right"/>
        <w:rPr>
          <w:sz w:val="16"/>
          <w:szCs w:val="16"/>
        </w:rPr>
      </w:pPr>
      <w:r w:rsidRPr="005F238E">
        <w:rPr>
          <w:sz w:val="16"/>
          <w:szCs w:val="16"/>
        </w:rPr>
        <w:t>Приложение № 3</w:t>
      </w:r>
    </w:p>
    <w:p w:rsidR="005F238E" w:rsidRPr="005F238E" w:rsidRDefault="005F238E" w:rsidP="005F238E">
      <w:pPr>
        <w:widowControl w:val="0"/>
        <w:tabs>
          <w:tab w:val="left" w:pos="567"/>
        </w:tabs>
        <w:ind w:left="3969" w:firstLine="567"/>
        <w:jc w:val="right"/>
        <w:rPr>
          <w:sz w:val="16"/>
          <w:szCs w:val="16"/>
        </w:rPr>
      </w:pPr>
      <w:r w:rsidRPr="005F238E">
        <w:rPr>
          <w:sz w:val="16"/>
          <w:szCs w:val="16"/>
        </w:rPr>
        <w:t>к Административному регламенту</w:t>
      </w:r>
    </w:p>
    <w:p w:rsidR="005F238E" w:rsidRPr="005F238E" w:rsidRDefault="005F238E" w:rsidP="005F238E">
      <w:pPr>
        <w:widowControl w:val="0"/>
        <w:tabs>
          <w:tab w:val="left" w:pos="0"/>
        </w:tabs>
        <w:ind w:left="3969" w:right="-1" w:firstLine="567"/>
        <w:jc w:val="right"/>
        <w:rPr>
          <w:sz w:val="16"/>
          <w:szCs w:val="16"/>
        </w:rPr>
      </w:pPr>
      <w:r w:rsidRPr="005F238E">
        <w:rPr>
          <w:sz w:val="16"/>
          <w:szCs w:val="16"/>
        </w:rPr>
        <w:t>по предоставлению муниципальной услуги</w:t>
      </w:r>
    </w:p>
    <w:p w:rsidR="005F238E" w:rsidRPr="005F238E" w:rsidRDefault="005F238E" w:rsidP="005F238E">
      <w:pPr>
        <w:ind w:left="5387"/>
        <w:jc w:val="right"/>
        <w:rPr>
          <w:sz w:val="16"/>
          <w:szCs w:val="16"/>
        </w:rPr>
      </w:pPr>
    </w:p>
    <w:p w:rsidR="005F238E" w:rsidRPr="005F238E" w:rsidRDefault="005F238E" w:rsidP="005F238E">
      <w:pPr>
        <w:ind w:left="5387"/>
        <w:jc w:val="right"/>
        <w:rPr>
          <w:sz w:val="16"/>
          <w:szCs w:val="16"/>
        </w:rPr>
      </w:pPr>
      <w:r w:rsidRPr="005F238E">
        <w:rPr>
          <w:sz w:val="16"/>
          <w:szCs w:val="16"/>
        </w:rPr>
        <w:t>Рекомендуемая форма</w:t>
      </w:r>
    </w:p>
    <w:p w:rsidR="005F238E" w:rsidRPr="005F238E" w:rsidRDefault="005F238E" w:rsidP="005F238E">
      <w:pPr>
        <w:jc w:val="right"/>
        <w:rPr>
          <w:sz w:val="16"/>
          <w:szCs w:val="16"/>
        </w:rPr>
      </w:pPr>
    </w:p>
    <w:p w:rsidR="005F238E" w:rsidRPr="005F238E" w:rsidRDefault="005F238E" w:rsidP="005F238E">
      <w:pPr>
        <w:jc w:val="right"/>
        <w:rPr>
          <w:sz w:val="16"/>
          <w:szCs w:val="16"/>
        </w:rPr>
      </w:pPr>
      <w:r w:rsidRPr="005F238E">
        <w:rPr>
          <w:sz w:val="16"/>
          <w:szCs w:val="16"/>
        </w:rPr>
        <w:lastRenderedPageBreak/>
        <w:t>Кому ____________________________________</w:t>
      </w:r>
    </w:p>
    <w:p w:rsidR="005F238E" w:rsidRPr="005F238E" w:rsidRDefault="005F238E" w:rsidP="005F238E">
      <w:pPr>
        <w:widowControl w:val="0"/>
        <w:autoSpaceDE w:val="0"/>
        <w:autoSpaceDN w:val="0"/>
        <w:adjustRightInd w:val="0"/>
        <w:ind w:left="4536" w:right="-143"/>
        <w:jc w:val="center"/>
        <w:rPr>
          <w:sz w:val="16"/>
          <w:szCs w:val="16"/>
        </w:rPr>
      </w:pPr>
      <w:r w:rsidRPr="005F238E">
        <w:rPr>
          <w:sz w:val="16"/>
          <w:szCs w:val="16"/>
        </w:rPr>
        <w:t>фамилия, имя, отчество (при наличии) заявителя</w:t>
      </w:r>
      <w:r w:rsidRPr="005F238E">
        <w:rPr>
          <w:sz w:val="16"/>
          <w:szCs w:val="16"/>
          <w:vertAlign w:val="superscript"/>
        </w:rPr>
        <w:footnoteReference w:id="10"/>
      </w:r>
      <w:r w:rsidRPr="005F238E">
        <w:rPr>
          <w:sz w:val="16"/>
          <w:szCs w:val="16"/>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F238E" w:rsidRPr="005F238E" w:rsidRDefault="005F238E" w:rsidP="005F238E">
      <w:pPr>
        <w:widowControl w:val="0"/>
        <w:autoSpaceDE w:val="0"/>
        <w:autoSpaceDN w:val="0"/>
        <w:adjustRightInd w:val="0"/>
        <w:jc w:val="right"/>
        <w:rPr>
          <w:sz w:val="16"/>
          <w:szCs w:val="16"/>
        </w:rPr>
      </w:pPr>
      <w:r w:rsidRPr="005F238E">
        <w:rPr>
          <w:sz w:val="16"/>
          <w:szCs w:val="16"/>
        </w:rPr>
        <w:t>___________________________________</w:t>
      </w:r>
    </w:p>
    <w:p w:rsidR="005F238E" w:rsidRPr="005F238E" w:rsidRDefault="005F238E" w:rsidP="005F238E">
      <w:pPr>
        <w:widowControl w:val="0"/>
        <w:autoSpaceDE w:val="0"/>
        <w:autoSpaceDN w:val="0"/>
        <w:adjustRightInd w:val="0"/>
        <w:ind w:left="4820"/>
        <w:jc w:val="center"/>
        <w:rPr>
          <w:sz w:val="16"/>
          <w:szCs w:val="16"/>
        </w:rPr>
      </w:pPr>
      <w:r w:rsidRPr="005F238E">
        <w:rPr>
          <w:sz w:val="16"/>
          <w:szCs w:val="16"/>
        </w:rPr>
        <w:t>почтовый индекс и адрес, телефон, адрес электронной почты</w:t>
      </w:r>
    </w:p>
    <w:p w:rsidR="005F238E" w:rsidRPr="005F238E" w:rsidRDefault="005F238E" w:rsidP="005F238E">
      <w:pPr>
        <w:widowControl w:val="0"/>
        <w:jc w:val="right"/>
        <w:rPr>
          <w:b/>
          <w:bCs/>
          <w:color w:val="FF0000"/>
          <w:sz w:val="16"/>
          <w:szCs w:val="16"/>
        </w:rPr>
      </w:pPr>
    </w:p>
    <w:p w:rsidR="005F238E" w:rsidRPr="005F238E" w:rsidRDefault="005F238E" w:rsidP="005F238E">
      <w:pPr>
        <w:widowControl w:val="0"/>
        <w:jc w:val="right"/>
        <w:rPr>
          <w:b/>
          <w:bCs/>
          <w:color w:val="FF0000"/>
          <w:sz w:val="16"/>
          <w:szCs w:val="16"/>
        </w:rPr>
      </w:pPr>
    </w:p>
    <w:p w:rsidR="005F238E" w:rsidRPr="005F238E" w:rsidRDefault="005F238E" w:rsidP="005F238E">
      <w:pPr>
        <w:widowControl w:val="0"/>
        <w:jc w:val="center"/>
        <w:rPr>
          <w:b/>
          <w:bCs/>
          <w:sz w:val="16"/>
          <w:szCs w:val="16"/>
        </w:rPr>
      </w:pPr>
      <w:r w:rsidRPr="005F238E">
        <w:rPr>
          <w:b/>
          <w:bCs/>
          <w:sz w:val="16"/>
          <w:szCs w:val="16"/>
        </w:rPr>
        <w:t xml:space="preserve">Р Е Ш Е Н И Е </w:t>
      </w:r>
    </w:p>
    <w:p w:rsidR="005F238E" w:rsidRPr="005F238E" w:rsidRDefault="005F238E" w:rsidP="005F238E">
      <w:pPr>
        <w:widowControl w:val="0"/>
        <w:jc w:val="center"/>
        <w:rPr>
          <w:b/>
          <w:bCs/>
          <w:sz w:val="16"/>
          <w:szCs w:val="16"/>
        </w:rPr>
      </w:pPr>
      <w:r w:rsidRPr="005F238E">
        <w:rPr>
          <w:b/>
          <w:bCs/>
          <w:sz w:val="16"/>
          <w:szCs w:val="16"/>
        </w:rPr>
        <w:t>об отказе в приеме документов</w:t>
      </w:r>
    </w:p>
    <w:p w:rsidR="005F238E" w:rsidRPr="005F238E" w:rsidRDefault="005F238E" w:rsidP="005F238E">
      <w:pPr>
        <w:widowControl w:val="0"/>
        <w:jc w:val="center"/>
        <w:rPr>
          <w:sz w:val="16"/>
          <w:szCs w:val="16"/>
        </w:rPr>
      </w:pPr>
      <w:r w:rsidRPr="005F238E">
        <w:rPr>
          <w:sz w:val="16"/>
          <w:szCs w:val="16"/>
        </w:rPr>
        <w:t>________________________________________________________________________________________</w:t>
      </w:r>
    </w:p>
    <w:p w:rsidR="005F238E" w:rsidRPr="005F238E" w:rsidRDefault="005F238E" w:rsidP="005F238E">
      <w:pPr>
        <w:widowControl w:val="0"/>
        <w:jc w:val="center"/>
        <w:rPr>
          <w:sz w:val="16"/>
          <w:szCs w:val="16"/>
        </w:rPr>
      </w:pPr>
      <w:r w:rsidRPr="005F238E">
        <w:rPr>
          <w:sz w:val="16"/>
          <w:szCs w:val="16"/>
        </w:rPr>
        <w:t>указать наименование уполномоченного органа местного самоуправления</w:t>
      </w:r>
    </w:p>
    <w:p w:rsidR="005F238E" w:rsidRPr="005F238E" w:rsidRDefault="005F238E" w:rsidP="005F238E">
      <w:pPr>
        <w:widowControl w:val="0"/>
        <w:ind w:firstLine="709"/>
        <w:jc w:val="both"/>
        <w:rPr>
          <w:sz w:val="16"/>
          <w:szCs w:val="16"/>
        </w:rPr>
      </w:pPr>
    </w:p>
    <w:p w:rsidR="005F238E" w:rsidRPr="005F238E" w:rsidRDefault="005F238E" w:rsidP="005F238E">
      <w:pPr>
        <w:widowControl w:val="0"/>
        <w:ind w:firstLine="709"/>
        <w:jc w:val="both"/>
        <w:rPr>
          <w:color w:val="FF0000"/>
          <w:sz w:val="16"/>
          <w:szCs w:val="16"/>
        </w:rPr>
      </w:pPr>
    </w:p>
    <w:p w:rsidR="005F238E" w:rsidRPr="005F238E" w:rsidRDefault="005F238E" w:rsidP="005F238E">
      <w:pPr>
        <w:widowControl w:val="0"/>
        <w:ind w:firstLine="709"/>
        <w:jc w:val="both"/>
        <w:rPr>
          <w:sz w:val="16"/>
          <w:szCs w:val="16"/>
        </w:rPr>
      </w:pPr>
      <w:r w:rsidRPr="005F238E">
        <w:rPr>
          <w:sz w:val="16"/>
          <w:szCs w:val="16"/>
        </w:rPr>
        <w:t>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Вам отказано по следующим основаниям:</w:t>
      </w:r>
    </w:p>
    <w:p w:rsidR="005F238E" w:rsidRPr="005F238E" w:rsidRDefault="005F238E" w:rsidP="005F238E">
      <w:pPr>
        <w:widowControl w:val="0"/>
        <w:ind w:firstLine="709"/>
        <w:jc w:val="both"/>
        <w:rPr>
          <w:color w:val="FF0000"/>
          <w:sz w:val="16"/>
          <w:szCs w:val="16"/>
        </w:rPr>
      </w:pP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201"/>
        <w:gridCol w:w="4678"/>
        <w:gridCol w:w="4044"/>
      </w:tblGrid>
      <w:tr w:rsidR="005F238E" w:rsidRPr="005F238E" w:rsidTr="003116AF">
        <w:trPr>
          <w:trHeight w:val="1377"/>
        </w:trPr>
        <w:tc>
          <w:tcPr>
            <w:tcW w:w="1201" w:type="dxa"/>
          </w:tcPr>
          <w:p w:rsidR="005F238E" w:rsidRPr="005F238E" w:rsidRDefault="005F238E" w:rsidP="003116AF">
            <w:pPr>
              <w:widowControl w:val="0"/>
              <w:jc w:val="center"/>
              <w:rPr>
                <w:color w:val="FF0000"/>
                <w:sz w:val="16"/>
                <w:szCs w:val="16"/>
              </w:rPr>
            </w:pPr>
            <w:r w:rsidRPr="005F238E">
              <w:rPr>
                <w:sz w:val="16"/>
                <w:szCs w:val="16"/>
              </w:rPr>
              <w:t>№ пункта Админи-стратив-ного регламен-та</w:t>
            </w:r>
          </w:p>
        </w:tc>
        <w:tc>
          <w:tcPr>
            <w:tcW w:w="4678" w:type="dxa"/>
          </w:tcPr>
          <w:p w:rsidR="005F238E" w:rsidRPr="005F238E" w:rsidRDefault="005F238E" w:rsidP="003116AF">
            <w:pPr>
              <w:widowControl w:val="0"/>
              <w:jc w:val="center"/>
              <w:rPr>
                <w:color w:val="FF0000"/>
                <w:sz w:val="16"/>
                <w:szCs w:val="16"/>
              </w:rPr>
            </w:pPr>
            <w:r w:rsidRPr="005F238E">
              <w:rPr>
                <w:sz w:val="16"/>
                <w:szCs w:val="16"/>
              </w:rPr>
              <w:t>Наименование основания для отказа в соответствии с Административным регламентом</w:t>
            </w:r>
          </w:p>
        </w:tc>
        <w:tc>
          <w:tcPr>
            <w:tcW w:w="4044" w:type="dxa"/>
          </w:tcPr>
          <w:p w:rsidR="005F238E" w:rsidRPr="005F238E" w:rsidRDefault="005F238E" w:rsidP="003116AF">
            <w:pPr>
              <w:widowControl w:val="0"/>
              <w:jc w:val="center"/>
              <w:rPr>
                <w:color w:val="FF0000"/>
                <w:sz w:val="16"/>
                <w:szCs w:val="16"/>
              </w:rPr>
            </w:pPr>
            <w:r w:rsidRPr="005F238E">
              <w:rPr>
                <w:sz w:val="16"/>
                <w:szCs w:val="16"/>
              </w:rPr>
              <w:t>Разъяснение причин отказа в приеме документов</w:t>
            </w:r>
          </w:p>
        </w:tc>
      </w:tr>
      <w:tr w:rsidR="005F238E" w:rsidRPr="005F238E" w:rsidTr="003116AF">
        <w:trPr>
          <w:trHeight w:val="1089"/>
        </w:trPr>
        <w:tc>
          <w:tcPr>
            <w:tcW w:w="1201" w:type="dxa"/>
          </w:tcPr>
          <w:p w:rsidR="005F238E" w:rsidRPr="005F238E" w:rsidRDefault="005F238E" w:rsidP="003116AF">
            <w:pPr>
              <w:widowControl w:val="0"/>
              <w:rPr>
                <w:color w:val="FF0000"/>
                <w:sz w:val="16"/>
                <w:szCs w:val="16"/>
              </w:rPr>
            </w:pPr>
            <w:r w:rsidRPr="005F238E">
              <w:rPr>
                <w:sz w:val="16"/>
                <w:szCs w:val="16"/>
              </w:rPr>
              <w:t xml:space="preserve">подпункт «а» пункта 2.11 </w:t>
            </w:r>
          </w:p>
        </w:tc>
        <w:tc>
          <w:tcPr>
            <w:tcW w:w="4678" w:type="dxa"/>
          </w:tcPr>
          <w:p w:rsidR="005F238E" w:rsidRPr="005F238E" w:rsidRDefault="005F238E" w:rsidP="003116AF">
            <w:pPr>
              <w:widowControl w:val="0"/>
              <w:rPr>
                <w:color w:val="FF0000"/>
                <w:sz w:val="16"/>
                <w:szCs w:val="16"/>
              </w:rPr>
            </w:pPr>
            <w:r w:rsidRPr="005F238E">
              <w:rPr>
                <w:sz w:val="16"/>
                <w:szCs w:val="16"/>
              </w:rPr>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представлено в орган местного самоуправления, в полномочия которого не входит предоставление услуги</w:t>
            </w:r>
          </w:p>
        </w:tc>
        <w:tc>
          <w:tcPr>
            <w:tcW w:w="4044" w:type="dxa"/>
          </w:tcPr>
          <w:p w:rsidR="005F238E" w:rsidRPr="005F238E" w:rsidRDefault="005F238E" w:rsidP="003116AF">
            <w:pPr>
              <w:widowControl w:val="0"/>
              <w:autoSpaceDE w:val="0"/>
              <w:autoSpaceDN w:val="0"/>
              <w:adjustRightInd w:val="0"/>
              <w:rPr>
                <w:i/>
                <w:iCs/>
                <w:color w:val="FF0000"/>
                <w:sz w:val="16"/>
                <w:szCs w:val="16"/>
              </w:rPr>
            </w:pPr>
            <w:r w:rsidRPr="005F238E">
              <w:rPr>
                <w:i/>
                <w:iCs/>
                <w:sz w:val="16"/>
                <w:szCs w:val="16"/>
              </w:rPr>
              <w:t>Указывается, какое ведомство предоставляет услугу, информация о его местонахождении</w:t>
            </w:r>
          </w:p>
        </w:tc>
      </w:tr>
      <w:tr w:rsidR="005F238E" w:rsidRPr="005F238E" w:rsidTr="003116AF">
        <w:trPr>
          <w:trHeight w:val="609"/>
        </w:trPr>
        <w:tc>
          <w:tcPr>
            <w:tcW w:w="1201" w:type="dxa"/>
          </w:tcPr>
          <w:p w:rsidR="005F238E" w:rsidRPr="005F238E" w:rsidRDefault="005F238E" w:rsidP="003116AF">
            <w:pPr>
              <w:widowControl w:val="0"/>
              <w:rPr>
                <w:color w:val="FF0000"/>
                <w:sz w:val="16"/>
                <w:szCs w:val="16"/>
              </w:rPr>
            </w:pPr>
            <w:r w:rsidRPr="005F238E">
              <w:rPr>
                <w:sz w:val="16"/>
                <w:szCs w:val="16"/>
              </w:rPr>
              <w:t xml:space="preserve">подпункт «б» пункта 2.11 </w:t>
            </w:r>
          </w:p>
        </w:tc>
        <w:tc>
          <w:tcPr>
            <w:tcW w:w="4678" w:type="dxa"/>
          </w:tcPr>
          <w:p w:rsidR="005F238E" w:rsidRPr="005F238E" w:rsidRDefault="005F238E" w:rsidP="003116AF">
            <w:pPr>
              <w:autoSpaceDE w:val="0"/>
              <w:autoSpaceDN w:val="0"/>
              <w:adjustRightInd w:val="0"/>
              <w:rPr>
                <w:color w:val="FF0000"/>
                <w:sz w:val="16"/>
                <w:szCs w:val="16"/>
              </w:rPr>
            </w:pPr>
            <w:r w:rsidRPr="005F238E">
              <w:rPr>
                <w:sz w:val="16"/>
                <w:szCs w:val="16"/>
              </w:rPr>
              <w:t>неполное заполнение полей в форме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в интерактивной форме заявления на ЕПГУ</w:t>
            </w:r>
          </w:p>
        </w:tc>
        <w:tc>
          <w:tcPr>
            <w:tcW w:w="4044" w:type="dxa"/>
          </w:tcPr>
          <w:p w:rsidR="005F238E" w:rsidRPr="005F238E" w:rsidRDefault="005F238E" w:rsidP="003116AF">
            <w:pPr>
              <w:widowControl w:val="0"/>
              <w:autoSpaceDE w:val="0"/>
              <w:autoSpaceDN w:val="0"/>
              <w:adjustRightInd w:val="0"/>
              <w:rPr>
                <w:i/>
                <w:iCs/>
                <w:color w:val="FF0000"/>
                <w:sz w:val="16"/>
                <w:szCs w:val="16"/>
              </w:rPr>
            </w:pPr>
            <w:r w:rsidRPr="005F238E">
              <w:rPr>
                <w:i/>
                <w:iCs/>
                <w:sz w:val="16"/>
                <w:szCs w:val="16"/>
              </w:rPr>
              <w:t>Указываются основания такого вывода</w:t>
            </w:r>
          </w:p>
        </w:tc>
      </w:tr>
      <w:tr w:rsidR="005F238E" w:rsidRPr="005F238E" w:rsidTr="003116AF">
        <w:trPr>
          <w:trHeight w:val="919"/>
        </w:trPr>
        <w:tc>
          <w:tcPr>
            <w:tcW w:w="1201" w:type="dxa"/>
          </w:tcPr>
          <w:p w:rsidR="005F238E" w:rsidRPr="005F238E" w:rsidRDefault="005F238E" w:rsidP="003116AF">
            <w:pPr>
              <w:widowControl w:val="0"/>
              <w:rPr>
                <w:sz w:val="16"/>
                <w:szCs w:val="16"/>
              </w:rPr>
            </w:pPr>
            <w:r w:rsidRPr="005F238E">
              <w:rPr>
                <w:sz w:val="16"/>
                <w:szCs w:val="16"/>
              </w:rPr>
              <w:lastRenderedPageBreak/>
              <w:t xml:space="preserve">подпункт «в» пункта 2.11 </w:t>
            </w:r>
          </w:p>
        </w:tc>
        <w:tc>
          <w:tcPr>
            <w:tcW w:w="4678" w:type="dxa"/>
          </w:tcPr>
          <w:p w:rsidR="005F238E" w:rsidRPr="005F238E" w:rsidRDefault="005F238E" w:rsidP="003116AF">
            <w:pPr>
              <w:autoSpaceDE w:val="0"/>
              <w:autoSpaceDN w:val="0"/>
              <w:adjustRightInd w:val="0"/>
              <w:rPr>
                <w:sz w:val="16"/>
                <w:szCs w:val="16"/>
              </w:rPr>
            </w:pPr>
            <w:r w:rsidRPr="005F238E">
              <w:rPr>
                <w:sz w:val="16"/>
                <w:szCs w:val="16"/>
              </w:rPr>
              <w:t>представление неполного комплекта документов, указанных в пункте 2.8 Административного регламента</w:t>
            </w:r>
          </w:p>
        </w:tc>
        <w:tc>
          <w:tcPr>
            <w:tcW w:w="4044" w:type="dxa"/>
          </w:tcPr>
          <w:p w:rsidR="005F238E" w:rsidRPr="005F238E" w:rsidRDefault="005F238E" w:rsidP="003116AF">
            <w:pPr>
              <w:widowControl w:val="0"/>
              <w:rPr>
                <w:i/>
                <w:iCs/>
                <w:sz w:val="16"/>
                <w:szCs w:val="16"/>
              </w:rPr>
            </w:pPr>
            <w:r w:rsidRPr="005F238E">
              <w:rPr>
                <w:i/>
                <w:iCs/>
                <w:sz w:val="16"/>
                <w:szCs w:val="16"/>
              </w:rPr>
              <w:t xml:space="preserve">Указывается исчерпывающий перечень документов, не представленных заявителем </w:t>
            </w:r>
          </w:p>
        </w:tc>
      </w:tr>
      <w:tr w:rsidR="005F238E" w:rsidRPr="005F238E" w:rsidTr="003116AF">
        <w:trPr>
          <w:trHeight w:val="596"/>
        </w:trPr>
        <w:tc>
          <w:tcPr>
            <w:tcW w:w="1201" w:type="dxa"/>
          </w:tcPr>
          <w:p w:rsidR="005F238E" w:rsidRPr="005F238E" w:rsidRDefault="005F238E" w:rsidP="003116AF">
            <w:pPr>
              <w:widowControl w:val="0"/>
              <w:rPr>
                <w:sz w:val="16"/>
                <w:szCs w:val="16"/>
              </w:rPr>
            </w:pPr>
            <w:r w:rsidRPr="005F238E">
              <w:rPr>
                <w:sz w:val="16"/>
                <w:szCs w:val="16"/>
              </w:rPr>
              <w:t xml:space="preserve">подпункт «г» пункта 2.11 </w:t>
            </w:r>
          </w:p>
        </w:tc>
        <w:tc>
          <w:tcPr>
            <w:tcW w:w="4678" w:type="dxa"/>
          </w:tcPr>
          <w:p w:rsidR="005F238E" w:rsidRPr="005F238E" w:rsidRDefault="005F238E" w:rsidP="003116AF">
            <w:pPr>
              <w:autoSpaceDE w:val="0"/>
              <w:autoSpaceDN w:val="0"/>
              <w:adjustRightInd w:val="0"/>
              <w:rPr>
                <w:sz w:val="16"/>
                <w:szCs w:val="16"/>
              </w:rPr>
            </w:pPr>
            <w:r w:rsidRPr="005F238E">
              <w:rPr>
                <w:sz w:val="16"/>
                <w:szCs w:val="1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в случае обращения за получением услуги указанным лицом)</w:t>
            </w:r>
          </w:p>
        </w:tc>
        <w:tc>
          <w:tcPr>
            <w:tcW w:w="4044" w:type="dxa"/>
          </w:tcPr>
          <w:p w:rsidR="005F238E" w:rsidRPr="005F238E" w:rsidRDefault="005F238E" w:rsidP="003116AF">
            <w:pPr>
              <w:widowControl w:val="0"/>
              <w:autoSpaceDE w:val="0"/>
              <w:autoSpaceDN w:val="0"/>
              <w:adjustRightInd w:val="0"/>
              <w:rPr>
                <w:i/>
                <w:iCs/>
                <w:sz w:val="16"/>
                <w:szCs w:val="16"/>
              </w:rPr>
            </w:pPr>
            <w:r w:rsidRPr="005F238E">
              <w:rPr>
                <w:i/>
                <w:iCs/>
                <w:sz w:val="16"/>
                <w:szCs w:val="16"/>
              </w:rPr>
              <w:t>Указывается исчерпывающий перечень документов, утративших силу</w:t>
            </w:r>
          </w:p>
        </w:tc>
      </w:tr>
      <w:tr w:rsidR="005F238E" w:rsidRPr="005F238E" w:rsidTr="003116AF">
        <w:trPr>
          <w:trHeight w:val="1038"/>
        </w:trPr>
        <w:tc>
          <w:tcPr>
            <w:tcW w:w="1201" w:type="dxa"/>
          </w:tcPr>
          <w:p w:rsidR="005F238E" w:rsidRPr="005F238E" w:rsidRDefault="005F238E" w:rsidP="003116AF">
            <w:pPr>
              <w:widowControl w:val="0"/>
              <w:rPr>
                <w:sz w:val="16"/>
                <w:szCs w:val="16"/>
              </w:rPr>
            </w:pPr>
            <w:r w:rsidRPr="005F238E">
              <w:rPr>
                <w:sz w:val="16"/>
                <w:szCs w:val="16"/>
              </w:rPr>
              <w:t xml:space="preserve">подпункт «д» пункта 2.11 </w:t>
            </w:r>
          </w:p>
        </w:tc>
        <w:tc>
          <w:tcPr>
            <w:tcW w:w="4678" w:type="dxa"/>
          </w:tcPr>
          <w:p w:rsidR="005F238E" w:rsidRPr="005F238E" w:rsidRDefault="005F238E" w:rsidP="003116AF">
            <w:pPr>
              <w:widowControl w:val="0"/>
              <w:autoSpaceDE w:val="0"/>
              <w:autoSpaceDN w:val="0"/>
              <w:adjustRightInd w:val="0"/>
              <w:rPr>
                <w:sz w:val="16"/>
                <w:szCs w:val="16"/>
              </w:rPr>
            </w:pPr>
            <w:r w:rsidRPr="005F238E">
              <w:rPr>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044" w:type="dxa"/>
          </w:tcPr>
          <w:p w:rsidR="005F238E" w:rsidRPr="005F238E" w:rsidRDefault="005F238E" w:rsidP="003116AF">
            <w:pPr>
              <w:widowControl w:val="0"/>
              <w:autoSpaceDE w:val="0"/>
              <w:autoSpaceDN w:val="0"/>
              <w:adjustRightInd w:val="0"/>
              <w:rPr>
                <w:i/>
                <w:iCs/>
                <w:sz w:val="16"/>
                <w:szCs w:val="16"/>
              </w:rPr>
            </w:pPr>
            <w:r w:rsidRPr="005F238E">
              <w:rPr>
                <w:i/>
                <w:iCs/>
                <w:sz w:val="16"/>
                <w:szCs w:val="16"/>
              </w:rPr>
              <w:t>Указывается исчерпывающий перечень документов, не соответствующих указанному основанию</w:t>
            </w:r>
          </w:p>
        </w:tc>
      </w:tr>
      <w:tr w:rsidR="005F238E" w:rsidRPr="005F238E" w:rsidTr="003116AF">
        <w:trPr>
          <w:trHeight w:val="1400"/>
        </w:trPr>
        <w:tc>
          <w:tcPr>
            <w:tcW w:w="1201" w:type="dxa"/>
          </w:tcPr>
          <w:p w:rsidR="005F238E" w:rsidRPr="005F238E" w:rsidRDefault="005F238E" w:rsidP="003116AF">
            <w:pPr>
              <w:widowControl w:val="0"/>
              <w:rPr>
                <w:sz w:val="16"/>
                <w:szCs w:val="16"/>
              </w:rPr>
            </w:pPr>
            <w:r w:rsidRPr="005F238E">
              <w:rPr>
                <w:sz w:val="16"/>
                <w:szCs w:val="16"/>
              </w:rPr>
              <w:t xml:space="preserve">подпункт «е» пункта 2.11 </w:t>
            </w:r>
          </w:p>
        </w:tc>
        <w:tc>
          <w:tcPr>
            <w:tcW w:w="4678" w:type="dxa"/>
          </w:tcPr>
          <w:p w:rsidR="005F238E" w:rsidRPr="005F238E" w:rsidRDefault="005F238E" w:rsidP="003116AF">
            <w:pPr>
              <w:widowControl w:val="0"/>
              <w:autoSpaceDE w:val="0"/>
              <w:autoSpaceDN w:val="0"/>
              <w:adjustRightInd w:val="0"/>
              <w:rPr>
                <w:sz w:val="16"/>
                <w:szCs w:val="16"/>
              </w:rPr>
            </w:pPr>
            <w:r w:rsidRPr="005F238E">
              <w:rPr>
                <w:sz w:val="16"/>
                <w:szCs w:val="1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rsidR="005F238E" w:rsidRPr="005F238E" w:rsidRDefault="005F238E" w:rsidP="003116AF">
            <w:pPr>
              <w:widowControl w:val="0"/>
              <w:autoSpaceDE w:val="0"/>
              <w:autoSpaceDN w:val="0"/>
              <w:adjustRightInd w:val="0"/>
              <w:rPr>
                <w:i/>
                <w:iCs/>
                <w:sz w:val="16"/>
                <w:szCs w:val="16"/>
              </w:rPr>
            </w:pPr>
            <w:r w:rsidRPr="005F238E">
              <w:rPr>
                <w:i/>
                <w:iCs/>
                <w:sz w:val="16"/>
                <w:szCs w:val="16"/>
              </w:rPr>
              <w:t>Указывается исчерпывающий перечень документов, содержащих повреждения</w:t>
            </w:r>
          </w:p>
        </w:tc>
      </w:tr>
      <w:tr w:rsidR="005F238E" w:rsidRPr="005F238E" w:rsidTr="003116AF">
        <w:trPr>
          <w:trHeight w:val="1598"/>
        </w:trPr>
        <w:tc>
          <w:tcPr>
            <w:tcW w:w="1201" w:type="dxa"/>
          </w:tcPr>
          <w:p w:rsidR="005F238E" w:rsidRPr="005F238E" w:rsidRDefault="005F238E" w:rsidP="003116AF">
            <w:pPr>
              <w:widowControl w:val="0"/>
              <w:rPr>
                <w:sz w:val="16"/>
                <w:szCs w:val="16"/>
              </w:rPr>
            </w:pPr>
            <w:r w:rsidRPr="005F238E">
              <w:rPr>
                <w:sz w:val="16"/>
                <w:szCs w:val="16"/>
              </w:rPr>
              <w:t xml:space="preserve">подпункт «ж» пункта 2.11 </w:t>
            </w:r>
          </w:p>
        </w:tc>
        <w:tc>
          <w:tcPr>
            <w:tcW w:w="4678" w:type="dxa"/>
          </w:tcPr>
          <w:p w:rsidR="005F238E" w:rsidRPr="005F238E" w:rsidRDefault="005F238E" w:rsidP="003116AF">
            <w:pPr>
              <w:widowControl w:val="0"/>
              <w:autoSpaceDE w:val="0"/>
              <w:autoSpaceDN w:val="0"/>
              <w:adjustRightInd w:val="0"/>
              <w:rPr>
                <w:sz w:val="16"/>
                <w:szCs w:val="16"/>
              </w:rPr>
            </w:pPr>
            <w:r w:rsidRPr="005F238E">
              <w:rPr>
                <w:sz w:val="16"/>
                <w:szCs w:val="16"/>
              </w:rPr>
              <w:t xml:space="preserve">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tc>
        <w:tc>
          <w:tcPr>
            <w:tcW w:w="4044" w:type="dxa"/>
          </w:tcPr>
          <w:p w:rsidR="005F238E" w:rsidRPr="005F238E" w:rsidRDefault="005F238E" w:rsidP="003116AF">
            <w:pPr>
              <w:widowControl w:val="0"/>
              <w:autoSpaceDE w:val="0"/>
              <w:autoSpaceDN w:val="0"/>
              <w:adjustRightInd w:val="0"/>
              <w:rPr>
                <w:i/>
                <w:iCs/>
                <w:sz w:val="16"/>
                <w:szCs w:val="16"/>
              </w:rPr>
            </w:pPr>
            <w:r w:rsidRPr="005F238E">
              <w:rPr>
                <w:i/>
                <w:iCs/>
                <w:sz w:val="16"/>
                <w:szCs w:val="16"/>
              </w:rPr>
              <w:t>Указывается исчерпывающий перечень электронных документов, не соответствующих указанному основанию</w:t>
            </w:r>
          </w:p>
        </w:tc>
      </w:tr>
    </w:tbl>
    <w:p w:rsidR="005F238E" w:rsidRPr="005F238E" w:rsidRDefault="005F238E" w:rsidP="005F238E">
      <w:pPr>
        <w:widowControl w:val="0"/>
        <w:jc w:val="both"/>
        <w:rPr>
          <w:color w:val="FF0000"/>
          <w:sz w:val="16"/>
          <w:szCs w:val="16"/>
        </w:rPr>
      </w:pPr>
    </w:p>
    <w:p w:rsidR="005F238E" w:rsidRPr="005F238E" w:rsidRDefault="005F238E" w:rsidP="005F238E">
      <w:pPr>
        <w:widowControl w:val="0"/>
        <w:ind w:right="140" w:firstLine="708"/>
        <w:jc w:val="both"/>
        <w:rPr>
          <w:sz w:val="16"/>
          <w:szCs w:val="16"/>
        </w:rPr>
      </w:pPr>
      <w:r w:rsidRPr="005F238E">
        <w:rPr>
          <w:sz w:val="16"/>
          <w:szCs w:val="16"/>
        </w:rPr>
        <w:t>Дополнительно информируем: ________________________________________</w:t>
      </w:r>
      <w:r w:rsidRPr="005F238E">
        <w:rPr>
          <w:sz w:val="16"/>
          <w:szCs w:val="16"/>
        </w:rPr>
        <w:br/>
        <w:t xml:space="preserve">____________________________________________________________________    </w:t>
      </w:r>
    </w:p>
    <w:p w:rsidR="005F238E" w:rsidRPr="005F238E" w:rsidRDefault="005F238E" w:rsidP="005F238E">
      <w:pPr>
        <w:widowControl w:val="0"/>
        <w:jc w:val="center"/>
        <w:rPr>
          <w:sz w:val="16"/>
          <w:szCs w:val="16"/>
        </w:rPr>
      </w:pPr>
      <w:r w:rsidRPr="005F238E">
        <w:rPr>
          <w:sz w:val="16"/>
          <w:szCs w:val="16"/>
        </w:rPr>
        <w:t xml:space="preserve">указывается информация, необходимая для устранения причин отказа в приеме документов, а также иная </w:t>
      </w:r>
    </w:p>
    <w:p w:rsidR="005F238E" w:rsidRPr="005F238E" w:rsidRDefault="005F238E" w:rsidP="005F238E">
      <w:pPr>
        <w:widowControl w:val="0"/>
        <w:jc w:val="center"/>
        <w:rPr>
          <w:sz w:val="16"/>
          <w:szCs w:val="16"/>
        </w:rPr>
      </w:pPr>
      <w:r w:rsidRPr="005F238E">
        <w:rPr>
          <w:sz w:val="16"/>
          <w:szCs w:val="16"/>
        </w:rPr>
        <w:t>дополнительная информация при наличии</w:t>
      </w:r>
    </w:p>
    <w:tbl>
      <w:tblPr>
        <w:tblW w:w="9923" w:type="dxa"/>
        <w:tblInd w:w="2"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5F238E" w:rsidRPr="005F238E" w:rsidTr="003116AF">
        <w:trPr>
          <w:trHeight w:val="709"/>
        </w:trPr>
        <w:tc>
          <w:tcPr>
            <w:tcW w:w="3119" w:type="dxa"/>
            <w:tcBorders>
              <w:top w:val="nil"/>
              <w:left w:val="nil"/>
              <w:bottom w:val="single" w:sz="4" w:space="0" w:color="auto"/>
              <w:right w:val="nil"/>
            </w:tcBorders>
            <w:vAlign w:val="bottom"/>
          </w:tcPr>
          <w:p w:rsidR="005F238E" w:rsidRPr="005F238E" w:rsidRDefault="005F238E" w:rsidP="003116AF">
            <w:pPr>
              <w:widowControl w:val="0"/>
              <w:jc w:val="center"/>
              <w:rPr>
                <w:sz w:val="16"/>
                <w:szCs w:val="16"/>
              </w:rPr>
            </w:pPr>
          </w:p>
        </w:tc>
        <w:tc>
          <w:tcPr>
            <w:tcW w:w="283" w:type="dxa"/>
            <w:tcBorders>
              <w:top w:val="nil"/>
              <w:left w:val="nil"/>
              <w:bottom w:val="nil"/>
              <w:right w:val="nil"/>
            </w:tcBorders>
            <w:vAlign w:val="bottom"/>
          </w:tcPr>
          <w:p w:rsidR="005F238E" w:rsidRPr="005F238E" w:rsidRDefault="005F238E" w:rsidP="003116AF">
            <w:pPr>
              <w:widowControl w:val="0"/>
              <w:rPr>
                <w:sz w:val="16"/>
                <w:szCs w:val="16"/>
              </w:rPr>
            </w:pPr>
          </w:p>
        </w:tc>
        <w:tc>
          <w:tcPr>
            <w:tcW w:w="2269" w:type="dxa"/>
            <w:tcBorders>
              <w:top w:val="nil"/>
              <w:left w:val="nil"/>
              <w:bottom w:val="single" w:sz="4" w:space="0" w:color="auto"/>
              <w:right w:val="nil"/>
            </w:tcBorders>
            <w:vAlign w:val="bottom"/>
          </w:tcPr>
          <w:p w:rsidR="005F238E" w:rsidRPr="005F238E" w:rsidRDefault="005F238E" w:rsidP="003116AF">
            <w:pPr>
              <w:widowControl w:val="0"/>
              <w:jc w:val="center"/>
              <w:rPr>
                <w:sz w:val="16"/>
                <w:szCs w:val="16"/>
              </w:rPr>
            </w:pPr>
          </w:p>
        </w:tc>
        <w:tc>
          <w:tcPr>
            <w:tcW w:w="283" w:type="dxa"/>
            <w:tcBorders>
              <w:top w:val="nil"/>
              <w:left w:val="nil"/>
              <w:bottom w:val="nil"/>
              <w:right w:val="nil"/>
            </w:tcBorders>
            <w:vAlign w:val="bottom"/>
          </w:tcPr>
          <w:p w:rsidR="005F238E" w:rsidRPr="005F238E" w:rsidRDefault="005F238E" w:rsidP="003116AF">
            <w:pPr>
              <w:widowControl w:val="0"/>
              <w:rPr>
                <w:sz w:val="16"/>
                <w:szCs w:val="16"/>
              </w:rPr>
            </w:pPr>
          </w:p>
        </w:tc>
        <w:tc>
          <w:tcPr>
            <w:tcW w:w="3969" w:type="dxa"/>
            <w:tcBorders>
              <w:top w:val="nil"/>
              <w:left w:val="nil"/>
              <w:bottom w:val="single" w:sz="4" w:space="0" w:color="auto"/>
              <w:right w:val="nil"/>
            </w:tcBorders>
            <w:vAlign w:val="bottom"/>
          </w:tcPr>
          <w:p w:rsidR="005F238E" w:rsidRPr="005F238E" w:rsidRDefault="005F238E" w:rsidP="003116AF">
            <w:pPr>
              <w:widowControl w:val="0"/>
              <w:jc w:val="center"/>
              <w:rPr>
                <w:sz w:val="16"/>
                <w:szCs w:val="16"/>
              </w:rPr>
            </w:pPr>
          </w:p>
        </w:tc>
      </w:tr>
      <w:tr w:rsidR="005F238E" w:rsidRPr="005F238E" w:rsidTr="003116AF">
        <w:tc>
          <w:tcPr>
            <w:tcW w:w="3119" w:type="dxa"/>
            <w:tcBorders>
              <w:top w:val="nil"/>
              <w:left w:val="nil"/>
              <w:bottom w:val="nil"/>
              <w:right w:val="nil"/>
            </w:tcBorders>
          </w:tcPr>
          <w:p w:rsidR="005F238E" w:rsidRPr="005F238E" w:rsidRDefault="005F238E" w:rsidP="003116AF">
            <w:pPr>
              <w:widowControl w:val="0"/>
              <w:jc w:val="center"/>
              <w:rPr>
                <w:sz w:val="16"/>
                <w:szCs w:val="16"/>
              </w:rPr>
            </w:pPr>
            <w:r w:rsidRPr="005F238E">
              <w:rPr>
                <w:sz w:val="16"/>
                <w:szCs w:val="16"/>
              </w:rPr>
              <w:t>должность</w:t>
            </w:r>
          </w:p>
        </w:tc>
        <w:tc>
          <w:tcPr>
            <w:tcW w:w="283" w:type="dxa"/>
            <w:tcBorders>
              <w:top w:val="nil"/>
              <w:left w:val="nil"/>
              <w:bottom w:val="nil"/>
              <w:right w:val="nil"/>
            </w:tcBorders>
          </w:tcPr>
          <w:p w:rsidR="005F238E" w:rsidRPr="005F238E" w:rsidRDefault="005F238E" w:rsidP="003116AF">
            <w:pPr>
              <w:widowControl w:val="0"/>
              <w:rPr>
                <w:sz w:val="16"/>
                <w:szCs w:val="16"/>
              </w:rPr>
            </w:pPr>
          </w:p>
        </w:tc>
        <w:tc>
          <w:tcPr>
            <w:tcW w:w="2269" w:type="dxa"/>
            <w:tcBorders>
              <w:top w:val="nil"/>
              <w:left w:val="nil"/>
              <w:bottom w:val="nil"/>
              <w:right w:val="nil"/>
            </w:tcBorders>
          </w:tcPr>
          <w:p w:rsidR="005F238E" w:rsidRPr="005F238E" w:rsidRDefault="005F238E" w:rsidP="003116AF">
            <w:pPr>
              <w:widowControl w:val="0"/>
              <w:jc w:val="center"/>
              <w:rPr>
                <w:sz w:val="16"/>
                <w:szCs w:val="16"/>
              </w:rPr>
            </w:pPr>
            <w:r w:rsidRPr="005F238E">
              <w:rPr>
                <w:sz w:val="16"/>
                <w:szCs w:val="16"/>
              </w:rPr>
              <w:t>подпись</w:t>
            </w:r>
          </w:p>
        </w:tc>
        <w:tc>
          <w:tcPr>
            <w:tcW w:w="283" w:type="dxa"/>
            <w:tcBorders>
              <w:top w:val="nil"/>
              <w:left w:val="nil"/>
              <w:bottom w:val="nil"/>
              <w:right w:val="nil"/>
            </w:tcBorders>
          </w:tcPr>
          <w:p w:rsidR="005F238E" w:rsidRPr="005F238E" w:rsidRDefault="005F238E" w:rsidP="003116AF">
            <w:pPr>
              <w:widowControl w:val="0"/>
              <w:rPr>
                <w:sz w:val="16"/>
                <w:szCs w:val="16"/>
              </w:rPr>
            </w:pPr>
          </w:p>
        </w:tc>
        <w:tc>
          <w:tcPr>
            <w:tcW w:w="3969" w:type="dxa"/>
            <w:tcBorders>
              <w:top w:val="nil"/>
              <w:left w:val="nil"/>
              <w:bottom w:val="nil"/>
              <w:right w:val="nil"/>
            </w:tcBorders>
          </w:tcPr>
          <w:p w:rsidR="005F238E" w:rsidRPr="005F238E" w:rsidRDefault="005F238E" w:rsidP="003116AF">
            <w:pPr>
              <w:widowControl w:val="0"/>
              <w:jc w:val="center"/>
              <w:rPr>
                <w:sz w:val="16"/>
                <w:szCs w:val="16"/>
              </w:rPr>
            </w:pPr>
            <w:r w:rsidRPr="005F238E">
              <w:rPr>
                <w:sz w:val="16"/>
                <w:szCs w:val="16"/>
              </w:rPr>
              <w:t>фамилия, имя, отчество (при наличии)</w:t>
            </w:r>
          </w:p>
        </w:tc>
      </w:tr>
      <w:tr w:rsidR="005F238E" w:rsidRPr="005F238E" w:rsidTr="003116AF">
        <w:tc>
          <w:tcPr>
            <w:tcW w:w="3119" w:type="dxa"/>
            <w:tcBorders>
              <w:top w:val="nil"/>
              <w:left w:val="nil"/>
              <w:bottom w:val="nil"/>
              <w:right w:val="nil"/>
            </w:tcBorders>
          </w:tcPr>
          <w:p w:rsidR="005F238E" w:rsidRPr="005F238E" w:rsidRDefault="005F238E" w:rsidP="003116AF">
            <w:pPr>
              <w:widowControl w:val="0"/>
              <w:jc w:val="center"/>
              <w:rPr>
                <w:sz w:val="16"/>
                <w:szCs w:val="16"/>
              </w:rPr>
            </w:pPr>
          </w:p>
          <w:p w:rsidR="005F238E" w:rsidRPr="005F238E" w:rsidRDefault="005F238E" w:rsidP="003116AF">
            <w:pPr>
              <w:widowControl w:val="0"/>
              <w:jc w:val="center"/>
              <w:rPr>
                <w:sz w:val="16"/>
                <w:szCs w:val="16"/>
              </w:rPr>
            </w:pPr>
          </w:p>
        </w:tc>
        <w:tc>
          <w:tcPr>
            <w:tcW w:w="283" w:type="dxa"/>
            <w:tcBorders>
              <w:top w:val="nil"/>
              <w:left w:val="nil"/>
              <w:bottom w:val="nil"/>
              <w:right w:val="nil"/>
            </w:tcBorders>
          </w:tcPr>
          <w:p w:rsidR="005F238E" w:rsidRPr="005F238E" w:rsidRDefault="005F238E" w:rsidP="003116AF">
            <w:pPr>
              <w:widowControl w:val="0"/>
              <w:rPr>
                <w:sz w:val="16"/>
                <w:szCs w:val="16"/>
              </w:rPr>
            </w:pPr>
          </w:p>
        </w:tc>
        <w:tc>
          <w:tcPr>
            <w:tcW w:w="2269" w:type="dxa"/>
            <w:tcBorders>
              <w:top w:val="nil"/>
              <w:left w:val="nil"/>
              <w:bottom w:val="nil"/>
              <w:right w:val="nil"/>
            </w:tcBorders>
          </w:tcPr>
          <w:p w:rsidR="005F238E" w:rsidRPr="005F238E" w:rsidRDefault="005F238E" w:rsidP="003116AF">
            <w:pPr>
              <w:widowControl w:val="0"/>
              <w:jc w:val="center"/>
              <w:rPr>
                <w:sz w:val="16"/>
                <w:szCs w:val="16"/>
              </w:rPr>
            </w:pPr>
          </w:p>
        </w:tc>
        <w:tc>
          <w:tcPr>
            <w:tcW w:w="283" w:type="dxa"/>
            <w:tcBorders>
              <w:top w:val="nil"/>
              <w:left w:val="nil"/>
              <w:bottom w:val="nil"/>
              <w:right w:val="nil"/>
            </w:tcBorders>
          </w:tcPr>
          <w:p w:rsidR="005F238E" w:rsidRPr="005F238E" w:rsidRDefault="005F238E" w:rsidP="003116AF">
            <w:pPr>
              <w:widowControl w:val="0"/>
              <w:rPr>
                <w:sz w:val="16"/>
                <w:szCs w:val="16"/>
              </w:rPr>
            </w:pPr>
          </w:p>
        </w:tc>
        <w:tc>
          <w:tcPr>
            <w:tcW w:w="3969" w:type="dxa"/>
            <w:tcBorders>
              <w:top w:val="nil"/>
              <w:left w:val="nil"/>
              <w:bottom w:val="nil"/>
              <w:right w:val="nil"/>
            </w:tcBorders>
          </w:tcPr>
          <w:p w:rsidR="005F238E" w:rsidRPr="005F238E" w:rsidRDefault="005F238E" w:rsidP="003116AF">
            <w:pPr>
              <w:widowControl w:val="0"/>
              <w:jc w:val="center"/>
              <w:rPr>
                <w:sz w:val="16"/>
                <w:szCs w:val="16"/>
              </w:rPr>
            </w:pPr>
          </w:p>
        </w:tc>
      </w:tr>
    </w:tbl>
    <w:p w:rsidR="005F238E" w:rsidRPr="005F238E" w:rsidRDefault="005F238E" w:rsidP="005F238E">
      <w:pPr>
        <w:widowControl w:val="0"/>
        <w:ind w:right="140"/>
        <w:rPr>
          <w:sz w:val="16"/>
          <w:szCs w:val="16"/>
        </w:rPr>
      </w:pPr>
      <w:r w:rsidRPr="005F238E">
        <w:rPr>
          <w:sz w:val="16"/>
          <w:szCs w:val="16"/>
        </w:rPr>
        <w:t>Дата выдачи ______________________</w:t>
      </w:r>
    </w:p>
    <w:p w:rsidR="005F238E" w:rsidRPr="005F238E" w:rsidRDefault="005F238E" w:rsidP="005F238E">
      <w:pPr>
        <w:widowControl w:val="0"/>
        <w:jc w:val="right"/>
        <w:rPr>
          <w:sz w:val="16"/>
          <w:szCs w:val="16"/>
        </w:rPr>
      </w:pPr>
      <w:r w:rsidRPr="005F238E">
        <w:rPr>
          <w:sz w:val="16"/>
          <w:szCs w:val="16"/>
        </w:rPr>
        <w:br w:type="page"/>
      </w:r>
      <w:r w:rsidRPr="005F238E">
        <w:rPr>
          <w:sz w:val="16"/>
          <w:szCs w:val="16"/>
        </w:rPr>
        <w:lastRenderedPageBreak/>
        <w:t>Приложение № 4</w:t>
      </w:r>
    </w:p>
    <w:p w:rsidR="005F238E" w:rsidRPr="005F238E" w:rsidRDefault="005F238E" w:rsidP="005F238E">
      <w:pPr>
        <w:widowControl w:val="0"/>
        <w:tabs>
          <w:tab w:val="left" w:pos="567"/>
        </w:tabs>
        <w:ind w:left="3969" w:firstLine="567"/>
        <w:jc w:val="right"/>
        <w:rPr>
          <w:sz w:val="16"/>
          <w:szCs w:val="16"/>
        </w:rPr>
      </w:pPr>
      <w:r w:rsidRPr="005F238E">
        <w:rPr>
          <w:sz w:val="16"/>
          <w:szCs w:val="16"/>
        </w:rPr>
        <w:t>к Административному регламенту</w:t>
      </w:r>
    </w:p>
    <w:p w:rsidR="005F238E" w:rsidRPr="005F238E" w:rsidRDefault="005F238E" w:rsidP="005F238E">
      <w:pPr>
        <w:widowControl w:val="0"/>
        <w:tabs>
          <w:tab w:val="left" w:pos="0"/>
        </w:tabs>
        <w:ind w:left="3969" w:right="-1" w:firstLine="567"/>
        <w:jc w:val="right"/>
        <w:rPr>
          <w:sz w:val="16"/>
          <w:szCs w:val="16"/>
        </w:rPr>
      </w:pPr>
      <w:r w:rsidRPr="005F238E">
        <w:rPr>
          <w:sz w:val="16"/>
          <w:szCs w:val="16"/>
        </w:rPr>
        <w:t>по предоставлению муниципальной услуги</w:t>
      </w:r>
    </w:p>
    <w:p w:rsidR="005F238E" w:rsidRPr="005F238E" w:rsidRDefault="005F238E" w:rsidP="005F238E">
      <w:pPr>
        <w:rPr>
          <w:sz w:val="16"/>
          <w:szCs w:val="16"/>
        </w:rPr>
      </w:pPr>
    </w:p>
    <w:p w:rsidR="005F238E" w:rsidRPr="005F238E" w:rsidRDefault="005F238E" w:rsidP="005F238E">
      <w:pPr>
        <w:ind w:left="5387"/>
        <w:jc w:val="right"/>
        <w:rPr>
          <w:sz w:val="16"/>
          <w:szCs w:val="16"/>
        </w:rPr>
      </w:pPr>
      <w:r w:rsidRPr="005F238E">
        <w:rPr>
          <w:sz w:val="16"/>
          <w:szCs w:val="16"/>
        </w:rPr>
        <w:t>Рекомендуемая форма</w:t>
      </w:r>
    </w:p>
    <w:p w:rsidR="005F238E" w:rsidRPr="005F238E" w:rsidRDefault="005F238E" w:rsidP="005F238E">
      <w:pPr>
        <w:jc w:val="right"/>
        <w:rPr>
          <w:color w:val="FF0000"/>
          <w:sz w:val="16"/>
          <w:szCs w:val="16"/>
        </w:rPr>
      </w:pPr>
    </w:p>
    <w:p w:rsidR="005F238E" w:rsidRPr="005F238E" w:rsidRDefault="005F238E" w:rsidP="005F238E">
      <w:pPr>
        <w:jc w:val="right"/>
        <w:rPr>
          <w:sz w:val="16"/>
          <w:szCs w:val="16"/>
        </w:rPr>
      </w:pPr>
      <w:r w:rsidRPr="005F238E">
        <w:rPr>
          <w:sz w:val="16"/>
          <w:szCs w:val="16"/>
        </w:rPr>
        <w:t>Кому ____________________________________</w:t>
      </w:r>
    </w:p>
    <w:p w:rsidR="005F238E" w:rsidRPr="005F238E" w:rsidRDefault="005F238E" w:rsidP="005F238E">
      <w:pPr>
        <w:widowControl w:val="0"/>
        <w:autoSpaceDE w:val="0"/>
        <w:autoSpaceDN w:val="0"/>
        <w:adjustRightInd w:val="0"/>
        <w:ind w:left="4536" w:right="-143"/>
        <w:jc w:val="center"/>
        <w:rPr>
          <w:sz w:val="16"/>
          <w:szCs w:val="16"/>
        </w:rPr>
      </w:pPr>
      <w:r w:rsidRPr="005F238E">
        <w:rPr>
          <w:sz w:val="16"/>
          <w:szCs w:val="16"/>
        </w:rPr>
        <w:t>фамилия, имя, отчество (при наличии) заявителя</w:t>
      </w:r>
      <w:r w:rsidRPr="005F238E">
        <w:rPr>
          <w:sz w:val="16"/>
          <w:szCs w:val="16"/>
          <w:vertAlign w:val="superscript"/>
        </w:rPr>
        <w:footnoteReference w:id="11"/>
      </w:r>
      <w:r w:rsidRPr="005F238E">
        <w:rPr>
          <w:sz w:val="16"/>
          <w:szCs w:val="16"/>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F238E" w:rsidRPr="005F238E" w:rsidRDefault="005F238E" w:rsidP="005F238E">
      <w:pPr>
        <w:widowControl w:val="0"/>
        <w:autoSpaceDE w:val="0"/>
        <w:autoSpaceDN w:val="0"/>
        <w:adjustRightInd w:val="0"/>
        <w:jc w:val="right"/>
        <w:rPr>
          <w:sz w:val="16"/>
          <w:szCs w:val="16"/>
        </w:rPr>
      </w:pPr>
      <w:r w:rsidRPr="005F238E">
        <w:rPr>
          <w:sz w:val="16"/>
          <w:szCs w:val="16"/>
        </w:rPr>
        <w:t>________________________________________</w:t>
      </w:r>
    </w:p>
    <w:p w:rsidR="005F238E" w:rsidRPr="005F238E" w:rsidRDefault="005F238E" w:rsidP="005F238E">
      <w:pPr>
        <w:widowControl w:val="0"/>
        <w:autoSpaceDE w:val="0"/>
        <w:autoSpaceDN w:val="0"/>
        <w:adjustRightInd w:val="0"/>
        <w:ind w:left="4253"/>
        <w:jc w:val="center"/>
        <w:rPr>
          <w:sz w:val="16"/>
          <w:szCs w:val="16"/>
        </w:rPr>
      </w:pPr>
      <w:r w:rsidRPr="005F238E">
        <w:rPr>
          <w:sz w:val="16"/>
          <w:szCs w:val="16"/>
        </w:rPr>
        <w:t>почтовый индекс и адрес, телефон, адрес электронной почты</w:t>
      </w:r>
    </w:p>
    <w:p w:rsidR="005F238E" w:rsidRPr="005F238E" w:rsidRDefault="005F238E" w:rsidP="005F238E">
      <w:pPr>
        <w:widowControl w:val="0"/>
        <w:jc w:val="right"/>
        <w:rPr>
          <w:color w:val="FF0000"/>
          <w:sz w:val="16"/>
          <w:szCs w:val="16"/>
        </w:rPr>
      </w:pPr>
    </w:p>
    <w:p w:rsidR="005F238E" w:rsidRPr="005F238E" w:rsidRDefault="005F238E" w:rsidP="005F238E">
      <w:pPr>
        <w:widowControl w:val="0"/>
        <w:jc w:val="right"/>
        <w:rPr>
          <w:color w:val="FF0000"/>
          <w:sz w:val="16"/>
          <w:szCs w:val="16"/>
        </w:rPr>
      </w:pPr>
    </w:p>
    <w:p w:rsidR="005F238E" w:rsidRPr="005F238E" w:rsidRDefault="005F238E" w:rsidP="005F238E">
      <w:pPr>
        <w:widowControl w:val="0"/>
        <w:rPr>
          <w:b/>
          <w:bCs/>
          <w:color w:val="FF0000"/>
          <w:sz w:val="16"/>
          <w:szCs w:val="16"/>
        </w:rPr>
      </w:pPr>
    </w:p>
    <w:p w:rsidR="005F238E" w:rsidRPr="005F238E" w:rsidRDefault="005F238E" w:rsidP="005F238E">
      <w:pPr>
        <w:widowControl w:val="0"/>
        <w:jc w:val="center"/>
        <w:rPr>
          <w:b/>
          <w:bCs/>
          <w:sz w:val="16"/>
          <w:szCs w:val="16"/>
        </w:rPr>
      </w:pPr>
      <w:r w:rsidRPr="005F238E">
        <w:rPr>
          <w:b/>
          <w:bCs/>
          <w:sz w:val="16"/>
          <w:szCs w:val="16"/>
        </w:rPr>
        <w:t xml:space="preserve">Р Е Ш Е Н И Е </w:t>
      </w:r>
    </w:p>
    <w:p w:rsidR="005F238E" w:rsidRPr="005F238E" w:rsidRDefault="005F238E" w:rsidP="005F238E">
      <w:pPr>
        <w:widowControl w:val="0"/>
        <w:jc w:val="center"/>
        <w:rPr>
          <w:b/>
          <w:bCs/>
          <w:sz w:val="16"/>
          <w:szCs w:val="16"/>
        </w:rPr>
      </w:pPr>
      <w:r w:rsidRPr="005F238E">
        <w:rPr>
          <w:b/>
          <w:bCs/>
          <w:sz w:val="16"/>
          <w:szCs w:val="16"/>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F238E" w:rsidRPr="005F238E" w:rsidRDefault="005F238E" w:rsidP="005F238E">
      <w:pPr>
        <w:widowControl w:val="0"/>
        <w:jc w:val="center"/>
        <w:rPr>
          <w:sz w:val="16"/>
          <w:szCs w:val="16"/>
        </w:rPr>
      </w:pPr>
      <w:r w:rsidRPr="005F238E">
        <w:rPr>
          <w:sz w:val="16"/>
          <w:szCs w:val="16"/>
        </w:rPr>
        <w:t>__________________________________________________________________________________________________________________________</w:t>
      </w:r>
    </w:p>
    <w:p w:rsidR="005F238E" w:rsidRPr="005F238E" w:rsidRDefault="005F238E" w:rsidP="005F238E">
      <w:pPr>
        <w:widowControl w:val="0"/>
        <w:jc w:val="center"/>
        <w:rPr>
          <w:sz w:val="16"/>
          <w:szCs w:val="16"/>
        </w:rPr>
      </w:pPr>
      <w:r w:rsidRPr="005F238E">
        <w:rPr>
          <w:sz w:val="16"/>
          <w:szCs w:val="16"/>
        </w:rPr>
        <w:t>указать наименование уполномоченного органа местного самоуправления</w:t>
      </w:r>
    </w:p>
    <w:p w:rsidR="005F238E" w:rsidRPr="005F238E" w:rsidRDefault="005F238E" w:rsidP="005F238E">
      <w:pPr>
        <w:widowControl w:val="0"/>
        <w:jc w:val="center"/>
        <w:rPr>
          <w:color w:val="FF0000"/>
          <w:sz w:val="16"/>
          <w:szCs w:val="16"/>
        </w:rPr>
      </w:pPr>
    </w:p>
    <w:p w:rsidR="005F238E" w:rsidRPr="005F238E" w:rsidRDefault="005F238E" w:rsidP="005F238E">
      <w:pPr>
        <w:widowControl w:val="0"/>
        <w:jc w:val="center"/>
        <w:rPr>
          <w:sz w:val="16"/>
          <w:szCs w:val="16"/>
        </w:rPr>
      </w:pPr>
    </w:p>
    <w:p w:rsidR="005F238E" w:rsidRPr="005F238E" w:rsidRDefault="005F238E" w:rsidP="005F238E">
      <w:pPr>
        <w:widowControl w:val="0"/>
        <w:ind w:firstLine="708"/>
        <w:jc w:val="both"/>
        <w:rPr>
          <w:sz w:val="16"/>
          <w:szCs w:val="16"/>
        </w:rPr>
      </w:pPr>
      <w:r w:rsidRPr="005F238E">
        <w:rPr>
          <w:sz w:val="16"/>
          <w:szCs w:val="16"/>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от ______________ № ___________ принято решение об отказе в предоставлении </w:t>
      </w:r>
    </w:p>
    <w:p w:rsidR="005F238E" w:rsidRPr="005F238E" w:rsidRDefault="005F238E" w:rsidP="005F238E">
      <w:pPr>
        <w:widowControl w:val="0"/>
        <w:jc w:val="both"/>
        <w:rPr>
          <w:sz w:val="16"/>
          <w:szCs w:val="16"/>
        </w:rPr>
      </w:pPr>
      <w:r w:rsidRPr="005F238E">
        <w:rPr>
          <w:sz w:val="16"/>
          <w:szCs w:val="16"/>
        </w:rPr>
        <w:t xml:space="preserve">                             указать дату и номер регистрации заявления</w:t>
      </w:r>
    </w:p>
    <w:p w:rsidR="005F238E" w:rsidRPr="005F238E" w:rsidRDefault="005F238E" w:rsidP="005F238E">
      <w:pPr>
        <w:widowControl w:val="0"/>
        <w:jc w:val="both"/>
        <w:rPr>
          <w:sz w:val="16"/>
          <w:szCs w:val="16"/>
        </w:rPr>
      </w:pPr>
      <w:r w:rsidRPr="005F238E">
        <w:rPr>
          <w:sz w:val="16"/>
          <w:szCs w:val="16"/>
        </w:rPr>
        <w:t>разрешения на отклонение от предельных параметров разрешенного строительства, реконструкции объекта капитального строительства по следующим основаниям:</w:t>
      </w:r>
    </w:p>
    <w:p w:rsidR="005F238E" w:rsidRPr="005F238E" w:rsidRDefault="005F238E" w:rsidP="005F238E">
      <w:pPr>
        <w:widowControl w:val="0"/>
        <w:jc w:val="both"/>
        <w:rPr>
          <w:color w:val="FF0000"/>
          <w:sz w:val="16"/>
          <w:szCs w:val="16"/>
        </w:rPr>
      </w:pP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201"/>
        <w:gridCol w:w="5462"/>
        <w:gridCol w:w="3118"/>
      </w:tblGrid>
      <w:tr w:rsidR="005F238E" w:rsidRPr="005F238E" w:rsidTr="003116AF">
        <w:tc>
          <w:tcPr>
            <w:tcW w:w="1201" w:type="dxa"/>
            <w:vAlign w:val="center"/>
          </w:tcPr>
          <w:p w:rsidR="005F238E" w:rsidRPr="005F238E" w:rsidRDefault="005F238E" w:rsidP="003116AF">
            <w:pPr>
              <w:widowControl w:val="0"/>
              <w:jc w:val="center"/>
              <w:rPr>
                <w:sz w:val="16"/>
                <w:szCs w:val="16"/>
              </w:rPr>
            </w:pPr>
            <w:r w:rsidRPr="005F238E">
              <w:rPr>
                <w:sz w:val="16"/>
                <w:szCs w:val="16"/>
              </w:rPr>
              <w:lastRenderedPageBreak/>
              <w:t>№ пункта Админи-стратив-ного регламен-та</w:t>
            </w:r>
          </w:p>
        </w:tc>
        <w:tc>
          <w:tcPr>
            <w:tcW w:w="5462" w:type="dxa"/>
            <w:vAlign w:val="center"/>
          </w:tcPr>
          <w:p w:rsidR="005F238E" w:rsidRPr="005F238E" w:rsidRDefault="005F238E" w:rsidP="003116AF">
            <w:pPr>
              <w:widowControl w:val="0"/>
              <w:jc w:val="center"/>
              <w:rPr>
                <w:sz w:val="16"/>
                <w:szCs w:val="16"/>
              </w:rPr>
            </w:pPr>
            <w:r w:rsidRPr="005F238E">
              <w:rPr>
                <w:sz w:val="16"/>
                <w:szCs w:val="16"/>
              </w:rPr>
              <w:t>Наименование основания для отказа в соответствии с Административным регламентом</w:t>
            </w:r>
          </w:p>
        </w:tc>
        <w:tc>
          <w:tcPr>
            <w:tcW w:w="3118" w:type="dxa"/>
            <w:vAlign w:val="center"/>
          </w:tcPr>
          <w:p w:rsidR="005F238E" w:rsidRPr="005F238E" w:rsidRDefault="005F238E" w:rsidP="003116AF">
            <w:pPr>
              <w:widowControl w:val="0"/>
              <w:ind w:left="-65" w:right="-57"/>
              <w:jc w:val="center"/>
              <w:rPr>
                <w:color w:val="FF0000"/>
                <w:sz w:val="16"/>
                <w:szCs w:val="16"/>
              </w:rPr>
            </w:pPr>
            <w:r w:rsidRPr="005F238E">
              <w:rPr>
                <w:sz w:val="16"/>
                <w:szCs w:val="16"/>
              </w:rPr>
              <w:t>Разъяснение причин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r>
      <w:tr w:rsidR="005F238E" w:rsidRPr="005F238E" w:rsidTr="003116AF">
        <w:trPr>
          <w:trHeight w:val="28"/>
        </w:trPr>
        <w:tc>
          <w:tcPr>
            <w:tcW w:w="1201" w:type="dxa"/>
          </w:tcPr>
          <w:p w:rsidR="005F238E" w:rsidRPr="005F238E" w:rsidRDefault="005F238E" w:rsidP="003116AF">
            <w:pPr>
              <w:widowControl w:val="0"/>
              <w:jc w:val="both"/>
              <w:rPr>
                <w:sz w:val="16"/>
                <w:szCs w:val="16"/>
              </w:rPr>
            </w:pPr>
            <w:r w:rsidRPr="005F238E">
              <w:rPr>
                <w:sz w:val="16"/>
                <w:szCs w:val="16"/>
              </w:rPr>
              <w:t>подпункт «а» пункта 2.16</w:t>
            </w:r>
          </w:p>
        </w:tc>
        <w:tc>
          <w:tcPr>
            <w:tcW w:w="5462" w:type="dxa"/>
          </w:tcPr>
          <w:p w:rsidR="005F238E" w:rsidRPr="005F238E" w:rsidRDefault="005F238E" w:rsidP="003116AF">
            <w:pPr>
              <w:widowControl w:val="0"/>
              <w:rPr>
                <w:sz w:val="16"/>
                <w:szCs w:val="16"/>
              </w:rPr>
            </w:pPr>
            <w:r w:rsidRPr="005F238E">
              <w:rPr>
                <w:sz w:val="16"/>
                <w:szCs w:val="16"/>
              </w:rPr>
              <w:t>несоответствие заявителя кругу лиц, указанных в пункте 1.2 Административного регламента</w:t>
            </w:r>
          </w:p>
        </w:tc>
        <w:tc>
          <w:tcPr>
            <w:tcW w:w="3118" w:type="dxa"/>
          </w:tcPr>
          <w:p w:rsidR="005F238E" w:rsidRPr="005F238E" w:rsidRDefault="005F238E" w:rsidP="003116AF">
            <w:pPr>
              <w:widowControl w:val="0"/>
              <w:rPr>
                <w:i/>
                <w:iCs/>
                <w:sz w:val="16"/>
                <w:szCs w:val="16"/>
              </w:rPr>
            </w:pPr>
            <w:r w:rsidRPr="005F238E">
              <w:rPr>
                <w:i/>
                <w:iCs/>
                <w:sz w:val="16"/>
                <w:szCs w:val="16"/>
              </w:rPr>
              <w:t>Указываются основания такого вывода</w:t>
            </w:r>
          </w:p>
        </w:tc>
      </w:tr>
      <w:tr w:rsidR="005F238E" w:rsidRPr="005F238E" w:rsidTr="003116AF">
        <w:trPr>
          <w:trHeight w:val="28"/>
        </w:trPr>
        <w:tc>
          <w:tcPr>
            <w:tcW w:w="1201" w:type="dxa"/>
          </w:tcPr>
          <w:p w:rsidR="005F238E" w:rsidRPr="005F238E" w:rsidRDefault="005F238E" w:rsidP="003116AF">
            <w:pPr>
              <w:widowControl w:val="0"/>
              <w:jc w:val="both"/>
              <w:rPr>
                <w:sz w:val="16"/>
                <w:szCs w:val="16"/>
              </w:rPr>
            </w:pPr>
            <w:r w:rsidRPr="005F238E">
              <w:rPr>
                <w:sz w:val="16"/>
                <w:szCs w:val="16"/>
              </w:rPr>
              <w:t>подпункт «б» пункта 2.16</w:t>
            </w:r>
          </w:p>
        </w:tc>
        <w:tc>
          <w:tcPr>
            <w:tcW w:w="5462" w:type="dxa"/>
          </w:tcPr>
          <w:p w:rsidR="005F238E" w:rsidRPr="005F238E" w:rsidRDefault="005F238E" w:rsidP="003116AF">
            <w:pPr>
              <w:widowControl w:val="0"/>
              <w:rPr>
                <w:sz w:val="16"/>
                <w:szCs w:val="16"/>
              </w:rPr>
            </w:pPr>
            <w:r w:rsidRPr="005F238E">
              <w:rPr>
                <w:sz w:val="16"/>
                <w:szCs w:val="16"/>
              </w:rPr>
              <w:t>запрашивается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в соответствии с требованиями части 6</w:t>
            </w:r>
            <w:r w:rsidRPr="005F238E">
              <w:rPr>
                <w:sz w:val="16"/>
                <w:szCs w:val="16"/>
                <w:vertAlign w:val="superscript"/>
              </w:rPr>
              <w:t>1</w:t>
            </w:r>
            <w:r w:rsidRPr="005F238E">
              <w:rPr>
                <w:sz w:val="16"/>
                <w:szCs w:val="16"/>
              </w:rPr>
              <w:t xml:space="preserve"> статьи 40 Градостроительного кодекса Российской Федерации</w:t>
            </w:r>
          </w:p>
        </w:tc>
        <w:tc>
          <w:tcPr>
            <w:tcW w:w="3118" w:type="dxa"/>
          </w:tcPr>
          <w:p w:rsidR="005F238E" w:rsidRPr="005F238E" w:rsidRDefault="005F238E" w:rsidP="003116AF">
            <w:pPr>
              <w:widowControl w:val="0"/>
              <w:rPr>
                <w:i/>
                <w:iCs/>
                <w:sz w:val="16"/>
                <w:szCs w:val="16"/>
              </w:rPr>
            </w:pPr>
            <w:r w:rsidRPr="005F238E">
              <w:rPr>
                <w:i/>
                <w:iCs/>
                <w:sz w:val="16"/>
                <w:szCs w:val="16"/>
              </w:rPr>
              <w:t>Указываются основания такого вывода</w:t>
            </w:r>
          </w:p>
        </w:tc>
      </w:tr>
      <w:tr w:rsidR="005F238E" w:rsidRPr="005F238E" w:rsidTr="003116AF">
        <w:trPr>
          <w:trHeight w:val="28"/>
        </w:trPr>
        <w:tc>
          <w:tcPr>
            <w:tcW w:w="1201" w:type="dxa"/>
          </w:tcPr>
          <w:p w:rsidR="005F238E" w:rsidRPr="005F238E" w:rsidRDefault="005F238E" w:rsidP="003116AF">
            <w:pPr>
              <w:widowControl w:val="0"/>
              <w:jc w:val="both"/>
              <w:rPr>
                <w:sz w:val="16"/>
                <w:szCs w:val="16"/>
              </w:rPr>
            </w:pPr>
            <w:r w:rsidRPr="005F238E">
              <w:rPr>
                <w:sz w:val="16"/>
                <w:szCs w:val="16"/>
              </w:rPr>
              <w:t>подпункт «в» пункта 2.16</w:t>
            </w:r>
          </w:p>
        </w:tc>
        <w:tc>
          <w:tcPr>
            <w:tcW w:w="5462" w:type="dxa"/>
          </w:tcPr>
          <w:p w:rsidR="005F238E" w:rsidRPr="005F238E" w:rsidRDefault="005F238E" w:rsidP="003116AF">
            <w:pPr>
              <w:widowControl w:val="0"/>
              <w:rPr>
                <w:sz w:val="16"/>
                <w:szCs w:val="16"/>
              </w:rPr>
            </w:pPr>
            <w:r w:rsidRPr="005F238E">
              <w:rPr>
                <w:sz w:val="16"/>
                <w:szCs w:val="16"/>
              </w:rPr>
              <w:t>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c>
          <w:tcPr>
            <w:tcW w:w="3118" w:type="dxa"/>
          </w:tcPr>
          <w:p w:rsidR="005F238E" w:rsidRPr="005F238E" w:rsidRDefault="005F238E" w:rsidP="003116AF">
            <w:pPr>
              <w:widowControl w:val="0"/>
              <w:rPr>
                <w:i/>
                <w:iCs/>
                <w:sz w:val="16"/>
                <w:szCs w:val="16"/>
              </w:rPr>
            </w:pPr>
            <w:r w:rsidRPr="005F238E">
              <w:rPr>
                <w:i/>
                <w:iCs/>
                <w:sz w:val="16"/>
                <w:szCs w:val="16"/>
              </w:rPr>
              <w:t>Указываются причины принятого решения</w:t>
            </w:r>
          </w:p>
        </w:tc>
      </w:tr>
      <w:tr w:rsidR="005F238E" w:rsidRPr="005F238E" w:rsidTr="003116AF">
        <w:trPr>
          <w:trHeight w:val="28"/>
        </w:trPr>
        <w:tc>
          <w:tcPr>
            <w:tcW w:w="1201" w:type="dxa"/>
          </w:tcPr>
          <w:p w:rsidR="005F238E" w:rsidRPr="005F238E" w:rsidRDefault="005F238E" w:rsidP="003116AF">
            <w:pPr>
              <w:widowControl w:val="0"/>
              <w:jc w:val="both"/>
              <w:rPr>
                <w:sz w:val="16"/>
                <w:szCs w:val="16"/>
              </w:rPr>
            </w:pPr>
            <w:r w:rsidRPr="005F238E">
              <w:rPr>
                <w:sz w:val="16"/>
                <w:szCs w:val="16"/>
              </w:rPr>
              <w:t>подпункт «г» пункта 2.16</w:t>
            </w:r>
          </w:p>
        </w:tc>
        <w:tc>
          <w:tcPr>
            <w:tcW w:w="5462" w:type="dxa"/>
          </w:tcPr>
          <w:p w:rsidR="005F238E" w:rsidRPr="005F238E" w:rsidRDefault="005F238E" w:rsidP="003116AF">
            <w:pPr>
              <w:widowControl w:val="0"/>
              <w:rPr>
                <w:sz w:val="16"/>
                <w:szCs w:val="16"/>
              </w:rPr>
            </w:pPr>
            <w:r w:rsidRPr="005F238E">
              <w:rPr>
                <w:sz w:val="16"/>
                <w:szCs w:val="16"/>
              </w:rPr>
              <w:t>запрашиваемое разрешение на отклонение от предельных параметров разрешенного строительства, реконструкции объекта капитального строительства ведет к нарушению санитарно-гигиенических и противопожарных норм, а также требований технических регламентов</w:t>
            </w:r>
          </w:p>
        </w:tc>
        <w:tc>
          <w:tcPr>
            <w:tcW w:w="3118" w:type="dxa"/>
          </w:tcPr>
          <w:p w:rsidR="005F238E" w:rsidRPr="005F238E" w:rsidRDefault="005F238E" w:rsidP="003116AF">
            <w:pPr>
              <w:widowControl w:val="0"/>
              <w:rPr>
                <w:i/>
                <w:iCs/>
                <w:sz w:val="16"/>
                <w:szCs w:val="16"/>
              </w:rPr>
            </w:pPr>
            <w:r w:rsidRPr="005F238E">
              <w:rPr>
                <w:i/>
                <w:iCs/>
                <w:sz w:val="16"/>
                <w:szCs w:val="16"/>
              </w:rPr>
              <w:t>Указывается ссылка на структурную единицу нормативного правового акта, требования которого нарушаются</w:t>
            </w:r>
          </w:p>
        </w:tc>
      </w:tr>
      <w:tr w:rsidR="005F238E" w:rsidRPr="005F238E" w:rsidTr="003116AF">
        <w:trPr>
          <w:trHeight w:val="28"/>
        </w:trPr>
        <w:tc>
          <w:tcPr>
            <w:tcW w:w="1201" w:type="dxa"/>
          </w:tcPr>
          <w:p w:rsidR="005F238E" w:rsidRPr="005F238E" w:rsidRDefault="005F238E" w:rsidP="003116AF">
            <w:pPr>
              <w:widowControl w:val="0"/>
              <w:jc w:val="both"/>
              <w:rPr>
                <w:sz w:val="16"/>
                <w:szCs w:val="16"/>
              </w:rPr>
            </w:pPr>
            <w:r w:rsidRPr="005F238E">
              <w:rPr>
                <w:sz w:val="16"/>
                <w:szCs w:val="16"/>
              </w:rPr>
              <w:t>подпункт «д» пункта 2.16</w:t>
            </w:r>
          </w:p>
        </w:tc>
        <w:tc>
          <w:tcPr>
            <w:tcW w:w="5462" w:type="dxa"/>
          </w:tcPr>
          <w:p w:rsidR="005F238E" w:rsidRPr="005F238E" w:rsidRDefault="005F238E" w:rsidP="003116AF">
            <w:pPr>
              <w:widowControl w:val="0"/>
              <w:rPr>
                <w:sz w:val="16"/>
                <w:szCs w:val="16"/>
              </w:rPr>
            </w:pPr>
            <w:r w:rsidRPr="005F238E">
              <w:rPr>
                <w:sz w:val="16"/>
                <w:szCs w:val="16"/>
              </w:rPr>
              <w:t>несоответствие вида разрешенного использования объекта недвижимости градостроительному регламенту, установленному правилами землепользования и застройки</w:t>
            </w:r>
          </w:p>
        </w:tc>
        <w:tc>
          <w:tcPr>
            <w:tcW w:w="3118" w:type="dxa"/>
          </w:tcPr>
          <w:p w:rsidR="005F238E" w:rsidRPr="005F238E" w:rsidRDefault="005F238E" w:rsidP="003116AF">
            <w:pPr>
              <w:widowControl w:val="0"/>
              <w:rPr>
                <w:i/>
                <w:iCs/>
                <w:sz w:val="16"/>
                <w:szCs w:val="16"/>
              </w:rPr>
            </w:pPr>
            <w:r w:rsidRPr="005F238E">
              <w:rPr>
                <w:i/>
                <w:iCs/>
                <w:sz w:val="16"/>
                <w:szCs w:val="16"/>
              </w:rPr>
              <w:t>Указываются основания такого вывода</w:t>
            </w:r>
          </w:p>
        </w:tc>
      </w:tr>
      <w:tr w:rsidR="005F238E" w:rsidRPr="005F238E" w:rsidTr="003116AF">
        <w:trPr>
          <w:trHeight w:val="28"/>
        </w:trPr>
        <w:tc>
          <w:tcPr>
            <w:tcW w:w="1201" w:type="dxa"/>
          </w:tcPr>
          <w:p w:rsidR="005F238E" w:rsidRPr="005F238E" w:rsidRDefault="005F238E" w:rsidP="003116AF">
            <w:pPr>
              <w:widowControl w:val="0"/>
              <w:jc w:val="both"/>
              <w:rPr>
                <w:sz w:val="16"/>
                <w:szCs w:val="16"/>
              </w:rPr>
            </w:pPr>
            <w:r w:rsidRPr="005F238E">
              <w:rPr>
                <w:sz w:val="16"/>
                <w:szCs w:val="16"/>
              </w:rPr>
              <w:t>подпункт «е» пункта 2.16</w:t>
            </w:r>
          </w:p>
        </w:tc>
        <w:tc>
          <w:tcPr>
            <w:tcW w:w="5462" w:type="dxa"/>
          </w:tcPr>
          <w:p w:rsidR="005F238E" w:rsidRPr="005F238E" w:rsidRDefault="005F238E" w:rsidP="003116AF">
            <w:pPr>
              <w:widowControl w:val="0"/>
              <w:rPr>
                <w:sz w:val="16"/>
                <w:szCs w:val="16"/>
              </w:rPr>
            </w:pPr>
            <w:r w:rsidRPr="005F238E">
              <w:rPr>
                <w:sz w:val="16"/>
                <w:szCs w:val="16"/>
              </w:rPr>
              <w:t>объект недвижимости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tc>
        <w:tc>
          <w:tcPr>
            <w:tcW w:w="3118" w:type="dxa"/>
          </w:tcPr>
          <w:p w:rsidR="005F238E" w:rsidRPr="005F238E" w:rsidRDefault="005F238E" w:rsidP="003116AF">
            <w:pPr>
              <w:widowControl w:val="0"/>
              <w:rPr>
                <w:i/>
                <w:iCs/>
                <w:sz w:val="16"/>
                <w:szCs w:val="16"/>
              </w:rPr>
            </w:pPr>
            <w:r w:rsidRPr="005F238E">
              <w:rPr>
                <w:i/>
                <w:iCs/>
                <w:sz w:val="16"/>
                <w:szCs w:val="16"/>
              </w:rPr>
              <w:t xml:space="preserve">Указываются основания такого вывода </w:t>
            </w:r>
          </w:p>
        </w:tc>
      </w:tr>
      <w:tr w:rsidR="005F238E" w:rsidRPr="005F238E" w:rsidTr="003116AF">
        <w:trPr>
          <w:trHeight w:val="28"/>
        </w:trPr>
        <w:tc>
          <w:tcPr>
            <w:tcW w:w="1201" w:type="dxa"/>
          </w:tcPr>
          <w:p w:rsidR="005F238E" w:rsidRPr="005F238E" w:rsidRDefault="005F238E" w:rsidP="003116AF">
            <w:pPr>
              <w:widowControl w:val="0"/>
              <w:jc w:val="both"/>
              <w:rPr>
                <w:sz w:val="16"/>
                <w:szCs w:val="16"/>
              </w:rPr>
            </w:pPr>
            <w:r w:rsidRPr="005F238E">
              <w:rPr>
                <w:sz w:val="16"/>
                <w:szCs w:val="16"/>
              </w:rPr>
              <w:t>подпункт «ж» пункта 2.16</w:t>
            </w:r>
          </w:p>
        </w:tc>
        <w:tc>
          <w:tcPr>
            <w:tcW w:w="5462" w:type="dxa"/>
          </w:tcPr>
          <w:p w:rsidR="005F238E" w:rsidRPr="005F238E" w:rsidRDefault="005F238E" w:rsidP="003116AF">
            <w:pPr>
              <w:widowControl w:val="0"/>
              <w:rPr>
                <w:sz w:val="16"/>
                <w:szCs w:val="16"/>
              </w:rPr>
            </w:pPr>
            <w:r w:rsidRPr="005F238E">
              <w:rPr>
                <w:sz w:val="16"/>
                <w:szCs w:val="16"/>
              </w:rPr>
              <w:t>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p>
        </w:tc>
        <w:tc>
          <w:tcPr>
            <w:tcW w:w="3118" w:type="dxa"/>
          </w:tcPr>
          <w:p w:rsidR="005F238E" w:rsidRPr="005F238E" w:rsidRDefault="005F238E" w:rsidP="003116AF">
            <w:pPr>
              <w:widowControl w:val="0"/>
              <w:rPr>
                <w:i/>
                <w:iCs/>
                <w:sz w:val="16"/>
                <w:szCs w:val="16"/>
              </w:rPr>
            </w:pPr>
            <w:r w:rsidRPr="005F238E">
              <w:rPr>
                <w:i/>
                <w:iCs/>
                <w:sz w:val="16"/>
                <w:szCs w:val="16"/>
              </w:rPr>
              <w:t>Указываются основания такого вывода</w:t>
            </w:r>
          </w:p>
        </w:tc>
      </w:tr>
      <w:tr w:rsidR="005F238E" w:rsidRPr="005F238E" w:rsidTr="003116AF">
        <w:trPr>
          <w:trHeight w:val="28"/>
        </w:trPr>
        <w:tc>
          <w:tcPr>
            <w:tcW w:w="1201" w:type="dxa"/>
          </w:tcPr>
          <w:p w:rsidR="005F238E" w:rsidRPr="005F238E" w:rsidRDefault="005F238E" w:rsidP="003116AF">
            <w:pPr>
              <w:widowControl w:val="0"/>
              <w:jc w:val="both"/>
              <w:rPr>
                <w:color w:val="FF0000"/>
                <w:sz w:val="16"/>
                <w:szCs w:val="16"/>
              </w:rPr>
            </w:pPr>
            <w:r w:rsidRPr="005F238E">
              <w:rPr>
                <w:sz w:val="16"/>
                <w:szCs w:val="16"/>
              </w:rPr>
              <w:t>подпункт «з» пункта 2.16</w:t>
            </w:r>
          </w:p>
        </w:tc>
        <w:tc>
          <w:tcPr>
            <w:tcW w:w="5462" w:type="dxa"/>
          </w:tcPr>
          <w:p w:rsidR="005F238E" w:rsidRPr="005F238E" w:rsidRDefault="005F238E" w:rsidP="003116AF">
            <w:pPr>
              <w:widowControl w:val="0"/>
              <w:rPr>
                <w:color w:val="FF0000"/>
                <w:sz w:val="16"/>
                <w:szCs w:val="16"/>
              </w:rPr>
            </w:pPr>
            <w:r w:rsidRPr="005F238E">
              <w:rPr>
                <w:sz w:val="16"/>
                <w:szCs w:val="16"/>
              </w:rPr>
              <w:t>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tc>
        <w:tc>
          <w:tcPr>
            <w:tcW w:w="3118" w:type="dxa"/>
          </w:tcPr>
          <w:p w:rsidR="005F238E" w:rsidRPr="005F238E" w:rsidRDefault="005F238E" w:rsidP="003116AF">
            <w:pPr>
              <w:widowControl w:val="0"/>
              <w:rPr>
                <w:i/>
                <w:iCs/>
                <w:color w:val="FF0000"/>
                <w:sz w:val="16"/>
                <w:szCs w:val="16"/>
              </w:rPr>
            </w:pPr>
            <w:r w:rsidRPr="005F238E">
              <w:rPr>
                <w:i/>
                <w:iCs/>
                <w:sz w:val="16"/>
                <w:szCs w:val="16"/>
              </w:rPr>
              <w:t>Указываются основания такого вывода</w:t>
            </w:r>
          </w:p>
        </w:tc>
      </w:tr>
      <w:tr w:rsidR="005F238E" w:rsidRPr="005F238E" w:rsidTr="003116AF">
        <w:trPr>
          <w:trHeight w:val="28"/>
        </w:trPr>
        <w:tc>
          <w:tcPr>
            <w:tcW w:w="1201" w:type="dxa"/>
          </w:tcPr>
          <w:p w:rsidR="005F238E" w:rsidRPr="005F238E" w:rsidRDefault="005F238E" w:rsidP="003116AF">
            <w:pPr>
              <w:widowControl w:val="0"/>
              <w:jc w:val="both"/>
              <w:rPr>
                <w:sz w:val="16"/>
                <w:szCs w:val="16"/>
              </w:rPr>
            </w:pPr>
            <w:r w:rsidRPr="005F238E">
              <w:rPr>
                <w:sz w:val="16"/>
                <w:szCs w:val="16"/>
              </w:rPr>
              <w:t xml:space="preserve">подпункт «и» </w:t>
            </w:r>
            <w:r w:rsidRPr="005F238E">
              <w:rPr>
                <w:sz w:val="16"/>
                <w:szCs w:val="16"/>
              </w:rPr>
              <w:lastRenderedPageBreak/>
              <w:t>пункта 2.16</w:t>
            </w:r>
          </w:p>
        </w:tc>
        <w:tc>
          <w:tcPr>
            <w:tcW w:w="5462" w:type="dxa"/>
          </w:tcPr>
          <w:p w:rsidR="005F238E" w:rsidRPr="005F238E" w:rsidRDefault="005F238E" w:rsidP="003116AF">
            <w:pPr>
              <w:widowControl w:val="0"/>
              <w:rPr>
                <w:sz w:val="16"/>
                <w:szCs w:val="16"/>
              </w:rPr>
            </w:pPr>
            <w:r w:rsidRPr="005F238E">
              <w:rPr>
                <w:sz w:val="16"/>
                <w:szCs w:val="16"/>
              </w:rPr>
              <w:lastRenderedPageBreak/>
              <w:t xml:space="preserve">запрошено разрешение на отклонение от предельных параметров разрешенного строительства, реконструкции объекта капитального </w:t>
            </w:r>
            <w:r w:rsidRPr="005F238E">
              <w:rPr>
                <w:sz w:val="16"/>
                <w:szCs w:val="16"/>
              </w:rPr>
              <w:lastRenderedPageBreak/>
              <w:t>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tc>
        <w:tc>
          <w:tcPr>
            <w:tcW w:w="3118" w:type="dxa"/>
          </w:tcPr>
          <w:p w:rsidR="005F238E" w:rsidRPr="005F238E" w:rsidRDefault="005F238E" w:rsidP="003116AF">
            <w:pPr>
              <w:widowControl w:val="0"/>
              <w:rPr>
                <w:i/>
                <w:iCs/>
                <w:sz w:val="16"/>
                <w:szCs w:val="16"/>
              </w:rPr>
            </w:pPr>
            <w:r w:rsidRPr="005F238E">
              <w:rPr>
                <w:i/>
                <w:iCs/>
                <w:sz w:val="16"/>
                <w:szCs w:val="16"/>
              </w:rPr>
              <w:lastRenderedPageBreak/>
              <w:t>Указываются основания такого вывода</w:t>
            </w:r>
          </w:p>
        </w:tc>
      </w:tr>
      <w:tr w:rsidR="005F238E" w:rsidRPr="005F238E" w:rsidTr="003116AF">
        <w:trPr>
          <w:trHeight w:val="761"/>
        </w:trPr>
        <w:tc>
          <w:tcPr>
            <w:tcW w:w="1201" w:type="dxa"/>
          </w:tcPr>
          <w:p w:rsidR="005F238E" w:rsidRPr="005F238E" w:rsidRDefault="005F238E" w:rsidP="003116AF">
            <w:pPr>
              <w:widowControl w:val="0"/>
              <w:jc w:val="both"/>
              <w:rPr>
                <w:sz w:val="16"/>
                <w:szCs w:val="16"/>
              </w:rPr>
            </w:pPr>
            <w:r w:rsidRPr="005F238E">
              <w:rPr>
                <w:sz w:val="16"/>
                <w:szCs w:val="16"/>
              </w:rPr>
              <w:lastRenderedPageBreak/>
              <w:t>подпункт «к» пункта 2.16</w:t>
            </w:r>
          </w:p>
        </w:tc>
        <w:tc>
          <w:tcPr>
            <w:tcW w:w="5462" w:type="dxa"/>
          </w:tcPr>
          <w:p w:rsidR="005F238E" w:rsidRPr="005F238E" w:rsidRDefault="005F238E" w:rsidP="003116AF">
            <w:pPr>
              <w:widowControl w:val="0"/>
              <w:rPr>
                <w:sz w:val="16"/>
                <w:szCs w:val="16"/>
              </w:rPr>
            </w:pPr>
            <w:r w:rsidRPr="005F238E">
              <w:rPr>
                <w:sz w:val="16"/>
                <w:szCs w:val="16"/>
              </w:rPr>
              <w:t>объект недвижимости расположен на территории (части территории) муниципального образования, в отношении которой правила землепользования и застройки не утверждены</w:t>
            </w:r>
          </w:p>
        </w:tc>
        <w:tc>
          <w:tcPr>
            <w:tcW w:w="3118" w:type="dxa"/>
          </w:tcPr>
          <w:p w:rsidR="005F238E" w:rsidRPr="005F238E" w:rsidRDefault="005F238E" w:rsidP="003116AF">
            <w:pPr>
              <w:widowControl w:val="0"/>
              <w:rPr>
                <w:i/>
                <w:iCs/>
                <w:sz w:val="16"/>
                <w:szCs w:val="16"/>
              </w:rPr>
            </w:pPr>
            <w:r w:rsidRPr="005F238E">
              <w:rPr>
                <w:i/>
                <w:iCs/>
                <w:sz w:val="16"/>
                <w:szCs w:val="16"/>
              </w:rPr>
              <w:t>Указываются основания такого вывода</w:t>
            </w:r>
          </w:p>
        </w:tc>
      </w:tr>
      <w:tr w:rsidR="005F238E" w:rsidRPr="005F238E" w:rsidTr="003116AF">
        <w:trPr>
          <w:trHeight w:val="28"/>
        </w:trPr>
        <w:tc>
          <w:tcPr>
            <w:tcW w:w="1201" w:type="dxa"/>
          </w:tcPr>
          <w:p w:rsidR="005F238E" w:rsidRPr="005F238E" w:rsidRDefault="005F238E" w:rsidP="003116AF">
            <w:pPr>
              <w:widowControl w:val="0"/>
              <w:jc w:val="both"/>
              <w:rPr>
                <w:sz w:val="16"/>
                <w:szCs w:val="16"/>
              </w:rPr>
            </w:pPr>
            <w:r w:rsidRPr="005F238E">
              <w:rPr>
                <w:sz w:val="16"/>
                <w:szCs w:val="16"/>
              </w:rPr>
              <w:t>подпункт «л» пункта 2.16</w:t>
            </w:r>
          </w:p>
        </w:tc>
        <w:tc>
          <w:tcPr>
            <w:tcW w:w="5462" w:type="dxa"/>
          </w:tcPr>
          <w:p w:rsidR="005F238E" w:rsidRPr="005F238E" w:rsidRDefault="005F238E" w:rsidP="003116AF">
            <w:pPr>
              <w:widowControl w:val="0"/>
              <w:rPr>
                <w:sz w:val="16"/>
                <w:szCs w:val="16"/>
              </w:rPr>
            </w:pPr>
            <w:r w:rsidRPr="005F238E">
              <w:rPr>
                <w:sz w:val="16"/>
                <w:szCs w:val="16"/>
              </w:rPr>
              <w:t>объект недвижимости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tc>
        <w:tc>
          <w:tcPr>
            <w:tcW w:w="3118" w:type="dxa"/>
          </w:tcPr>
          <w:p w:rsidR="005F238E" w:rsidRPr="005F238E" w:rsidRDefault="005F238E" w:rsidP="003116AF">
            <w:pPr>
              <w:widowControl w:val="0"/>
              <w:rPr>
                <w:i/>
                <w:iCs/>
                <w:sz w:val="16"/>
                <w:szCs w:val="16"/>
              </w:rPr>
            </w:pPr>
            <w:r w:rsidRPr="005F238E">
              <w:rPr>
                <w:i/>
                <w:iCs/>
                <w:sz w:val="16"/>
                <w:szCs w:val="16"/>
              </w:rPr>
              <w:t>Указываются основания такого вывода</w:t>
            </w:r>
          </w:p>
        </w:tc>
      </w:tr>
    </w:tbl>
    <w:p w:rsidR="005F238E" w:rsidRPr="005F238E" w:rsidRDefault="005F238E" w:rsidP="005F238E">
      <w:pPr>
        <w:widowControl w:val="0"/>
        <w:ind w:right="140"/>
        <w:jc w:val="both"/>
        <w:rPr>
          <w:color w:val="FF0000"/>
          <w:sz w:val="16"/>
          <w:szCs w:val="16"/>
        </w:rPr>
      </w:pPr>
    </w:p>
    <w:p w:rsidR="005F238E" w:rsidRPr="005F238E" w:rsidRDefault="005F238E" w:rsidP="005F238E">
      <w:pPr>
        <w:widowControl w:val="0"/>
        <w:ind w:right="140" w:firstLine="709"/>
        <w:jc w:val="both"/>
        <w:rPr>
          <w:sz w:val="16"/>
          <w:szCs w:val="16"/>
        </w:rPr>
      </w:pPr>
      <w:r w:rsidRPr="005F238E">
        <w:rPr>
          <w:sz w:val="16"/>
          <w:szCs w:val="16"/>
        </w:rPr>
        <w:t xml:space="preserve">Вы вправе повторно обратиться с заявлением о предоставлении разрешения на отклонение от предельных параметров разрешенного строительства, реконструкции объекта капитального строительства после устранения указанных замечаний.  </w:t>
      </w:r>
    </w:p>
    <w:p w:rsidR="005F238E" w:rsidRPr="005F238E" w:rsidRDefault="005F238E" w:rsidP="005F238E">
      <w:pPr>
        <w:widowControl w:val="0"/>
        <w:ind w:right="140"/>
        <w:jc w:val="both"/>
        <w:rPr>
          <w:color w:val="FF0000"/>
          <w:sz w:val="16"/>
          <w:szCs w:val="16"/>
        </w:rPr>
      </w:pPr>
    </w:p>
    <w:p w:rsidR="005F238E" w:rsidRPr="005F238E" w:rsidRDefault="005F238E" w:rsidP="005F238E">
      <w:pPr>
        <w:widowControl w:val="0"/>
        <w:ind w:right="140" w:firstLine="709"/>
        <w:jc w:val="both"/>
        <w:rPr>
          <w:sz w:val="16"/>
          <w:szCs w:val="16"/>
        </w:rPr>
      </w:pPr>
      <w:r w:rsidRPr="005F238E">
        <w:rPr>
          <w:sz w:val="16"/>
          <w:szCs w:val="16"/>
        </w:rPr>
        <w:t>Данный отказ может быть обжалован в досудебном порядке путем направления жалобы в ______________________________________________________, а также в судебном порядке.</w:t>
      </w:r>
    </w:p>
    <w:p w:rsidR="005F238E" w:rsidRPr="005F238E" w:rsidRDefault="005F238E" w:rsidP="005F238E">
      <w:pPr>
        <w:widowControl w:val="0"/>
        <w:ind w:right="140" w:firstLine="709"/>
        <w:jc w:val="both"/>
        <w:rPr>
          <w:sz w:val="16"/>
          <w:szCs w:val="16"/>
        </w:rPr>
      </w:pPr>
      <w:r w:rsidRPr="005F238E">
        <w:rPr>
          <w:sz w:val="16"/>
          <w:szCs w:val="16"/>
        </w:rPr>
        <w:t xml:space="preserve">                  указать наименование уполномоченного органа</w:t>
      </w:r>
    </w:p>
    <w:p w:rsidR="005F238E" w:rsidRPr="005F238E" w:rsidRDefault="005F238E" w:rsidP="005F238E">
      <w:pPr>
        <w:widowControl w:val="0"/>
        <w:ind w:right="140"/>
        <w:jc w:val="both"/>
        <w:rPr>
          <w:sz w:val="16"/>
          <w:szCs w:val="16"/>
        </w:rPr>
      </w:pPr>
    </w:p>
    <w:p w:rsidR="005F238E" w:rsidRPr="005F238E" w:rsidRDefault="005F238E" w:rsidP="005F238E">
      <w:pPr>
        <w:widowControl w:val="0"/>
        <w:ind w:right="140" w:firstLine="708"/>
        <w:jc w:val="both"/>
        <w:rPr>
          <w:sz w:val="16"/>
          <w:szCs w:val="16"/>
        </w:rPr>
      </w:pPr>
      <w:r w:rsidRPr="005F238E">
        <w:rPr>
          <w:sz w:val="16"/>
          <w:szCs w:val="16"/>
        </w:rPr>
        <w:t>Дополнительно информируем: ________________________________________</w:t>
      </w:r>
      <w:r w:rsidRPr="005F238E">
        <w:rPr>
          <w:sz w:val="16"/>
          <w:szCs w:val="16"/>
        </w:rPr>
        <w:br/>
        <w:t xml:space="preserve">____________________________________________________________________    </w:t>
      </w:r>
    </w:p>
    <w:p w:rsidR="005F238E" w:rsidRPr="005F238E" w:rsidRDefault="005F238E" w:rsidP="005F238E">
      <w:pPr>
        <w:widowControl w:val="0"/>
        <w:jc w:val="center"/>
        <w:rPr>
          <w:sz w:val="16"/>
          <w:szCs w:val="16"/>
        </w:rPr>
      </w:pPr>
      <w:r w:rsidRPr="005F238E">
        <w:rPr>
          <w:sz w:val="16"/>
          <w:szCs w:val="16"/>
        </w:rPr>
        <w:t>указывается информация, необходимая для устранения причин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иная дополнительная информация при наличии</w:t>
      </w:r>
    </w:p>
    <w:p w:rsidR="005F238E" w:rsidRPr="005F238E" w:rsidRDefault="005F238E" w:rsidP="005F238E">
      <w:pPr>
        <w:widowControl w:val="0"/>
        <w:ind w:right="140" w:firstLine="709"/>
        <w:jc w:val="both"/>
        <w:rPr>
          <w:sz w:val="16"/>
          <w:szCs w:val="16"/>
        </w:rPr>
      </w:pPr>
    </w:p>
    <w:tbl>
      <w:tblPr>
        <w:tblW w:w="9923" w:type="dxa"/>
        <w:tblInd w:w="2"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5F238E" w:rsidRPr="005F238E" w:rsidTr="003116AF">
        <w:trPr>
          <w:trHeight w:val="554"/>
        </w:trPr>
        <w:tc>
          <w:tcPr>
            <w:tcW w:w="3119" w:type="dxa"/>
            <w:tcBorders>
              <w:top w:val="nil"/>
              <w:left w:val="nil"/>
              <w:bottom w:val="single" w:sz="4" w:space="0" w:color="auto"/>
              <w:right w:val="nil"/>
            </w:tcBorders>
            <w:vAlign w:val="bottom"/>
          </w:tcPr>
          <w:p w:rsidR="005F238E" w:rsidRPr="005F238E" w:rsidRDefault="005F238E" w:rsidP="003116AF">
            <w:pPr>
              <w:widowControl w:val="0"/>
              <w:ind w:right="140"/>
              <w:jc w:val="center"/>
              <w:rPr>
                <w:sz w:val="16"/>
                <w:szCs w:val="16"/>
              </w:rPr>
            </w:pPr>
          </w:p>
        </w:tc>
        <w:tc>
          <w:tcPr>
            <w:tcW w:w="283" w:type="dxa"/>
            <w:tcBorders>
              <w:top w:val="nil"/>
              <w:left w:val="nil"/>
              <w:bottom w:val="nil"/>
              <w:right w:val="nil"/>
            </w:tcBorders>
            <w:vAlign w:val="bottom"/>
          </w:tcPr>
          <w:p w:rsidR="005F238E" w:rsidRPr="005F238E" w:rsidRDefault="005F238E" w:rsidP="003116AF">
            <w:pPr>
              <w:widowControl w:val="0"/>
              <w:ind w:right="140"/>
              <w:rPr>
                <w:sz w:val="16"/>
                <w:szCs w:val="16"/>
              </w:rPr>
            </w:pPr>
          </w:p>
        </w:tc>
        <w:tc>
          <w:tcPr>
            <w:tcW w:w="2269" w:type="dxa"/>
            <w:tcBorders>
              <w:top w:val="nil"/>
              <w:left w:val="nil"/>
              <w:bottom w:val="single" w:sz="4" w:space="0" w:color="auto"/>
              <w:right w:val="nil"/>
            </w:tcBorders>
            <w:vAlign w:val="bottom"/>
          </w:tcPr>
          <w:p w:rsidR="005F238E" w:rsidRPr="005F238E" w:rsidRDefault="005F238E" w:rsidP="003116AF">
            <w:pPr>
              <w:widowControl w:val="0"/>
              <w:ind w:right="140"/>
              <w:jc w:val="center"/>
              <w:rPr>
                <w:sz w:val="16"/>
                <w:szCs w:val="16"/>
              </w:rPr>
            </w:pPr>
          </w:p>
        </w:tc>
        <w:tc>
          <w:tcPr>
            <w:tcW w:w="283" w:type="dxa"/>
            <w:tcBorders>
              <w:top w:val="nil"/>
              <w:left w:val="nil"/>
              <w:bottom w:val="nil"/>
              <w:right w:val="nil"/>
            </w:tcBorders>
            <w:vAlign w:val="bottom"/>
          </w:tcPr>
          <w:p w:rsidR="005F238E" w:rsidRPr="005F238E" w:rsidRDefault="005F238E" w:rsidP="003116AF">
            <w:pPr>
              <w:widowControl w:val="0"/>
              <w:ind w:right="140"/>
              <w:rPr>
                <w:sz w:val="16"/>
                <w:szCs w:val="16"/>
              </w:rPr>
            </w:pPr>
          </w:p>
        </w:tc>
        <w:tc>
          <w:tcPr>
            <w:tcW w:w="3969" w:type="dxa"/>
            <w:tcBorders>
              <w:top w:val="nil"/>
              <w:left w:val="nil"/>
              <w:bottom w:val="single" w:sz="4" w:space="0" w:color="auto"/>
              <w:right w:val="nil"/>
            </w:tcBorders>
            <w:vAlign w:val="bottom"/>
          </w:tcPr>
          <w:p w:rsidR="005F238E" w:rsidRPr="005F238E" w:rsidRDefault="005F238E" w:rsidP="003116AF">
            <w:pPr>
              <w:widowControl w:val="0"/>
              <w:ind w:right="140"/>
              <w:jc w:val="center"/>
              <w:rPr>
                <w:sz w:val="16"/>
                <w:szCs w:val="16"/>
              </w:rPr>
            </w:pPr>
          </w:p>
        </w:tc>
      </w:tr>
      <w:tr w:rsidR="005F238E" w:rsidRPr="005F238E" w:rsidTr="003116AF">
        <w:tc>
          <w:tcPr>
            <w:tcW w:w="3119" w:type="dxa"/>
            <w:tcBorders>
              <w:top w:val="nil"/>
              <w:left w:val="nil"/>
              <w:bottom w:val="nil"/>
              <w:right w:val="nil"/>
            </w:tcBorders>
          </w:tcPr>
          <w:p w:rsidR="005F238E" w:rsidRPr="005F238E" w:rsidRDefault="005F238E" w:rsidP="003116AF">
            <w:pPr>
              <w:widowControl w:val="0"/>
              <w:ind w:right="140"/>
              <w:jc w:val="center"/>
              <w:rPr>
                <w:sz w:val="16"/>
                <w:szCs w:val="16"/>
              </w:rPr>
            </w:pPr>
            <w:r w:rsidRPr="005F238E">
              <w:rPr>
                <w:sz w:val="16"/>
                <w:szCs w:val="16"/>
              </w:rPr>
              <w:t>должность</w:t>
            </w:r>
          </w:p>
        </w:tc>
        <w:tc>
          <w:tcPr>
            <w:tcW w:w="283" w:type="dxa"/>
            <w:tcBorders>
              <w:top w:val="nil"/>
              <w:left w:val="nil"/>
              <w:bottom w:val="nil"/>
              <w:right w:val="nil"/>
            </w:tcBorders>
          </w:tcPr>
          <w:p w:rsidR="005F238E" w:rsidRPr="005F238E" w:rsidRDefault="005F238E" w:rsidP="003116AF">
            <w:pPr>
              <w:widowControl w:val="0"/>
              <w:ind w:right="140"/>
              <w:rPr>
                <w:sz w:val="16"/>
                <w:szCs w:val="16"/>
              </w:rPr>
            </w:pPr>
          </w:p>
        </w:tc>
        <w:tc>
          <w:tcPr>
            <w:tcW w:w="2269" w:type="dxa"/>
            <w:tcBorders>
              <w:top w:val="nil"/>
              <w:left w:val="nil"/>
              <w:bottom w:val="nil"/>
              <w:right w:val="nil"/>
            </w:tcBorders>
          </w:tcPr>
          <w:p w:rsidR="005F238E" w:rsidRPr="005F238E" w:rsidRDefault="005F238E" w:rsidP="003116AF">
            <w:pPr>
              <w:widowControl w:val="0"/>
              <w:ind w:right="140"/>
              <w:jc w:val="center"/>
              <w:rPr>
                <w:sz w:val="16"/>
                <w:szCs w:val="16"/>
              </w:rPr>
            </w:pPr>
            <w:r w:rsidRPr="005F238E">
              <w:rPr>
                <w:sz w:val="16"/>
                <w:szCs w:val="16"/>
              </w:rPr>
              <w:t>подпись</w:t>
            </w:r>
          </w:p>
        </w:tc>
        <w:tc>
          <w:tcPr>
            <w:tcW w:w="283" w:type="dxa"/>
            <w:tcBorders>
              <w:top w:val="nil"/>
              <w:left w:val="nil"/>
              <w:bottom w:val="nil"/>
              <w:right w:val="nil"/>
            </w:tcBorders>
          </w:tcPr>
          <w:p w:rsidR="005F238E" w:rsidRPr="005F238E" w:rsidRDefault="005F238E" w:rsidP="003116AF">
            <w:pPr>
              <w:widowControl w:val="0"/>
              <w:ind w:right="140"/>
              <w:rPr>
                <w:sz w:val="16"/>
                <w:szCs w:val="16"/>
              </w:rPr>
            </w:pPr>
          </w:p>
        </w:tc>
        <w:tc>
          <w:tcPr>
            <w:tcW w:w="3969" w:type="dxa"/>
            <w:tcBorders>
              <w:top w:val="nil"/>
              <w:left w:val="nil"/>
              <w:bottom w:val="nil"/>
              <w:right w:val="nil"/>
            </w:tcBorders>
          </w:tcPr>
          <w:p w:rsidR="005F238E" w:rsidRPr="005F238E" w:rsidRDefault="005F238E" w:rsidP="003116AF">
            <w:pPr>
              <w:widowControl w:val="0"/>
              <w:ind w:right="140"/>
              <w:jc w:val="center"/>
              <w:rPr>
                <w:sz w:val="16"/>
                <w:szCs w:val="16"/>
              </w:rPr>
            </w:pPr>
            <w:r w:rsidRPr="005F238E">
              <w:rPr>
                <w:sz w:val="16"/>
                <w:szCs w:val="16"/>
              </w:rPr>
              <w:t>фамилия, имя, отчество (при наличии)</w:t>
            </w:r>
          </w:p>
        </w:tc>
      </w:tr>
    </w:tbl>
    <w:p w:rsidR="005F238E" w:rsidRPr="005F238E" w:rsidRDefault="005F238E" w:rsidP="005F238E">
      <w:pPr>
        <w:widowControl w:val="0"/>
        <w:ind w:right="140"/>
        <w:rPr>
          <w:sz w:val="16"/>
          <w:szCs w:val="16"/>
        </w:rPr>
      </w:pPr>
    </w:p>
    <w:p w:rsidR="005F238E" w:rsidRPr="005F238E" w:rsidRDefault="005F238E" w:rsidP="005F238E">
      <w:pPr>
        <w:widowControl w:val="0"/>
        <w:ind w:right="140"/>
        <w:rPr>
          <w:sz w:val="16"/>
          <w:szCs w:val="16"/>
        </w:rPr>
      </w:pPr>
    </w:p>
    <w:p w:rsidR="005F238E" w:rsidRPr="005F238E" w:rsidRDefault="005F238E" w:rsidP="003116AF">
      <w:pPr>
        <w:widowControl w:val="0"/>
        <w:ind w:right="140"/>
        <w:rPr>
          <w:sz w:val="16"/>
          <w:szCs w:val="16"/>
        </w:rPr>
      </w:pPr>
      <w:r w:rsidRPr="005F238E">
        <w:rPr>
          <w:sz w:val="16"/>
          <w:szCs w:val="16"/>
        </w:rPr>
        <w:t>Дата выдачи _____________________</w:t>
      </w:r>
    </w:p>
    <w:p w:rsidR="005F238E" w:rsidRPr="005F238E" w:rsidRDefault="005F238E" w:rsidP="005F238E">
      <w:pPr>
        <w:widowControl w:val="0"/>
        <w:jc w:val="right"/>
        <w:rPr>
          <w:sz w:val="16"/>
          <w:szCs w:val="16"/>
        </w:rPr>
      </w:pPr>
      <w:r w:rsidRPr="005F238E">
        <w:rPr>
          <w:sz w:val="16"/>
          <w:szCs w:val="16"/>
        </w:rPr>
        <w:t>Приложение № 5</w:t>
      </w:r>
    </w:p>
    <w:p w:rsidR="005F238E" w:rsidRPr="005F238E" w:rsidRDefault="005F238E" w:rsidP="005F238E">
      <w:pPr>
        <w:widowControl w:val="0"/>
        <w:tabs>
          <w:tab w:val="left" w:pos="567"/>
        </w:tabs>
        <w:ind w:left="3969" w:firstLine="567"/>
        <w:jc w:val="right"/>
        <w:rPr>
          <w:sz w:val="16"/>
          <w:szCs w:val="16"/>
        </w:rPr>
      </w:pPr>
      <w:r w:rsidRPr="005F238E">
        <w:rPr>
          <w:sz w:val="16"/>
          <w:szCs w:val="16"/>
        </w:rPr>
        <w:t>к Административному регламенту</w:t>
      </w:r>
    </w:p>
    <w:p w:rsidR="005F238E" w:rsidRPr="005F238E" w:rsidRDefault="005F238E" w:rsidP="005F238E">
      <w:pPr>
        <w:widowControl w:val="0"/>
        <w:tabs>
          <w:tab w:val="left" w:pos="0"/>
        </w:tabs>
        <w:ind w:left="3969" w:right="-1" w:firstLine="567"/>
        <w:jc w:val="right"/>
        <w:rPr>
          <w:sz w:val="16"/>
          <w:szCs w:val="16"/>
        </w:rPr>
      </w:pPr>
      <w:r w:rsidRPr="005F238E">
        <w:rPr>
          <w:sz w:val="16"/>
          <w:szCs w:val="16"/>
        </w:rPr>
        <w:t>по предоставлению муниципальной услуги</w:t>
      </w:r>
    </w:p>
    <w:p w:rsidR="005F238E" w:rsidRPr="005F238E" w:rsidRDefault="005F238E" w:rsidP="005F238E">
      <w:pPr>
        <w:widowControl w:val="0"/>
        <w:autoSpaceDE w:val="0"/>
        <w:autoSpaceDN w:val="0"/>
        <w:jc w:val="right"/>
        <w:rPr>
          <w:sz w:val="16"/>
          <w:szCs w:val="16"/>
        </w:rPr>
      </w:pPr>
    </w:p>
    <w:p w:rsidR="005F238E" w:rsidRPr="005F238E" w:rsidRDefault="005F238E" w:rsidP="005F238E">
      <w:pPr>
        <w:widowControl w:val="0"/>
        <w:autoSpaceDE w:val="0"/>
        <w:autoSpaceDN w:val="0"/>
        <w:jc w:val="right"/>
        <w:rPr>
          <w:sz w:val="16"/>
          <w:szCs w:val="16"/>
        </w:rPr>
      </w:pPr>
      <w:r w:rsidRPr="005F238E">
        <w:rPr>
          <w:sz w:val="16"/>
          <w:szCs w:val="16"/>
        </w:rPr>
        <w:t>Рекомендуемая форма</w:t>
      </w:r>
    </w:p>
    <w:p w:rsidR="005F238E" w:rsidRPr="005F238E" w:rsidRDefault="005F238E" w:rsidP="005F238E">
      <w:pPr>
        <w:widowControl w:val="0"/>
        <w:autoSpaceDE w:val="0"/>
        <w:autoSpaceDN w:val="0"/>
        <w:jc w:val="right"/>
        <w:rPr>
          <w:sz w:val="16"/>
          <w:szCs w:val="16"/>
        </w:rPr>
      </w:pPr>
    </w:p>
    <w:p w:rsidR="005F238E" w:rsidRPr="005F238E" w:rsidRDefault="005F238E" w:rsidP="005F238E">
      <w:pPr>
        <w:widowControl w:val="0"/>
        <w:autoSpaceDE w:val="0"/>
        <w:autoSpaceDN w:val="0"/>
        <w:jc w:val="center"/>
        <w:rPr>
          <w:b/>
          <w:bCs/>
          <w:sz w:val="16"/>
          <w:szCs w:val="16"/>
        </w:rPr>
      </w:pPr>
      <w:r w:rsidRPr="005F238E">
        <w:rPr>
          <w:b/>
          <w:bCs/>
          <w:sz w:val="16"/>
          <w:szCs w:val="16"/>
        </w:rPr>
        <w:t>З А Я В Л Е Н И Е</w:t>
      </w:r>
    </w:p>
    <w:p w:rsidR="005F238E" w:rsidRPr="005F238E" w:rsidRDefault="005F238E" w:rsidP="005F238E">
      <w:pPr>
        <w:widowControl w:val="0"/>
        <w:autoSpaceDE w:val="0"/>
        <w:autoSpaceDN w:val="0"/>
        <w:jc w:val="center"/>
        <w:rPr>
          <w:b/>
          <w:bCs/>
          <w:sz w:val="16"/>
          <w:szCs w:val="16"/>
        </w:rPr>
      </w:pPr>
      <w:r w:rsidRPr="005F238E">
        <w:rPr>
          <w:b/>
          <w:bCs/>
          <w:sz w:val="16"/>
          <w:szCs w:val="16"/>
        </w:rPr>
        <w:lastRenderedPageBreak/>
        <w:t>об оставлении заявления о предоставлении муниципальной услуги без рассмотрения</w:t>
      </w:r>
    </w:p>
    <w:p w:rsidR="005F238E" w:rsidRPr="005F238E" w:rsidRDefault="005F238E" w:rsidP="005F238E">
      <w:pPr>
        <w:widowControl w:val="0"/>
        <w:autoSpaceDE w:val="0"/>
        <w:autoSpaceDN w:val="0"/>
        <w:jc w:val="center"/>
        <w:rPr>
          <w:b/>
          <w:bCs/>
          <w:sz w:val="16"/>
          <w:szCs w:val="16"/>
        </w:rPr>
      </w:pPr>
    </w:p>
    <w:p w:rsidR="005F238E" w:rsidRPr="005F238E" w:rsidRDefault="005F238E" w:rsidP="005F238E">
      <w:pPr>
        <w:widowControl w:val="0"/>
        <w:autoSpaceDE w:val="0"/>
        <w:autoSpaceDN w:val="0"/>
        <w:jc w:val="right"/>
        <w:rPr>
          <w:sz w:val="16"/>
          <w:szCs w:val="16"/>
        </w:rPr>
      </w:pPr>
      <w:r w:rsidRPr="005F238E">
        <w:rPr>
          <w:sz w:val="16"/>
          <w:szCs w:val="16"/>
        </w:rPr>
        <w:t>«__» __________ 20___ г.</w:t>
      </w:r>
    </w:p>
    <w:p w:rsidR="005F238E" w:rsidRPr="005F238E" w:rsidRDefault="005F238E" w:rsidP="005F238E">
      <w:pPr>
        <w:widowControl w:val="0"/>
        <w:autoSpaceDE w:val="0"/>
        <w:autoSpaceDN w:val="0"/>
        <w:jc w:val="right"/>
        <w:rPr>
          <w:sz w:val="16"/>
          <w:szCs w:val="16"/>
        </w:rPr>
      </w:pPr>
    </w:p>
    <w:tbl>
      <w:tblPr>
        <w:tblW w:w="996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5F238E" w:rsidRPr="005F238E" w:rsidTr="003116AF">
        <w:trPr>
          <w:trHeight w:val="165"/>
        </w:trPr>
        <w:tc>
          <w:tcPr>
            <w:tcW w:w="9961" w:type="dxa"/>
            <w:tcBorders>
              <w:top w:val="nil"/>
              <w:left w:val="nil"/>
              <w:right w:val="nil"/>
            </w:tcBorders>
          </w:tcPr>
          <w:p w:rsidR="005F238E" w:rsidRPr="005F238E" w:rsidRDefault="005F238E" w:rsidP="003116AF">
            <w:pPr>
              <w:widowControl w:val="0"/>
              <w:autoSpaceDE w:val="0"/>
              <w:autoSpaceDN w:val="0"/>
              <w:jc w:val="center"/>
              <w:rPr>
                <w:sz w:val="16"/>
                <w:szCs w:val="16"/>
              </w:rPr>
            </w:pPr>
            <w:r w:rsidRPr="005F238E">
              <w:rPr>
                <w:sz w:val="16"/>
                <w:szCs w:val="16"/>
              </w:rPr>
              <w:t>Комиссия по подготовке проекта правил землепользования и застройки муниципального</w:t>
            </w:r>
          </w:p>
        </w:tc>
      </w:tr>
      <w:tr w:rsidR="005F238E" w:rsidRPr="005F238E" w:rsidTr="003116AF">
        <w:trPr>
          <w:trHeight w:val="126"/>
        </w:trPr>
        <w:tc>
          <w:tcPr>
            <w:tcW w:w="9961" w:type="dxa"/>
            <w:tcBorders>
              <w:left w:val="nil"/>
              <w:right w:val="nil"/>
            </w:tcBorders>
          </w:tcPr>
          <w:p w:rsidR="005F238E" w:rsidRPr="005F238E" w:rsidRDefault="005F238E" w:rsidP="003116AF">
            <w:pPr>
              <w:widowControl w:val="0"/>
              <w:autoSpaceDE w:val="0"/>
              <w:autoSpaceDN w:val="0"/>
              <w:jc w:val="center"/>
              <w:rPr>
                <w:sz w:val="16"/>
                <w:szCs w:val="16"/>
              </w:rPr>
            </w:pPr>
            <w:r w:rsidRPr="005F238E">
              <w:rPr>
                <w:sz w:val="16"/>
                <w:szCs w:val="16"/>
              </w:rPr>
              <w:t>образования Саракташский поссовет Саракташского района Оренбургской области</w:t>
            </w:r>
          </w:p>
        </w:tc>
      </w:tr>
      <w:tr w:rsidR="005F238E" w:rsidRPr="005F238E" w:rsidTr="003116AF">
        <w:trPr>
          <w:trHeight w:val="231"/>
        </w:trPr>
        <w:tc>
          <w:tcPr>
            <w:tcW w:w="9961" w:type="dxa"/>
            <w:tcBorders>
              <w:left w:val="nil"/>
              <w:bottom w:val="nil"/>
              <w:right w:val="nil"/>
            </w:tcBorders>
          </w:tcPr>
          <w:p w:rsidR="005F238E" w:rsidRPr="005F238E" w:rsidRDefault="005F238E" w:rsidP="003116AF">
            <w:pPr>
              <w:widowControl w:val="0"/>
              <w:autoSpaceDE w:val="0"/>
              <w:autoSpaceDN w:val="0"/>
              <w:jc w:val="center"/>
              <w:rPr>
                <w:sz w:val="16"/>
                <w:szCs w:val="16"/>
                <w:highlight w:val="cyan"/>
              </w:rPr>
            </w:pPr>
          </w:p>
        </w:tc>
      </w:tr>
    </w:tbl>
    <w:p w:rsidR="005F238E" w:rsidRPr="005F238E" w:rsidRDefault="005F238E" w:rsidP="005F238E">
      <w:pPr>
        <w:widowControl w:val="0"/>
        <w:ind w:firstLine="708"/>
        <w:jc w:val="both"/>
        <w:rPr>
          <w:sz w:val="16"/>
          <w:szCs w:val="16"/>
        </w:rPr>
      </w:pPr>
      <w:r w:rsidRPr="005F238E">
        <w:rPr>
          <w:sz w:val="16"/>
          <w:szCs w:val="16"/>
        </w:rPr>
        <w:t>Прошу оставить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от ________________ № _____________ без рассмотрения.</w:t>
      </w:r>
    </w:p>
    <w:tbl>
      <w:tblPr>
        <w:tblpPr w:leftFromText="180" w:rightFromText="180" w:vertAnchor="text" w:horzAnchor="margin" w:tblpY="31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919"/>
        <w:gridCol w:w="4819"/>
      </w:tblGrid>
      <w:tr w:rsidR="005F238E" w:rsidRPr="005F238E" w:rsidTr="003116AF">
        <w:trPr>
          <w:trHeight w:val="286"/>
        </w:trPr>
        <w:tc>
          <w:tcPr>
            <w:tcW w:w="9781" w:type="dxa"/>
            <w:gridSpan w:val="3"/>
            <w:tcBorders>
              <w:top w:val="nil"/>
              <w:left w:val="nil"/>
              <w:bottom w:val="nil"/>
              <w:right w:val="nil"/>
            </w:tcBorders>
          </w:tcPr>
          <w:p w:rsidR="005F238E" w:rsidRPr="005F238E" w:rsidRDefault="005F238E" w:rsidP="003116AF">
            <w:pPr>
              <w:widowControl w:val="0"/>
              <w:ind w:left="720"/>
              <w:jc w:val="center"/>
              <w:rPr>
                <w:color w:val="FF0000"/>
                <w:sz w:val="16"/>
                <w:szCs w:val="16"/>
              </w:rPr>
            </w:pPr>
          </w:p>
        </w:tc>
      </w:tr>
      <w:tr w:rsidR="005F238E" w:rsidRPr="005F238E" w:rsidTr="003116AF">
        <w:trPr>
          <w:trHeight w:val="286"/>
        </w:trPr>
        <w:tc>
          <w:tcPr>
            <w:tcW w:w="9781" w:type="dxa"/>
            <w:gridSpan w:val="3"/>
            <w:tcBorders>
              <w:top w:val="nil"/>
              <w:left w:val="nil"/>
              <w:right w:val="nil"/>
            </w:tcBorders>
          </w:tcPr>
          <w:p w:rsidR="005F238E" w:rsidRPr="005F238E" w:rsidRDefault="005F238E" w:rsidP="003116AF">
            <w:pPr>
              <w:widowControl w:val="0"/>
              <w:ind w:left="720"/>
              <w:jc w:val="center"/>
              <w:rPr>
                <w:color w:val="FF0000"/>
                <w:sz w:val="16"/>
                <w:szCs w:val="16"/>
              </w:rPr>
            </w:pPr>
            <w:r w:rsidRPr="005F238E">
              <w:rPr>
                <w:sz w:val="16"/>
                <w:szCs w:val="16"/>
              </w:rPr>
              <w:t>1. Сведения о заявителе</w:t>
            </w:r>
            <w:r w:rsidRPr="005F238E">
              <w:rPr>
                <w:sz w:val="16"/>
                <w:szCs w:val="16"/>
                <w:vertAlign w:val="superscript"/>
              </w:rPr>
              <w:footnoteReference w:id="12"/>
            </w:r>
          </w:p>
        </w:tc>
      </w:tr>
      <w:tr w:rsidR="005F238E" w:rsidRPr="005F238E" w:rsidTr="003116AF">
        <w:trPr>
          <w:trHeight w:val="605"/>
        </w:trPr>
        <w:tc>
          <w:tcPr>
            <w:tcW w:w="1043" w:type="dxa"/>
          </w:tcPr>
          <w:p w:rsidR="005F238E" w:rsidRPr="005F238E" w:rsidRDefault="005F238E" w:rsidP="003116AF">
            <w:pPr>
              <w:widowControl w:val="0"/>
              <w:jc w:val="center"/>
              <w:rPr>
                <w:sz w:val="16"/>
                <w:szCs w:val="16"/>
              </w:rPr>
            </w:pPr>
            <w:r w:rsidRPr="005F238E">
              <w:rPr>
                <w:sz w:val="16"/>
                <w:szCs w:val="16"/>
              </w:rPr>
              <w:t>1.1</w:t>
            </w:r>
          </w:p>
        </w:tc>
        <w:tc>
          <w:tcPr>
            <w:tcW w:w="3919" w:type="dxa"/>
          </w:tcPr>
          <w:p w:rsidR="005F238E" w:rsidRPr="005F238E" w:rsidRDefault="005F238E" w:rsidP="003116AF">
            <w:pPr>
              <w:widowControl w:val="0"/>
              <w:rPr>
                <w:sz w:val="16"/>
                <w:szCs w:val="16"/>
              </w:rPr>
            </w:pPr>
            <w:r w:rsidRPr="005F238E">
              <w:rPr>
                <w:sz w:val="16"/>
                <w:szCs w:val="16"/>
              </w:rPr>
              <w:t xml:space="preserve">Сведения о физическом лице </w:t>
            </w:r>
          </w:p>
          <w:p w:rsidR="005F238E" w:rsidRPr="005F238E" w:rsidRDefault="005F238E" w:rsidP="003116AF">
            <w:pPr>
              <w:widowControl w:val="0"/>
              <w:rPr>
                <w:sz w:val="16"/>
                <w:szCs w:val="16"/>
              </w:rPr>
            </w:pPr>
            <w:r w:rsidRPr="005F238E">
              <w:rPr>
                <w:sz w:val="16"/>
                <w:szCs w:val="16"/>
              </w:rPr>
              <w:t>(в случае если заявителем является физическое лицо):</w:t>
            </w:r>
          </w:p>
        </w:tc>
        <w:tc>
          <w:tcPr>
            <w:tcW w:w="4819" w:type="dxa"/>
          </w:tcPr>
          <w:p w:rsidR="005F238E" w:rsidRPr="005F238E" w:rsidRDefault="005F238E" w:rsidP="003116AF">
            <w:pPr>
              <w:widowControl w:val="0"/>
              <w:rPr>
                <w:sz w:val="16"/>
                <w:szCs w:val="16"/>
              </w:rPr>
            </w:pPr>
          </w:p>
        </w:tc>
      </w:tr>
      <w:tr w:rsidR="005F238E" w:rsidRPr="005F238E" w:rsidTr="003116AF">
        <w:trPr>
          <w:trHeight w:val="428"/>
        </w:trPr>
        <w:tc>
          <w:tcPr>
            <w:tcW w:w="1043" w:type="dxa"/>
          </w:tcPr>
          <w:p w:rsidR="005F238E" w:rsidRPr="005F238E" w:rsidRDefault="005F238E" w:rsidP="003116AF">
            <w:pPr>
              <w:widowControl w:val="0"/>
              <w:jc w:val="center"/>
              <w:rPr>
                <w:sz w:val="16"/>
                <w:szCs w:val="16"/>
              </w:rPr>
            </w:pPr>
            <w:r w:rsidRPr="005F238E">
              <w:rPr>
                <w:sz w:val="16"/>
                <w:szCs w:val="16"/>
              </w:rPr>
              <w:t>1.1.1</w:t>
            </w:r>
          </w:p>
        </w:tc>
        <w:tc>
          <w:tcPr>
            <w:tcW w:w="3919" w:type="dxa"/>
          </w:tcPr>
          <w:p w:rsidR="005F238E" w:rsidRPr="005F238E" w:rsidRDefault="005F238E" w:rsidP="003116AF">
            <w:pPr>
              <w:widowControl w:val="0"/>
              <w:rPr>
                <w:sz w:val="16"/>
                <w:szCs w:val="16"/>
              </w:rPr>
            </w:pPr>
            <w:r w:rsidRPr="005F238E">
              <w:rPr>
                <w:sz w:val="16"/>
                <w:szCs w:val="16"/>
              </w:rPr>
              <w:t>Фамилия, имя, отчество (при наличии)</w:t>
            </w:r>
          </w:p>
        </w:tc>
        <w:tc>
          <w:tcPr>
            <w:tcW w:w="4819" w:type="dxa"/>
          </w:tcPr>
          <w:p w:rsidR="005F238E" w:rsidRPr="005F238E" w:rsidRDefault="005F238E" w:rsidP="003116AF">
            <w:pPr>
              <w:widowControl w:val="0"/>
              <w:rPr>
                <w:sz w:val="16"/>
                <w:szCs w:val="16"/>
              </w:rPr>
            </w:pPr>
          </w:p>
        </w:tc>
      </w:tr>
      <w:tr w:rsidR="005F238E" w:rsidRPr="005F238E" w:rsidTr="003116AF">
        <w:trPr>
          <w:trHeight w:val="753"/>
        </w:trPr>
        <w:tc>
          <w:tcPr>
            <w:tcW w:w="1043" w:type="dxa"/>
          </w:tcPr>
          <w:p w:rsidR="005F238E" w:rsidRPr="005F238E" w:rsidRDefault="005F238E" w:rsidP="003116AF">
            <w:pPr>
              <w:widowControl w:val="0"/>
              <w:jc w:val="center"/>
              <w:rPr>
                <w:sz w:val="16"/>
                <w:szCs w:val="16"/>
              </w:rPr>
            </w:pPr>
            <w:r w:rsidRPr="005F238E">
              <w:rPr>
                <w:sz w:val="16"/>
                <w:szCs w:val="16"/>
              </w:rPr>
              <w:t>1.1.2</w:t>
            </w:r>
          </w:p>
        </w:tc>
        <w:tc>
          <w:tcPr>
            <w:tcW w:w="3919" w:type="dxa"/>
          </w:tcPr>
          <w:p w:rsidR="005F238E" w:rsidRPr="005F238E" w:rsidRDefault="005F238E" w:rsidP="003116AF">
            <w:pPr>
              <w:widowControl w:val="0"/>
              <w:rPr>
                <w:sz w:val="16"/>
                <w:szCs w:val="16"/>
              </w:rPr>
            </w:pPr>
            <w:r w:rsidRPr="005F238E">
              <w:rPr>
                <w:sz w:val="16"/>
                <w:szCs w:val="16"/>
              </w:rPr>
              <w:t>Реквизиты документа, удостоверяющего личность (не указываются в случае, если заявитель является индивидуальным предпринимателем)</w:t>
            </w:r>
          </w:p>
        </w:tc>
        <w:tc>
          <w:tcPr>
            <w:tcW w:w="4819" w:type="dxa"/>
          </w:tcPr>
          <w:p w:rsidR="005F238E" w:rsidRPr="005F238E" w:rsidRDefault="005F238E" w:rsidP="003116AF">
            <w:pPr>
              <w:widowControl w:val="0"/>
              <w:rPr>
                <w:sz w:val="16"/>
                <w:szCs w:val="16"/>
              </w:rPr>
            </w:pPr>
          </w:p>
        </w:tc>
      </w:tr>
      <w:tr w:rsidR="005F238E" w:rsidRPr="005F238E" w:rsidTr="003116AF">
        <w:trPr>
          <w:trHeight w:val="665"/>
        </w:trPr>
        <w:tc>
          <w:tcPr>
            <w:tcW w:w="1043" w:type="dxa"/>
          </w:tcPr>
          <w:p w:rsidR="005F238E" w:rsidRPr="005F238E" w:rsidRDefault="005F238E" w:rsidP="003116AF">
            <w:pPr>
              <w:widowControl w:val="0"/>
              <w:jc w:val="center"/>
              <w:rPr>
                <w:sz w:val="16"/>
                <w:szCs w:val="16"/>
              </w:rPr>
            </w:pPr>
            <w:r w:rsidRPr="005F238E">
              <w:rPr>
                <w:sz w:val="16"/>
                <w:szCs w:val="16"/>
              </w:rPr>
              <w:t>1.1.3</w:t>
            </w:r>
          </w:p>
        </w:tc>
        <w:tc>
          <w:tcPr>
            <w:tcW w:w="3919" w:type="dxa"/>
          </w:tcPr>
          <w:p w:rsidR="005F238E" w:rsidRPr="005F238E" w:rsidRDefault="005F238E" w:rsidP="003116AF">
            <w:pPr>
              <w:widowControl w:val="0"/>
              <w:rPr>
                <w:sz w:val="16"/>
                <w:szCs w:val="16"/>
              </w:rPr>
            </w:pPr>
            <w:r w:rsidRPr="005F238E">
              <w:rPr>
                <w:sz w:val="16"/>
                <w:szCs w:val="1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19" w:type="dxa"/>
          </w:tcPr>
          <w:p w:rsidR="005F238E" w:rsidRPr="005F238E" w:rsidRDefault="005F238E" w:rsidP="003116AF">
            <w:pPr>
              <w:widowControl w:val="0"/>
              <w:rPr>
                <w:sz w:val="16"/>
                <w:szCs w:val="16"/>
              </w:rPr>
            </w:pPr>
          </w:p>
        </w:tc>
      </w:tr>
      <w:tr w:rsidR="005F238E" w:rsidRPr="005F238E" w:rsidTr="003116AF">
        <w:trPr>
          <w:trHeight w:val="279"/>
        </w:trPr>
        <w:tc>
          <w:tcPr>
            <w:tcW w:w="1043" w:type="dxa"/>
          </w:tcPr>
          <w:p w:rsidR="005F238E" w:rsidRPr="005F238E" w:rsidRDefault="005F238E" w:rsidP="003116AF">
            <w:pPr>
              <w:widowControl w:val="0"/>
              <w:jc w:val="center"/>
              <w:rPr>
                <w:sz w:val="16"/>
                <w:szCs w:val="16"/>
              </w:rPr>
            </w:pPr>
            <w:r w:rsidRPr="005F238E">
              <w:rPr>
                <w:sz w:val="16"/>
                <w:szCs w:val="16"/>
              </w:rPr>
              <w:t>1.2</w:t>
            </w:r>
          </w:p>
        </w:tc>
        <w:tc>
          <w:tcPr>
            <w:tcW w:w="3919" w:type="dxa"/>
          </w:tcPr>
          <w:p w:rsidR="005F238E" w:rsidRPr="005F238E" w:rsidRDefault="005F238E" w:rsidP="003116AF">
            <w:pPr>
              <w:widowControl w:val="0"/>
              <w:rPr>
                <w:sz w:val="16"/>
                <w:szCs w:val="16"/>
              </w:rPr>
            </w:pPr>
            <w:r w:rsidRPr="005F238E">
              <w:rPr>
                <w:sz w:val="16"/>
                <w:szCs w:val="16"/>
              </w:rPr>
              <w:t xml:space="preserve">Сведения о юридическом лице </w:t>
            </w:r>
          </w:p>
          <w:p w:rsidR="005F238E" w:rsidRPr="005F238E" w:rsidRDefault="005F238E" w:rsidP="003116AF">
            <w:pPr>
              <w:widowControl w:val="0"/>
              <w:rPr>
                <w:sz w:val="16"/>
                <w:szCs w:val="16"/>
              </w:rPr>
            </w:pPr>
            <w:r w:rsidRPr="005F238E">
              <w:rPr>
                <w:sz w:val="16"/>
                <w:szCs w:val="16"/>
              </w:rPr>
              <w:t>(в случае если заявителем является юридическое лицо):</w:t>
            </w:r>
          </w:p>
        </w:tc>
        <w:tc>
          <w:tcPr>
            <w:tcW w:w="4819" w:type="dxa"/>
          </w:tcPr>
          <w:p w:rsidR="005F238E" w:rsidRPr="005F238E" w:rsidRDefault="005F238E" w:rsidP="003116AF">
            <w:pPr>
              <w:widowControl w:val="0"/>
              <w:rPr>
                <w:sz w:val="16"/>
                <w:szCs w:val="16"/>
              </w:rPr>
            </w:pPr>
          </w:p>
        </w:tc>
      </w:tr>
      <w:tr w:rsidR="005F238E" w:rsidRPr="005F238E" w:rsidTr="003116AF">
        <w:trPr>
          <w:trHeight w:val="331"/>
        </w:trPr>
        <w:tc>
          <w:tcPr>
            <w:tcW w:w="1043" w:type="dxa"/>
          </w:tcPr>
          <w:p w:rsidR="005F238E" w:rsidRPr="005F238E" w:rsidRDefault="005F238E" w:rsidP="003116AF">
            <w:pPr>
              <w:widowControl w:val="0"/>
              <w:jc w:val="center"/>
              <w:rPr>
                <w:sz w:val="16"/>
                <w:szCs w:val="16"/>
              </w:rPr>
            </w:pPr>
            <w:r w:rsidRPr="005F238E">
              <w:rPr>
                <w:sz w:val="16"/>
                <w:szCs w:val="16"/>
              </w:rPr>
              <w:t>1.2.1</w:t>
            </w:r>
          </w:p>
        </w:tc>
        <w:tc>
          <w:tcPr>
            <w:tcW w:w="3919" w:type="dxa"/>
          </w:tcPr>
          <w:p w:rsidR="005F238E" w:rsidRPr="005F238E" w:rsidRDefault="005F238E" w:rsidP="003116AF">
            <w:pPr>
              <w:widowControl w:val="0"/>
              <w:rPr>
                <w:sz w:val="16"/>
                <w:szCs w:val="16"/>
              </w:rPr>
            </w:pPr>
            <w:r w:rsidRPr="005F238E">
              <w:rPr>
                <w:sz w:val="16"/>
                <w:szCs w:val="16"/>
              </w:rPr>
              <w:t>Полное наименование</w:t>
            </w:r>
          </w:p>
        </w:tc>
        <w:tc>
          <w:tcPr>
            <w:tcW w:w="4819" w:type="dxa"/>
          </w:tcPr>
          <w:p w:rsidR="005F238E" w:rsidRPr="005F238E" w:rsidRDefault="005F238E" w:rsidP="003116AF">
            <w:pPr>
              <w:widowControl w:val="0"/>
              <w:rPr>
                <w:sz w:val="16"/>
                <w:szCs w:val="16"/>
              </w:rPr>
            </w:pPr>
          </w:p>
        </w:tc>
      </w:tr>
      <w:tr w:rsidR="005F238E" w:rsidRPr="005F238E" w:rsidTr="003116AF">
        <w:trPr>
          <w:trHeight w:val="619"/>
        </w:trPr>
        <w:tc>
          <w:tcPr>
            <w:tcW w:w="1043" w:type="dxa"/>
          </w:tcPr>
          <w:p w:rsidR="005F238E" w:rsidRPr="005F238E" w:rsidRDefault="005F238E" w:rsidP="003116AF">
            <w:pPr>
              <w:widowControl w:val="0"/>
              <w:jc w:val="center"/>
              <w:rPr>
                <w:sz w:val="16"/>
                <w:szCs w:val="16"/>
              </w:rPr>
            </w:pPr>
            <w:r w:rsidRPr="005F238E">
              <w:rPr>
                <w:sz w:val="16"/>
                <w:szCs w:val="16"/>
              </w:rPr>
              <w:t>1.2.2</w:t>
            </w:r>
          </w:p>
        </w:tc>
        <w:tc>
          <w:tcPr>
            <w:tcW w:w="3919" w:type="dxa"/>
          </w:tcPr>
          <w:p w:rsidR="005F238E" w:rsidRPr="005F238E" w:rsidRDefault="005F238E" w:rsidP="003116AF">
            <w:pPr>
              <w:widowControl w:val="0"/>
              <w:rPr>
                <w:sz w:val="16"/>
                <w:szCs w:val="16"/>
              </w:rPr>
            </w:pPr>
            <w:r w:rsidRPr="005F238E">
              <w:rPr>
                <w:sz w:val="16"/>
                <w:szCs w:val="16"/>
              </w:rPr>
              <w:t>Основной государственный регистрационный номер</w:t>
            </w:r>
          </w:p>
        </w:tc>
        <w:tc>
          <w:tcPr>
            <w:tcW w:w="4819" w:type="dxa"/>
          </w:tcPr>
          <w:p w:rsidR="005F238E" w:rsidRPr="005F238E" w:rsidRDefault="005F238E" w:rsidP="003116AF">
            <w:pPr>
              <w:widowControl w:val="0"/>
              <w:rPr>
                <w:sz w:val="16"/>
                <w:szCs w:val="16"/>
              </w:rPr>
            </w:pPr>
          </w:p>
        </w:tc>
      </w:tr>
      <w:tr w:rsidR="005F238E" w:rsidRPr="005F238E" w:rsidTr="003116AF">
        <w:trPr>
          <w:trHeight w:val="685"/>
        </w:trPr>
        <w:tc>
          <w:tcPr>
            <w:tcW w:w="1043" w:type="dxa"/>
          </w:tcPr>
          <w:p w:rsidR="005F238E" w:rsidRPr="005F238E" w:rsidRDefault="005F238E" w:rsidP="003116AF">
            <w:pPr>
              <w:widowControl w:val="0"/>
              <w:jc w:val="center"/>
              <w:rPr>
                <w:sz w:val="16"/>
                <w:szCs w:val="16"/>
              </w:rPr>
            </w:pPr>
            <w:r w:rsidRPr="005F238E">
              <w:rPr>
                <w:sz w:val="16"/>
                <w:szCs w:val="16"/>
              </w:rPr>
              <w:t>1.2.3</w:t>
            </w:r>
          </w:p>
        </w:tc>
        <w:tc>
          <w:tcPr>
            <w:tcW w:w="3919" w:type="dxa"/>
          </w:tcPr>
          <w:p w:rsidR="005F238E" w:rsidRPr="005F238E" w:rsidRDefault="005F238E" w:rsidP="003116AF">
            <w:pPr>
              <w:widowControl w:val="0"/>
              <w:rPr>
                <w:sz w:val="16"/>
                <w:szCs w:val="16"/>
              </w:rPr>
            </w:pPr>
            <w:r w:rsidRPr="005F238E">
              <w:rPr>
                <w:sz w:val="16"/>
                <w:szCs w:val="16"/>
              </w:rPr>
              <w:t>Идентификационный номер налогоплательщика – юридического лица</w:t>
            </w:r>
          </w:p>
        </w:tc>
        <w:tc>
          <w:tcPr>
            <w:tcW w:w="4819" w:type="dxa"/>
          </w:tcPr>
          <w:p w:rsidR="005F238E" w:rsidRPr="005F238E" w:rsidRDefault="005F238E" w:rsidP="003116AF">
            <w:pPr>
              <w:widowControl w:val="0"/>
              <w:rPr>
                <w:sz w:val="16"/>
                <w:szCs w:val="16"/>
              </w:rPr>
            </w:pPr>
          </w:p>
        </w:tc>
      </w:tr>
    </w:tbl>
    <w:p w:rsidR="005F238E" w:rsidRPr="005F238E" w:rsidRDefault="005F238E" w:rsidP="005F238E">
      <w:pPr>
        <w:widowControl w:val="0"/>
        <w:jc w:val="both"/>
        <w:rPr>
          <w:color w:val="FF0000"/>
          <w:sz w:val="16"/>
          <w:szCs w:val="16"/>
        </w:rPr>
      </w:pPr>
      <w:r w:rsidRPr="005F238E">
        <w:rPr>
          <w:sz w:val="16"/>
          <w:szCs w:val="16"/>
        </w:rPr>
        <w:t>указать дату и номер регистрации заявления</w:t>
      </w:r>
    </w:p>
    <w:p w:rsidR="005F238E" w:rsidRPr="005F238E" w:rsidRDefault="005F238E" w:rsidP="005F238E">
      <w:pPr>
        <w:widowControl w:val="0"/>
        <w:rPr>
          <w:color w:val="FF0000"/>
          <w:sz w:val="16"/>
          <w:szCs w:val="16"/>
        </w:rPr>
      </w:pPr>
    </w:p>
    <w:p w:rsidR="005F238E" w:rsidRPr="005F238E" w:rsidRDefault="005F238E" w:rsidP="005F238E">
      <w:pPr>
        <w:widowControl w:val="0"/>
        <w:rPr>
          <w:sz w:val="16"/>
          <w:szCs w:val="16"/>
        </w:rPr>
      </w:pPr>
      <w:r w:rsidRPr="005F238E">
        <w:rPr>
          <w:sz w:val="16"/>
          <w:szCs w:val="16"/>
        </w:rPr>
        <w:lastRenderedPageBreak/>
        <w:t>Приложение: _____________________________________________________________________</w:t>
      </w:r>
    </w:p>
    <w:p w:rsidR="005F238E" w:rsidRPr="005F238E" w:rsidRDefault="005F238E" w:rsidP="005F238E">
      <w:pPr>
        <w:widowControl w:val="0"/>
        <w:rPr>
          <w:sz w:val="16"/>
          <w:szCs w:val="16"/>
        </w:rPr>
      </w:pPr>
      <w:r w:rsidRPr="005F238E">
        <w:rPr>
          <w:sz w:val="16"/>
          <w:szCs w:val="16"/>
        </w:rPr>
        <w:t>Номер телефона и адрес электронной почты для связи: __________________________________</w:t>
      </w:r>
    </w:p>
    <w:p w:rsidR="005F238E" w:rsidRPr="005F238E" w:rsidRDefault="005F238E" w:rsidP="005F238E">
      <w:pPr>
        <w:widowControl w:val="0"/>
        <w:tabs>
          <w:tab w:val="left" w:pos="1968"/>
        </w:tabs>
        <w:rPr>
          <w:sz w:val="16"/>
          <w:szCs w:val="16"/>
        </w:rPr>
      </w:pPr>
      <w:r w:rsidRPr="005F238E">
        <w:rPr>
          <w:sz w:val="16"/>
          <w:szCs w:val="16"/>
        </w:rPr>
        <w:t>Результат рассмотрения настоящего заявления прошу:</w:t>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gridCol w:w="850"/>
      </w:tblGrid>
      <w:tr w:rsidR="005F238E" w:rsidRPr="005F238E" w:rsidTr="003116AF">
        <w:tc>
          <w:tcPr>
            <w:tcW w:w="8926" w:type="dxa"/>
          </w:tcPr>
          <w:p w:rsidR="005F238E" w:rsidRPr="005F238E" w:rsidRDefault="005F238E" w:rsidP="003116AF">
            <w:pPr>
              <w:widowControl w:val="0"/>
              <w:autoSpaceDE w:val="0"/>
              <w:autoSpaceDN w:val="0"/>
              <w:rPr>
                <w:i/>
                <w:iCs/>
                <w:sz w:val="16"/>
                <w:szCs w:val="16"/>
              </w:rPr>
            </w:pPr>
            <w:r w:rsidRPr="005F238E">
              <w:rPr>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0" w:type="dxa"/>
          </w:tcPr>
          <w:p w:rsidR="005F238E" w:rsidRPr="005F238E" w:rsidRDefault="005F238E" w:rsidP="003116AF">
            <w:pPr>
              <w:widowControl w:val="0"/>
              <w:autoSpaceDE w:val="0"/>
              <w:autoSpaceDN w:val="0"/>
              <w:rPr>
                <w:sz w:val="16"/>
                <w:szCs w:val="16"/>
              </w:rPr>
            </w:pPr>
          </w:p>
        </w:tc>
      </w:tr>
      <w:tr w:rsidR="005F238E" w:rsidRPr="005F238E" w:rsidTr="003116AF">
        <w:tc>
          <w:tcPr>
            <w:tcW w:w="8926" w:type="dxa"/>
          </w:tcPr>
          <w:p w:rsidR="005F238E" w:rsidRPr="005F238E" w:rsidRDefault="005F238E" w:rsidP="003116AF">
            <w:pPr>
              <w:widowControl w:val="0"/>
              <w:autoSpaceDE w:val="0"/>
              <w:autoSpaceDN w:val="0"/>
              <w:rPr>
                <w:sz w:val="16"/>
                <w:szCs w:val="16"/>
              </w:rPr>
            </w:pPr>
            <w:r w:rsidRPr="005F238E">
              <w:rPr>
                <w:sz w:val="16"/>
                <w:szCs w:val="16"/>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5F238E">
              <w:rPr>
                <w:sz w:val="16"/>
                <w:szCs w:val="16"/>
              </w:rPr>
              <w:br/>
              <w:t>________________________________________________________________________</w:t>
            </w:r>
          </w:p>
        </w:tc>
        <w:tc>
          <w:tcPr>
            <w:tcW w:w="850" w:type="dxa"/>
          </w:tcPr>
          <w:p w:rsidR="005F238E" w:rsidRPr="005F238E" w:rsidRDefault="005F238E" w:rsidP="003116AF">
            <w:pPr>
              <w:widowControl w:val="0"/>
              <w:autoSpaceDE w:val="0"/>
              <w:autoSpaceDN w:val="0"/>
              <w:rPr>
                <w:sz w:val="16"/>
                <w:szCs w:val="16"/>
              </w:rPr>
            </w:pPr>
          </w:p>
        </w:tc>
      </w:tr>
      <w:tr w:rsidR="005F238E" w:rsidRPr="005F238E" w:rsidTr="003116AF">
        <w:tc>
          <w:tcPr>
            <w:tcW w:w="9776" w:type="dxa"/>
            <w:gridSpan w:val="2"/>
          </w:tcPr>
          <w:p w:rsidR="005F238E" w:rsidRPr="005F238E" w:rsidRDefault="005F238E" w:rsidP="003116AF">
            <w:pPr>
              <w:widowControl w:val="0"/>
              <w:autoSpaceDE w:val="0"/>
              <w:autoSpaceDN w:val="0"/>
              <w:ind w:right="255"/>
              <w:jc w:val="center"/>
              <w:rPr>
                <w:sz w:val="16"/>
                <w:szCs w:val="16"/>
              </w:rPr>
            </w:pPr>
            <w:r w:rsidRPr="005F238E">
              <w:rPr>
                <w:sz w:val="16"/>
                <w:szCs w:val="16"/>
              </w:rPr>
              <w:t>Указывается один из перечисленных способов</w:t>
            </w:r>
          </w:p>
        </w:tc>
      </w:tr>
    </w:tbl>
    <w:p w:rsidR="005F238E" w:rsidRPr="005F238E" w:rsidRDefault="005F238E" w:rsidP="005F238E">
      <w:pPr>
        <w:widowControl w:val="0"/>
        <w:autoSpaceDE w:val="0"/>
        <w:autoSpaceDN w:val="0"/>
        <w:adjustRightInd w:val="0"/>
        <w:rPr>
          <w:strike/>
          <w:sz w:val="16"/>
          <w:szCs w:val="16"/>
        </w:rPr>
      </w:pPr>
    </w:p>
    <w:tbl>
      <w:tblPr>
        <w:tblW w:w="9781" w:type="dxa"/>
        <w:tblInd w:w="2" w:type="dxa"/>
        <w:tblCellMar>
          <w:left w:w="28" w:type="dxa"/>
          <w:right w:w="28" w:type="dxa"/>
        </w:tblCellMar>
        <w:tblLook w:val="0000" w:firstRow="0" w:lastRow="0" w:firstColumn="0" w:lastColumn="0" w:noHBand="0" w:noVBand="0"/>
      </w:tblPr>
      <w:tblGrid>
        <w:gridCol w:w="3119"/>
        <w:gridCol w:w="283"/>
        <w:gridCol w:w="2269"/>
        <w:gridCol w:w="283"/>
        <w:gridCol w:w="3827"/>
      </w:tblGrid>
      <w:tr w:rsidR="005F238E" w:rsidRPr="005F238E" w:rsidTr="003116AF">
        <w:trPr>
          <w:trHeight w:val="731"/>
        </w:trPr>
        <w:tc>
          <w:tcPr>
            <w:tcW w:w="3119" w:type="dxa"/>
            <w:tcBorders>
              <w:top w:val="nil"/>
              <w:left w:val="nil"/>
              <w:right w:val="nil"/>
            </w:tcBorders>
            <w:vAlign w:val="bottom"/>
          </w:tcPr>
          <w:p w:rsidR="005F238E" w:rsidRPr="005F238E" w:rsidRDefault="005F238E" w:rsidP="003116AF">
            <w:pPr>
              <w:widowControl w:val="0"/>
              <w:jc w:val="center"/>
              <w:rPr>
                <w:sz w:val="16"/>
                <w:szCs w:val="16"/>
              </w:rPr>
            </w:pPr>
          </w:p>
        </w:tc>
        <w:tc>
          <w:tcPr>
            <w:tcW w:w="283" w:type="dxa"/>
            <w:tcBorders>
              <w:top w:val="nil"/>
              <w:left w:val="nil"/>
              <w:bottom w:val="nil"/>
              <w:right w:val="nil"/>
            </w:tcBorders>
            <w:vAlign w:val="bottom"/>
          </w:tcPr>
          <w:p w:rsidR="005F238E" w:rsidRPr="005F238E" w:rsidRDefault="005F238E" w:rsidP="003116AF">
            <w:pPr>
              <w:widowControl w:val="0"/>
              <w:rPr>
                <w:sz w:val="16"/>
                <w:szCs w:val="16"/>
              </w:rPr>
            </w:pPr>
          </w:p>
        </w:tc>
        <w:tc>
          <w:tcPr>
            <w:tcW w:w="2269" w:type="dxa"/>
            <w:tcBorders>
              <w:top w:val="nil"/>
              <w:left w:val="nil"/>
              <w:bottom w:val="single" w:sz="4" w:space="0" w:color="auto"/>
              <w:right w:val="nil"/>
            </w:tcBorders>
            <w:vAlign w:val="bottom"/>
          </w:tcPr>
          <w:p w:rsidR="005F238E" w:rsidRPr="005F238E" w:rsidRDefault="005F238E" w:rsidP="003116AF">
            <w:pPr>
              <w:widowControl w:val="0"/>
              <w:jc w:val="center"/>
              <w:rPr>
                <w:sz w:val="16"/>
                <w:szCs w:val="16"/>
              </w:rPr>
            </w:pPr>
          </w:p>
        </w:tc>
        <w:tc>
          <w:tcPr>
            <w:tcW w:w="283" w:type="dxa"/>
            <w:tcBorders>
              <w:top w:val="nil"/>
              <w:left w:val="nil"/>
              <w:bottom w:val="nil"/>
              <w:right w:val="nil"/>
            </w:tcBorders>
            <w:vAlign w:val="bottom"/>
          </w:tcPr>
          <w:p w:rsidR="005F238E" w:rsidRPr="005F238E" w:rsidRDefault="005F238E" w:rsidP="003116AF">
            <w:pPr>
              <w:widowControl w:val="0"/>
              <w:rPr>
                <w:sz w:val="16"/>
                <w:szCs w:val="16"/>
              </w:rPr>
            </w:pPr>
          </w:p>
        </w:tc>
        <w:tc>
          <w:tcPr>
            <w:tcW w:w="3827" w:type="dxa"/>
            <w:tcBorders>
              <w:top w:val="nil"/>
              <w:left w:val="nil"/>
              <w:bottom w:val="single" w:sz="4" w:space="0" w:color="auto"/>
              <w:right w:val="nil"/>
            </w:tcBorders>
            <w:vAlign w:val="bottom"/>
          </w:tcPr>
          <w:p w:rsidR="005F238E" w:rsidRPr="005F238E" w:rsidRDefault="005F238E" w:rsidP="003116AF">
            <w:pPr>
              <w:widowControl w:val="0"/>
              <w:jc w:val="center"/>
              <w:rPr>
                <w:sz w:val="16"/>
                <w:szCs w:val="16"/>
              </w:rPr>
            </w:pPr>
          </w:p>
        </w:tc>
      </w:tr>
      <w:tr w:rsidR="005F238E" w:rsidRPr="005F238E" w:rsidTr="003116AF">
        <w:tc>
          <w:tcPr>
            <w:tcW w:w="3119" w:type="dxa"/>
            <w:tcBorders>
              <w:left w:val="nil"/>
              <w:bottom w:val="nil"/>
              <w:right w:val="nil"/>
            </w:tcBorders>
          </w:tcPr>
          <w:p w:rsidR="005F238E" w:rsidRPr="005F238E" w:rsidRDefault="005F238E" w:rsidP="003116AF">
            <w:pPr>
              <w:widowControl w:val="0"/>
              <w:jc w:val="center"/>
              <w:rPr>
                <w:sz w:val="16"/>
                <w:szCs w:val="16"/>
              </w:rPr>
            </w:pPr>
          </w:p>
        </w:tc>
        <w:tc>
          <w:tcPr>
            <w:tcW w:w="283" w:type="dxa"/>
            <w:tcBorders>
              <w:top w:val="nil"/>
              <w:left w:val="nil"/>
              <w:bottom w:val="nil"/>
              <w:right w:val="nil"/>
            </w:tcBorders>
          </w:tcPr>
          <w:p w:rsidR="005F238E" w:rsidRPr="005F238E" w:rsidRDefault="005F238E" w:rsidP="003116AF">
            <w:pPr>
              <w:widowControl w:val="0"/>
              <w:rPr>
                <w:sz w:val="16"/>
                <w:szCs w:val="16"/>
              </w:rPr>
            </w:pPr>
          </w:p>
        </w:tc>
        <w:tc>
          <w:tcPr>
            <w:tcW w:w="2269" w:type="dxa"/>
            <w:tcBorders>
              <w:top w:val="nil"/>
              <w:left w:val="nil"/>
              <w:bottom w:val="nil"/>
              <w:right w:val="nil"/>
            </w:tcBorders>
          </w:tcPr>
          <w:p w:rsidR="005F238E" w:rsidRPr="005F238E" w:rsidRDefault="005F238E" w:rsidP="003116AF">
            <w:pPr>
              <w:widowControl w:val="0"/>
              <w:jc w:val="center"/>
              <w:rPr>
                <w:sz w:val="16"/>
                <w:szCs w:val="16"/>
              </w:rPr>
            </w:pPr>
            <w:r w:rsidRPr="005F238E">
              <w:rPr>
                <w:sz w:val="16"/>
                <w:szCs w:val="16"/>
              </w:rPr>
              <w:t>подпись</w:t>
            </w:r>
          </w:p>
        </w:tc>
        <w:tc>
          <w:tcPr>
            <w:tcW w:w="283" w:type="dxa"/>
            <w:tcBorders>
              <w:top w:val="nil"/>
              <w:left w:val="nil"/>
              <w:bottom w:val="nil"/>
              <w:right w:val="nil"/>
            </w:tcBorders>
          </w:tcPr>
          <w:p w:rsidR="005F238E" w:rsidRPr="005F238E" w:rsidRDefault="005F238E" w:rsidP="003116AF">
            <w:pPr>
              <w:widowControl w:val="0"/>
              <w:rPr>
                <w:sz w:val="16"/>
                <w:szCs w:val="16"/>
              </w:rPr>
            </w:pPr>
          </w:p>
        </w:tc>
        <w:tc>
          <w:tcPr>
            <w:tcW w:w="3827" w:type="dxa"/>
            <w:tcBorders>
              <w:top w:val="nil"/>
              <w:left w:val="nil"/>
              <w:bottom w:val="nil"/>
              <w:right w:val="nil"/>
            </w:tcBorders>
          </w:tcPr>
          <w:p w:rsidR="005F238E" w:rsidRPr="005F238E" w:rsidRDefault="005F238E" w:rsidP="003116AF">
            <w:pPr>
              <w:widowControl w:val="0"/>
              <w:jc w:val="center"/>
              <w:rPr>
                <w:sz w:val="16"/>
                <w:szCs w:val="16"/>
              </w:rPr>
            </w:pPr>
            <w:r w:rsidRPr="005F238E">
              <w:rPr>
                <w:sz w:val="16"/>
                <w:szCs w:val="16"/>
              </w:rPr>
              <w:t>фамилия, имя, отчество (при наличии)</w:t>
            </w:r>
          </w:p>
        </w:tc>
      </w:tr>
    </w:tbl>
    <w:p w:rsidR="005F238E" w:rsidRPr="005F238E" w:rsidRDefault="005F238E" w:rsidP="005F238E">
      <w:pPr>
        <w:widowControl w:val="0"/>
        <w:rPr>
          <w:color w:val="FF0000"/>
          <w:sz w:val="16"/>
          <w:szCs w:val="16"/>
        </w:rPr>
      </w:pPr>
    </w:p>
    <w:p w:rsidR="005F238E" w:rsidRPr="005F238E" w:rsidRDefault="005F238E" w:rsidP="005F238E">
      <w:pPr>
        <w:widowControl w:val="0"/>
        <w:jc w:val="right"/>
        <w:rPr>
          <w:color w:val="FF0000"/>
          <w:sz w:val="16"/>
          <w:szCs w:val="16"/>
        </w:rPr>
      </w:pPr>
    </w:p>
    <w:p w:rsidR="005F238E" w:rsidRPr="005F238E" w:rsidRDefault="005F238E" w:rsidP="005F238E">
      <w:pPr>
        <w:widowControl w:val="0"/>
        <w:jc w:val="right"/>
        <w:rPr>
          <w:sz w:val="16"/>
          <w:szCs w:val="16"/>
        </w:rPr>
      </w:pPr>
      <w:r w:rsidRPr="005F238E">
        <w:rPr>
          <w:sz w:val="16"/>
          <w:szCs w:val="16"/>
        </w:rPr>
        <w:t>Приложение № 6</w:t>
      </w:r>
    </w:p>
    <w:p w:rsidR="005F238E" w:rsidRPr="005F238E" w:rsidRDefault="005F238E" w:rsidP="005F238E">
      <w:pPr>
        <w:widowControl w:val="0"/>
        <w:tabs>
          <w:tab w:val="left" w:pos="567"/>
        </w:tabs>
        <w:ind w:left="3969" w:firstLine="567"/>
        <w:jc w:val="right"/>
        <w:rPr>
          <w:sz w:val="16"/>
          <w:szCs w:val="16"/>
        </w:rPr>
      </w:pPr>
      <w:r w:rsidRPr="005F238E">
        <w:rPr>
          <w:sz w:val="16"/>
          <w:szCs w:val="16"/>
        </w:rPr>
        <w:t>к Административному регламенту</w:t>
      </w:r>
    </w:p>
    <w:p w:rsidR="005F238E" w:rsidRPr="005F238E" w:rsidRDefault="005F238E" w:rsidP="005F238E">
      <w:pPr>
        <w:widowControl w:val="0"/>
        <w:tabs>
          <w:tab w:val="left" w:pos="0"/>
        </w:tabs>
        <w:ind w:left="3969" w:right="-1" w:firstLine="567"/>
        <w:jc w:val="right"/>
        <w:rPr>
          <w:sz w:val="16"/>
          <w:szCs w:val="16"/>
        </w:rPr>
      </w:pPr>
      <w:r w:rsidRPr="005F238E">
        <w:rPr>
          <w:sz w:val="16"/>
          <w:szCs w:val="16"/>
        </w:rPr>
        <w:t>по предоставлению муниципальной услуги</w:t>
      </w:r>
    </w:p>
    <w:p w:rsidR="005F238E" w:rsidRPr="005F238E" w:rsidRDefault="005F238E" w:rsidP="005F238E">
      <w:pPr>
        <w:ind w:left="5387"/>
        <w:jc w:val="center"/>
        <w:rPr>
          <w:sz w:val="16"/>
          <w:szCs w:val="16"/>
        </w:rPr>
      </w:pPr>
    </w:p>
    <w:p w:rsidR="005F238E" w:rsidRPr="005F238E" w:rsidRDefault="005F238E" w:rsidP="005F238E">
      <w:pPr>
        <w:ind w:left="5387"/>
        <w:jc w:val="right"/>
        <w:rPr>
          <w:sz w:val="16"/>
          <w:szCs w:val="16"/>
        </w:rPr>
      </w:pPr>
      <w:r w:rsidRPr="005F238E">
        <w:rPr>
          <w:sz w:val="16"/>
          <w:szCs w:val="16"/>
        </w:rPr>
        <w:t>Рекомендуемая форма</w:t>
      </w:r>
    </w:p>
    <w:p w:rsidR="005F238E" w:rsidRPr="005F238E" w:rsidRDefault="005F238E" w:rsidP="005F238E">
      <w:pPr>
        <w:widowControl w:val="0"/>
        <w:rPr>
          <w:sz w:val="16"/>
          <w:szCs w:val="16"/>
        </w:rPr>
      </w:pPr>
    </w:p>
    <w:p w:rsidR="005F238E" w:rsidRPr="005F238E" w:rsidRDefault="005F238E" w:rsidP="005F238E">
      <w:pPr>
        <w:widowControl w:val="0"/>
        <w:autoSpaceDE w:val="0"/>
        <w:autoSpaceDN w:val="0"/>
        <w:adjustRightInd w:val="0"/>
        <w:jc w:val="right"/>
        <w:outlineLvl w:val="0"/>
        <w:rPr>
          <w:sz w:val="16"/>
          <w:szCs w:val="16"/>
        </w:rPr>
      </w:pPr>
      <w:r w:rsidRPr="005F238E">
        <w:rPr>
          <w:sz w:val="16"/>
          <w:szCs w:val="16"/>
        </w:rPr>
        <w:t>Кому ____________________________________</w:t>
      </w:r>
    </w:p>
    <w:p w:rsidR="005F238E" w:rsidRPr="005F238E" w:rsidRDefault="005F238E" w:rsidP="005F238E">
      <w:pPr>
        <w:widowControl w:val="0"/>
        <w:autoSpaceDE w:val="0"/>
        <w:autoSpaceDN w:val="0"/>
        <w:adjustRightInd w:val="0"/>
        <w:ind w:left="4820"/>
        <w:jc w:val="center"/>
        <w:rPr>
          <w:sz w:val="16"/>
          <w:szCs w:val="16"/>
        </w:rPr>
      </w:pPr>
      <w:r w:rsidRPr="005F238E">
        <w:rPr>
          <w:sz w:val="16"/>
          <w:szCs w:val="16"/>
        </w:rPr>
        <w:t>фамилия, имя, отчество (при наличии) заявителя</w:t>
      </w:r>
      <w:r w:rsidRPr="005F238E">
        <w:rPr>
          <w:sz w:val="16"/>
          <w:szCs w:val="16"/>
          <w:vertAlign w:val="superscript"/>
        </w:rPr>
        <w:footnoteReference w:id="13"/>
      </w:r>
      <w:r w:rsidRPr="005F238E">
        <w:rPr>
          <w:sz w:val="16"/>
          <w:szCs w:val="16"/>
        </w:rPr>
        <w:t xml:space="preserve">, ОГРНИП (для физического лица, зарегистрированного в качестве индивидуального предпринимателя) –  для физического лица; </w:t>
      </w:r>
    </w:p>
    <w:p w:rsidR="005F238E" w:rsidRPr="005F238E" w:rsidRDefault="005F238E" w:rsidP="005F238E">
      <w:pPr>
        <w:widowControl w:val="0"/>
        <w:autoSpaceDE w:val="0"/>
        <w:autoSpaceDN w:val="0"/>
        <w:adjustRightInd w:val="0"/>
        <w:ind w:left="4820"/>
        <w:jc w:val="center"/>
        <w:rPr>
          <w:sz w:val="16"/>
          <w:szCs w:val="16"/>
        </w:rPr>
      </w:pPr>
      <w:r w:rsidRPr="005F238E">
        <w:rPr>
          <w:sz w:val="16"/>
          <w:szCs w:val="16"/>
        </w:rPr>
        <w:t>полное наименование заявителя, ИНН, ОГРН – для юридического лица</w:t>
      </w:r>
    </w:p>
    <w:p w:rsidR="005F238E" w:rsidRPr="005F238E" w:rsidRDefault="005F238E" w:rsidP="005F238E">
      <w:pPr>
        <w:widowControl w:val="0"/>
        <w:autoSpaceDE w:val="0"/>
        <w:autoSpaceDN w:val="0"/>
        <w:adjustRightInd w:val="0"/>
        <w:jc w:val="right"/>
        <w:rPr>
          <w:sz w:val="16"/>
          <w:szCs w:val="16"/>
        </w:rPr>
      </w:pPr>
      <w:r w:rsidRPr="005F238E">
        <w:rPr>
          <w:sz w:val="16"/>
          <w:szCs w:val="16"/>
        </w:rPr>
        <w:t>_________________________________________</w:t>
      </w:r>
    </w:p>
    <w:p w:rsidR="005F238E" w:rsidRPr="005F238E" w:rsidRDefault="005F238E" w:rsidP="005F238E">
      <w:pPr>
        <w:widowControl w:val="0"/>
        <w:autoSpaceDE w:val="0"/>
        <w:autoSpaceDN w:val="0"/>
        <w:adjustRightInd w:val="0"/>
        <w:ind w:left="4536" w:right="-144"/>
        <w:jc w:val="center"/>
        <w:rPr>
          <w:sz w:val="16"/>
          <w:szCs w:val="16"/>
        </w:rPr>
      </w:pPr>
      <w:r w:rsidRPr="005F238E">
        <w:rPr>
          <w:sz w:val="16"/>
          <w:szCs w:val="16"/>
        </w:rPr>
        <w:t>почтовый индекс и адрес, телефон, адрес электронной почты</w:t>
      </w:r>
    </w:p>
    <w:p w:rsidR="005F238E" w:rsidRPr="005F238E" w:rsidRDefault="005F238E" w:rsidP="005F238E">
      <w:pPr>
        <w:widowControl w:val="0"/>
        <w:jc w:val="center"/>
        <w:rPr>
          <w:b/>
          <w:bCs/>
          <w:color w:val="FF0000"/>
          <w:sz w:val="16"/>
          <w:szCs w:val="16"/>
        </w:rPr>
      </w:pPr>
    </w:p>
    <w:p w:rsidR="005F238E" w:rsidRPr="005F238E" w:rsidRDefault="005F238E" w:rsidP="005F238E">
      <w:pPr>
        <w:widowControl w:val="0"/>
        <w:jc w:val="center"/>
        <w:rPr>
          <w:b/>
          <w:bCs/>
          <w:color w:val="FF0000"/>
          <w:sz w:val="16"/>
          <w:szCs w:val="16"/>
        </w:rPr>
      </w:pPr>
    </w:p>
    <w:p w:rsidR="005F238E" w:rsidRPr="005F238E" w:rsidRDefault="005F238E" w:rsidP="005F238E">
      <w:pPr>
        <w:widowControl w:val="0"/>
        <w:jc w:val="center"/>
        <w:outlineLvl w:val="0"/>
        <w:rPr>
          <w:b/>
          <w:bCs/>
          <w:strike/>
          <w:sz w:val="16"/>
          <w:szCs w:val="16"/>
        </w:rPr>
      </w:pPr>
      <w:r w:rsidRPr="005F238E">
        <w:rPr>
          <w:b/>
          <w:bCs/>
          <w:sz w:val="16"/>
          <w:szCs w:val="16"/>
        </w:rPr>
        <w:t>Р Е Ш Е Н И Е</w:t>
      </w:r>
      <w:r w:rsidRPr="005F238E">
        <w:rPr>
          <w:b/>
          <w:bCs/>
          <w:sz w:val="16"/>
          <w:szCs w:val="16"/>
        </w:rPr>
        <w:br/>
        <w:t xml:space="preserve"> об оставлении заявления о предоставлении муниципальной услуги без рассмотрения</w:t>
      </w:r>
    </w:p>
    <w:p w:rsidR="005F238E" w:rsidRPr="005F238E" w:rsidRDefault="005F238E" w:rsidP="005F238E">
      <w:pPr>
        <w:widowControl w:val="0"/>
        <w:autoSpaceDE w:val="0"/>
        <w:autoSpaceDN w:val="0"/>
        <w:adjustRightInd w:val="0"/>
        <w:rPr>
          <w:color w:val="FF0000"/>
          <w:sz w:val="16"/>
          <w:szCs w:val="16"/>
        </w:rPr>
      </w:pPr>
    </w:p>
    <w:p w:rsidR="005F238E" w:rsidRPr="005F238E" w:rsidRDefault="005F238E" w:rsidP="005F238E">
      <w:pPr>
        <w:widowControl w:val="0"/>
        <w:autoSpaceDE w:val="0"/>
        <w:autoSpaceDN w:val="0"/>
        <w:adjustRightInd w:val="0"/>
        <w:rPr>
          <w:color w:val="FF0000"/>
          <w:sz w:val="16"/>
          <w:szCs w:val="16"/>
        </w:rPr>
      </w:pPr>
    </w:p>
    <w:p w:rsidR="005F238E" w:rsidRPr="005F238E" w:rsidRDefault="005F238E" w:rsidP="005F238E">
      <w:pPr>
        <w:widowControl w:val="0"/>
        <w:autoSpaceDE w:val="0"/>
        <w:autoSpaceDN w:val="0"/>
        <w:adjustRightInd w:val="0"/>
        <w:ind w:firstLine="708"/>
        <w:jc w:val="both"/>
        <w:rPr>
          <w:i/>
          <w:iCs/>
          <w:sz w:val="16"/>
          <w:szCs w:val="16"/>
        </w:rPr>
      </w:pPr>
      <w:r w:rsidRPr="005F238E">
        <w:rPr>
          <w:sz w:val="16"/>
          <w:szCs w:val="16"/>
        </w:rPr>
        <w:t>На основании Вашего заявления от ______________ № _______________ об оставлении</w:t>
      </w:r>
      <w:r w:rsidRPr="005F238E">
        <w:rPr>
          <w:sz w:val="16"/>
          <w:szCs w:val="16"/>
        </w:rPr>
        <w:br/>
      </w:r>
      <w:r w:rsidRPr="005F238E">
        <w:rPr>
          <w:sz w:val="16"/>
          <w:szCs w:val="16"/>
        </w:rPr>
        <w:tab/>
      </w:r>
      <w:r w:rsidRPr="005F238E">
        <w:rPr>
          <w:sz w:val="16"/>
          <w:szCs w:val="16"/>
        </w:rPr>
        <w:tab/>
      </w:r>
      <w:r w:rsidRPr="005F238E">
        <w:rPr>
          <w:sz w:val="16"/>
          <w:szCs w:val="16"/>
        </w:rPr>
        <w:tab/>
      </w:r>
      <w:r w:rsidRPr="005F238E">
        <w:rPr>
          <w:sz w:val="16"/>
          <w:szCs w:val="16"/>
        </w:rPr>
        <w:tab/>
        <w:t>указать дату и номер регистрации заявления</w:t>
      </w:r>
    </w:p>
    <w:p w:rsidR="005F238E" w:rsidRPr="005F238E" w:rsidRDefault="005F238E" w:rsidP="005F238E">
      <w:pPr>
        <w:widowControl w:val="0"/>
        <w:autoSpaceDE w:val="0"/>
        <w:autoSpaceDN w:val="0"/>
        <w:adjustRightInd w:val="0"/>
        <w:jc w:val="both"/>
        <w:rPr>
          <w:sz w:val="16"/>
          <w:szCs w:val="16"/>
        </w:rPr>
      </w:pPr>
      <w:r w:rsidRPr="005F238E">
        <w:rPr>
          <w:sz w:val="16"/>
          <w:szCs w:val="16"/>
        </w:rPr>
        <w:t>заявления о предоставлении муниципальной услуги без рассмотрения _________________________________________________________________________________</w:t>
      </w:r>
    </w:p>
    <w:p w:rsidR="005F238E" w:rsidRPr="005F238E" w:rsidRDefault="005F238E" w:rsidP="005F238E">
      <w:pPr>
        <w:widowControl w:val="0"/>
        <w:jc w:val="center"/>
        <w:rPr>
          <w:sz w:val="16"/>
          <w:szCs w:val="16"/>
        </w:rPr>
      </w:pPr>
      <w:r w:rsidRPr="005F238E">
        <w:rPr>
          <w:sz w:val="16"/>
          <w:szCs w:val="16"/>
        </w:rPr>
        <w:t>указать наименование уполномоченного органа местного самоуправления</w:t>
      </w:r>
    </w:p>
    <w:p w:rsidR="005F238E" w:rsidRPr="005F238E" w:rsidRDefault="005F238E" w:rsidP="005F238E">
      <w:pPr>
        <w:widowControl w:val="0"/>
        <w:jc w:val="both"/>
        <w:rPr>
          <w:sz w:val="16"/>
          <w:szCs w:val="16"/>
        </w:rPr>
      </w:pPr>
      <w:r w:rsidRPr="005F238E">
        <w:rPr>
          <w:sz w:val="16"/>
          <w:szCs w:val="16"/>
        </w:rPr>
        <w:t>принято решение об оставлении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от ________________ № ______________ без рассмотрения.</w:t>
      </w:r>
    </w:p>
    <w:p w:rsidR="005F238E" w:rsidRPr="005F238E" w:rsidRDefault="005F238E" w:rsidP="005F238E">
      <w:pPr>
        <w:widowControl w:val="0"/>
        <w:jc w:val="both"/>
        <w:rPr>
          <w:sz w:val="16"/>
          <w:szCs w:val="16"/>
        </w:rPr>
      </w:pPr>
      <w:r w:rsidRPr="005F238E">
        <w:rPr>
          <w:sz w:val="16"/>
          <w:szCs w:val="16"/>
        </w:rPr>
        <w:t>указать дату и номер регистрации заявления</w:t>
      </w:r>
    </w:p>
    <w:p w:rsidR="005F238E" w:rsidRPr="005F238E" w:rsidRDefault="005F238E" w:rsidP="005F238E">
      <w:pPr>
        <w:autoSpaceDE w:val="0"/>
        <w:autoSpaceDN w:val="0"/>
        <w:adjustRightInd w:val="0"/>
        <w:jc w:val="both"/>
        <w:rPr>
          <w:sz w:val="16"/>
          <w:szCs w:val="16"/>
        </w:rPr>
      </w:pPr>
    </w:p>
    <w:p w:rsidR="005F238E" w:rsidRPr="005F238E" w:rsidRDefault="005F238E" w:rsidP="005F238E">
      <w:pPr>
        <w:autoSpaceDE w:val="0"/>
        <w:autoSpaceDN w:val="0"/>
        <w:adjustRightInd w:val="0"/>
        <w:jc w:val="both"/>
        <w:rPr>
          <w:sz w:val="16"/>
          <w:szCs w:val="16"/>
        </w:rPr>
      </w:pPr>
    </w:p>
    <w:tbl>
      <w:tblPr>
        <w:tblW w:w="9923" w:type="dxa"/>
        <w:tblInd w:w="2"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5F238E" w:rsidRPr="005F238E" w:rsidTr="003116AF">
        <w:tc>
          <w:tcPr>
            <w:tcW w:w="3119" w:type="dxa"/>
            <w:tcBorders>
              <w:top w:val="nil"/>
              <w:left w:val="nil"/>
              <w:bottom w:val="single" w:sz="4" w:space="0" w:color="auto"/>
              <w:right w:val="nil"/>
            </w:tcBorders>
            <w:vAlign w:val="bottom"/>
          </w:tcPr>
          <w:p w:rsidR="005F238E" w:rsidRPr="005F238E" w:rsidRDefault="005F238E" w:rsidP="003116AF">
            <w:pPr>
              <w:widowControl w:val="0"/>
              <w:jc w:val="center"/>
              <w:rPr>
                <w:sz w:val="16"/>
                <w:szCs w:val="16"/>
              </w:rPr>
            </w:pPr>
          </w:p>
        </w:tc>
        <w:tc>
          <w:tcPr>
            <w:tcW w:w="283" w:type="dxa"/>
            <w:tcBorders>
              <w:top w:val="nil"/>
              <w:left w:val="nil"/>
              <w:bottom w:val="nil"/>
              <w:right w:val="nil"/>
            </w:tcBorders>
            <w:vAlign w:val="bottom"/>
          </w:tcPr>
          <w:p w:rsidR="005F238E" w:rsidRPr="005F238E" w:rsidRDefault="005F238E" w:rsidP="003116AF">
            <w:pPr>
              <w:widowControl w:val="0"/>
              <w:rPr>
                <w:sz w:val="16"/>
                <w:szCs w:val="16"/>
              </w:rPr>
            </w:pPr>
          </w:p>
        </w:tc>
        <w:tc>
          <w:tcPr>
            <w:tcW w:w="2269" w:type="dxa"/>
            <w:tcBorders>
              <w:top w:val="nil"/>
              <w:left w:val="nil"/>
              <w:bottom w:val="single" w:sz="4" w:space="0" w:color="auto"/>
              <w:right w:val="nil"/>
            </w:tcBorders>
            <w:vAlign w:val="bottom"/>
          </w:tcPr>
          <w:p w:rsidR="005F238E" w:rsidRPr="005F238E" w:rsidRDefault="005F238E" w:rsidP="003116AF">
            <w:pPr>
              <w:widowControl w:val="0"/>
              <w:jc w:val="center"/>
              <w:rPr>
                <w:sz w:val="16"/>
                <w:szCs w:val="16"/>
              </w:rPr>
            </w:pPr>
          </w:p>
        </w:tc>
        <w:tc>
          <w:tcPr>
            <w:tcW w:w="283" w:type="dxa"/>
            <w:tcBorders>
              <w:top w:val="nil"/>
              <w:left w:val="nil"/>
              <w:bottom w:val="nil"/>
              <w:right w:val="nil"/>
            </w:tcBorders>
            <w:vAlign w:val="bottom"/>
          </w:tcPr>
          <w:p w:rsidR="005F238E" w:rsidRPr="005F238E" w:rsidRDefault="005F238E" w:rsidP="003116AF">
            <w:pPr>
              <w:widowControl w:val="0"/>
              <w:rPr>
                <w:sz w:val="16"/>
                <w:szCs w:val="16"/>
              </w:rPr>
            </w:pPr>
          </w:p>
        </w:tc>
        <w:tc>
          <w:tcPr>
            <w:tcW w:w="3969" w:type="dxa"/>
            <w:tcBorders>
              <w:top w:val="nil"/>
              <w:left w:val="nil"/>
              <w:bottom w:val="single" w:sz="4" w:space="0" w:color="auto"/>
              <w:right w:val="nil"/>
            </w:tcBorders>
            <w:vAlign w:val="bottom"/>
          </w:tcPr>
          <w:p w:rsidR="005F238E" w:rsidRPr="005F238E" w:rsidRDefault="005F238E" w:rsidP="003116AF">
            <w:pPr>
              <w:widowControl w:val="0"/>
              <w:jc w:val="center"/>
              <w:rPr>
                <w:sz w:val="16"/>
                <w:szCs w:val="16"/>
              </w:rPr>
            </w:pPr>
          </w:p>
        </w:tc>
      </w:tr>
      <w:tr w:rsidR="005F238E" w:rsidRPr="005F238E" w:rsidTr="003116AF">
        <w:tc>
          <w:tcPr>
            <w:tcW w:w="3119" w:type="dxa"/>
            <w:tcBorders>
              <w:top w:val="nil"/>
              <w:left w:val="nil"/>
              <w:bottom w:val="nil"/>
              <w:right w:val="nil"/>
            </w:tcBorders>
          </w:tcPr>
          <w:p w:rsidR="005F238E" w:rsidRPr="005F238E" w:rsidRDefault="005F238E" w:rsidP="003116AF">
            <w:pPr>
              <w:widowControl w:val="0"/>
              <w:jc w:val="center"/>
              <w:rPr>
                <w:sz w:val="16"/>
                <w:szCs w:val="16"/>
              </w:rPr>
            </w:pPr>
            <w:r w:rsidRPr="005F238E">
              <w:rPr>
                <w:sz w:val="16"/>
                <w:szCs w:val="16"/>
              </w:rPr>
              <w:t>должность</w:t>
            </w:r>
          </w:p>
        </w:tc>
        <w:tc>
          <w:tcPr>
            <w:tcW w:w="283" w:type="dxa"/>
            <w:tcBorders>
              <w:top w:val="nil"/>
              <w:left w:val="nil"/>
              <w:bottom w:val="nil"/>
              <w:right w:val="nil"/>
            </w:tcBorders>
          </w:tcPr>
          <w:p w:rsidR="005F238E" w:rsidRPr="005F238E" w:rsidRDefault="005F238E" w:rsidP="003116AF">
            <w:pPr>
              <w:widowControl w:val="0"/>
              <w:rPr>
                <w:sz w:val="16"/>
                <w:szCs w:val="16"/>
              </w:rPr>
            </w:pPr>
          </w:p>
        </w:tc>
        <w:tc>
          <w:tcPr>
            <w:tcW w:w="2269" w:type="dxa"/>
            <w:tcBorders>
              <w:top w:val="nil"/>
              <w:left w:val="nil"/>
              <w:bottom w:val="nil"/>
              <w:right w:val="nil"/>
            </w:tcBorders>
          </w:tcPr>
          <w:p w:rsidR="005F238E" w:rsidRPr="005F238E" w:rsidRDefault="005F238E" w:rsidP="003116AF">
            <w:pPr>
              <w:widowControl w:val="0"/>
              <w:jc w:val="center"/>
              <w:rPr>
                <w:sz w:val="16"/>
                <w:szCs w:val="16"/>
              </w:rPr>
            </w:pPr>
            <w:r w:rsidRPr="005F238E">
              <w:rPr>
                <w:sz w:val="16"/>
                <w:szCs w:val="16"/>
              </w:rPr>
              <w:t>подпись</w:t>
            </w:r>
          </w:p>
        </w:tc>
        <w:tc>
          <w:tcPr>
            <w:tcW w:w="283" w:type="dxa"/>
            <w:tcBorders>
              <w:top w:val="nil"/>
              <w:left w:val="nil"/>
              <w:bottom w:val="nil"/>
              <w:right w:val="nil"/>
            </w:tcBorders>
          </w:tcPr>
          <w:p w:rsidR="005F238E" w:rsidRPr="005F238E" w:rsidRDefault="005F238E" w:rsidP="003116AF">
            <w:pPr>
              <w:widowControl w:val="0"/>
              <w:rPr>
                <w:sz w:val="16"/>
                <w:szCs w:val="16"/>
              </w:rPr>
            </w:pPr>
          </w:p>
        </w:tc>
        <w:tc>
          <w:tcPr>
            <w:tcW w:w="3969" w:type="dxa"/>
            <w:tcBorders>
              <w:top w:val="nil"/>
              <w:left w:val="nil"/>
              <w:bottom w:val="nil"/>
              <w:right w:val="nil"/>
            </w:tcBorders>
          </w:tcPr>
          <w:p w:rsidR="005F238E" w:rsidRPr="005F238E" w:rsidRDefault="005F238E" w:rsidP="003116AF">
            <w:pPr>
              <w:widowControl w:val="0"/>
              <w:jc w:val="center"/>
              <w:rPr>
                <w:sz w:val="16"/>
                <w:szCs w:val="16"/>
              </w:rPr>
            </w:pPr>
            <w:r w:rsidRPr="005F238E">
              <w:rPr>
                <w:sz w:val="16"/>
                <w:szCs w:val="16"/>
              </w:rPr>
              <w:t>фамилия, имя, отчество (при наличии)</w:t>
            </w:r>
          </w:p>
        </w:tc>
      </w:tr>
    </w:tbl>
    <w:p w:rsidR="005F238E" w:rsidRPr="005F238E" w:rsidRDefault="005F238E" w:rsidP="005F238E">
      <w:pPr>
        <w:widowControl w:val="0"/>
        <w:outlineLvl w:val="0"/>
        <w:rPr>
          <w:sz w:val="16"/>
          <w:szCs w:val="16"/>
        </w:rPr>
      </w:pPr>
    </w:p>
    <w:p w:rsidR="005F238E" w:rsidRPr="005F238E" w:rsidRDefault="005F238E" w:rsidP="005F238E">
      <w:pPr>
        <w:widowControl w:val="0"/>
        <w:outlineLvl w:val="0"/>
        <w:rPr>
          <w:sz w:val="16"/>
          <w:szCs w:val="16"/>
        </w:rPr>
      </w:pPr>
    </w:p>
    <w:p w:rsidR="005F238E" w:rsidRPr="005F238E" w:rsidRDefault="005F238E" w:rsidP="005F238E">
      <w:pPr>
        <w:widowControl w:val="0"/>
        <w:ind w:right="140"/>
        <w:rPr>
          <w:sz w:val="16"/>
          <w:szCs w:val="16"/>
        </w:rPr>
      </w:pPr>
      <w:r w:rsidRPr="005F238E">
        <w:rPr>
          <w:sz w:val="16"/>
          <w:szCs w:val="16"/>
        </w:rPr>
        <w:t>Дата выдачи ______________________</w:t>
      </w:r>
    </w:p>
    <w:p w:rsidR="005F238E" w:rsidRPr="005F238E" w:rsidRDefault="005F238E" w:rsidP="005F238E">
      <w:pPr>
        <w:autoSpaceDE w:val="0"/>
        <w:autoSpaceDN w:val="0"/>
        <w:adjustRightInd w:val="0"/>
        <w:ind w:right="-142" w:firstLine="698"/>
        <w:jc w:val="right"/>
        <w:rPr>
          <w:strike/>
          <w:color w:val="FF0000"/>
          <w:sz w:val="16"/>
          <w:szCs w:val="16"/>
        </w:rPr>
      </w:pPr>
    </w:p>
    <w:p w:rsidR="003116AF" w:rsidRPr="003116AF" w:rsidRDefault="003116AF" w:rsidP="003116AF">
      <w:pPr>
        <w:widowControl w:val="0"/>
        <w:autoSpaceDE w:val="0"/>
        <w:autoSpaceDN w:val="0"/>
        <w:adjustRightInd w:val="0"/>
        <w:jc w:val="center"/>
        <w:rPr>
          <w:rFonts w:ascii="Times New Roman" w:hAnsi="Times New Roman"/>
          <w:sz w:val="16"/>
          <w:szCs w:val="16"/>
        </w:rPr>
      </w:pPr>
      <w:r w:rsidRPr="003116AF">
        <w:rPr>
          <w:rFonts w:ascii="Times New Roman" w:hAnsi="Times New Roman"/>
          <w:b/>
          <w:noProof/>
          <w:sz w:val="16"/>
          <w:szCs w:val="16"/>
          <w:lang w:eastAsia="ru-RU"/>
        </w:rPr>
        <w:drawing>
          <wp:inline distT="0" distB="0" distL="0" distR="0">
            <wp:extent cx="476250" cy="790575"/>
            <wp:effectExtent l="19050" t="0" r="0" b="0"/>
            <wp:docPr id="1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7"/>
                    <a:srcRect/>
                    <a:stretch>
                      <a:fillRect/>
                    </a:stretch>
                  </pic:blipFill>
                  <pic:spPr bwMode="auto">
                    <a:xfrm>
                      <a:off x="0" y="0"/>
                      <a:ext cx="476250" cy="790575"/>
                    </a:xfrm>
                    <a:prstGeom prst="rect">
                      <a:avLst/>
                    </a:prstGeom>
                    <a:noFill/>
                    <a:ln w="9525">
                      <a:noFill/>
                      <a:miter lim="800000"/>
                      <a:headEnd/>
                      <a:tailEnd/>
                    </a:ln>
                  </pic:spPr>
                </pic:pic>
              </a:graphicData>
            </a:graphic>
          </wp:inline>
        </w:drawing>
      </w:r>
    </w:p>
    <w:p w:rsidR="003116AF" w:rsidRPr="003116AF" w:rsidRDefault="003116AF" w:rsidP="003116AF">
      <w:pPr>
        <w:widowControl w:val="0"/>
        <w:autoSpaceDE w:val="0"/>
        <w:autoSpaceDN w:val="0"/>
        <w:adjustRightInd w:val="0"/>
        <w:jc w:val="center"/>
        <w:rPr>
          <w:rFonts w:ascii="Times New Roman" w:hAnsi="Times New Roman"/>
          <w:b/>
          <w:sz w:val="16"/>
          <w:szCs w:val="16"/>
        </w:rPr>
      </w:pPr>
    </w:p>
    <w:p w:rsidR="003116AF" w:rsidRPr="003116AF" w:rsidRDefault="003116AF" w:rsidP="003116AF">
      <w:pPr>
        <w:widowControl w:val="0"/>
        <w:autoSpaceDE w:val="0"/>
        <w:autoSpaceDN w:val="0"/>
        <w:adjustRightInd w:val="0"/>
        <w:jc w:val="center"/>
        <w:rPr>
          <w:rFonts w:ascii="Times New Roman" w:hAnsi="Times New Roman"/>
          <w:b/>
          <w:sz w:val="16"/>
          <w:szCs w:val="16"/>
        </w:rPr>
      </w:pPr>
      <w:r w:rsidRPr="003116AF">
        <w:rPr>
          <w:rFonts w:ascii="Times New Roman" w:hAnsi="Times New Roman"/>
          <w:b/>
          <w:sz w:val="16"/>
          <w:szCs w:val="16"/>
        </w:rPr>
        <w:t>П О С Т А Н О В Л Е Н И Е</w:t>
      </w:r>
    </w:p>
    <w:p w:rsidR="003116AF" w:rsidRPr="003116AF" w:rsidRDefault="003116AF" w:rsidP="003116AF">
      <w:pPr>
        <w:widowControl w:val="0"/>
        <w:autoSpaceDE w:val="0"/>
        <w:autoSpaceDN w:val="0"/>
        <w:adjustRightInd w:val="0"/>
        <w:jc w:val="center"/>
        <w:rPr>
          <w:rFonts w:ascii="Times New Roman" w:hAnsi="Times New Roman"/>
          <w:b/>
          <w:sz w:val="16"/>
          <w:szCs w:val="16"/>
        </w:rPr>
      </w:pPr>
    </w:p>
    <w:p w:rsidR="003116AF" w:rsidRPr="003116AF" w:rsidRDefault="003116AF" w:rsidP="003116AF">
      <w:pPr>
        <w:widowControl w:val="0"/>
        <w:autoSpaceDE w:val="0"/>
        <w:autoSpaceDN w:val="0"/>
        <w:adjustRightInd w:val="0"/>
        <w:jc w:val="center"/>
        <w:rPr>
          <w:rFonts w:ascii="Times New Roman" w:hAnsi="Times New Roman"/>
          <w:b/>
          <w:sz w:val="16"/>
          <w:szCs w:val="16"/>
        </w:rPr>
      </w:pPr>
      <w:r w:rsidRPr="003116AF">
        <w:rPr>
          <w:rFonts w:ascii="Times New Roman" w:hAnsi="Times New Roman"/>
          <w:b/>
          <w:sz w:val="16"/>
          <w:szCs w:val="16"/>
        </w:rPr>
        <w:t>АДМИНИСТРАЦИИ МО САРАКТАШСКИЙ ПОССОВЕТ</w:t>
      </w:r>
    </w:p>
    <w:p w:rsidR="003116AF" w:rsidRPr="003116AF" w:rsidRDefault="003116AF" w:rsidP="003116AF">
      <w:pPr>
        <w:widowControl w:val="0"/>
        <w:pBdr>
          <w:bottom w:val="single" w:sz="18" w:space="1" w:color="auto"/>
        </w:pBdr>
        <w:autoSpaceDE w:val="0"/>
        <w:autoSpaceDN w:val="0"/>
        <w:adjustRightInd w:val="0"/>
        <w:ind w:right="-284"/>
        <w:jc w:val="center"/>
        <w:rPr>
          <w:rFonts w:ascii="Times New Roman" w:hAnsi="Times New Roman"/>
          <w:sz w:val="16"/>
          <w:szCs w:val="16"/>
        </w:rPr>
      </w:pPr>
      <w:r w:rsidRPr="003116AF">
        <w:rPr>
          <w:rFonts w:ascii="Times New Roman" w:hAnsi="Times New Roman"/>
          <w:b/>
          <w:sz w:val="16"/>
          <w:szCs w:val="16"/>
        </w:rPr>
        <w:t>____________________________________________________________________</w:t>
      </w:r>
    </w:p>
    <w:p w:rsidR="003116AF" w:rsidRPr="003116AF" w:rsidRDefault="003116AF" w:rsidP="003116AF">
      <w:pPr>
        <w:pBdr>
          <w:bottom w:val="single" w:sz="18" w:space="1" w:color="auto"/>
        </w:pBdr>
        <w:ind w:right="-284"/>
        <w:jc w:val="center"/>
        <w:rPr>
          <w:rFonts w:ascii="Times New Roman" w:hAnsi="Times New Roman"/>
          <w:sz w:val="16"/>
          <w:szCs w:val="16"/>
        </w:rPr>
      </w:pPr>
    </w:p>
    <w:p w:rsidR="003116AF" w:rsidRPr="003116AF" w:rsidRDefault="003116AF" w:rsidP="003116AF">
      <w:pPr>
        <w:ind w:right="283"/>
        <w:rPr>
          <w:rFonts w:ascii="Times New Roman" w:hAnsi="Times New Roman"/>
          <w:sz w:val="16"/>
          <w:szCs w:val="16"/>
        </w:rPr>
      </w:pPr>
    </w:p>
    <w:p w:rsidR="003116AF" w:rsidRPr="003116AF" w:rsidRDefault="003116AF" w:rsidP="003116AF">
      <w:pPr>
        <w:ind w:right="-74"/>
        <w:rPr>
          <w:rFonts w:ascii="Times New Roman" w:hAnsi="Times New Roman"/>
          <w:sz w:val="16"/>
          <w:szCs w:val="16"/>
        </w:rPr>
      </w:pPr>
      <w:r>
        <w:rPr>
          <w:rFonts w:ascii="Times New Roman" w:hAnsi="Times New Roman"/>
          <w:sz w:val="16"/>
          <w:szCs w:val="16"/>
        </w:rPr>
        <w:t>21.10.2024                                                                                                                                                                                           №629-п</w:t>
      </w:r>
    </w:p>
    <w:p w:rsidR="003116AF" w:rsidRPr="003116AF" w:rsidRDefault="003116AF" w:rsidP="003116AF">
      <w:pPr>
        <w:pStyle w:val="a4"/>
        <w:tabs>
          <w:tab w:val="left" w:pos="708"/>
        </w:tabs>
        <w:ind w:right="-142"/>
        <w:jc w:val="center"/>
        <w:rPr>
          <w:rFonts w:ascii="Times New Roman" w:hAnsi="Times New Roman"/>
          <w:sz w:val="16"/>
          <w:szCs w:val="16"/>
          <w:u w:val="single"/>
        </w:rPr>
      </w:pPr>
      <w:r w:rsidRPr="003116AF">
        <w:rPr>
          <w:rFonts w:ascii="Times New Roman" w:hAnsi="Times New Roman"/>
          <w:sz w:val="16"/>
          <w:szCs w:val="16"/>
        </w:rPr>
        <w:t>п. Саракташ</w:t>
      </w:r>
    </w:p>
    <w:p w:rsidR="003116AF" w:rsidRPr="003116AF" w:rsidRDefault="003116AF" w:rsidP="003116AF">
      <w:pPr>
        <w:spacing w:after="0"/>
        <w:ind w:firstLine="709"/>
        <w:jc w:val="center"/>
        <w:rPr>
          <w:rFonts w:ascii="Times New Roman" w:hAnsi="Times New Roman"/>
          <w:b/>
          <w:sz w:val="16"/>
          <w:szCs w:val="16"/>
        </w:rPr>
      </w:pPr>
      <w:r w:rsidRPr="003116AF">
        <w:rPr>
          <w:rFonts w:ascii="Times New Roman" w:hAnsi="Times New Roman"/>
          <w:b/>
          <w:sz w:val="16"/>
          <w:szCs w:val="16"/>
        </w:rPr>
        <w:t xml:space="preserve">Об утверждении административного регламента </w:t>
      </w:r>
    </w:p>
    <w:p w:rsidR="003116AF" w:rsidRPr="003116AF" w:rsidRDefault="003116AF" w:rsidP="003116AF">
      <w:pPr>
        <w:spacing w:after="0"/>
        <w:ind w:firstLine="709"/>
        <w:jc w:val="center"/>
        <w:rPr>
          <w:rFonts w:ascii="Times New Roman" w:hAnsi="Times New Roman"/>
          <w:b/>
          <w:sz w:val="16"/>
          <w:szCs w:val="16"/>
        </w:rPr>
      </w:pPr>
      <w:r w:rsidRPr="003116AF">
        <w:rPr>
          <w:rFonts w:ascii="Times New Roman" w:hAnsi="Times New Roman"/>
          <w:b/>
          <w:sz w:val="16"/>
          <w:szCs w:val="16"/>
        </w:rPr>
        <w:lastRenderedPageBreak/>
        <w:t>предоставления муниципальной услуги «Признание садового дома жилым домом и жилого дома садовым домом»</w:t>
      </w:r>
    </w:p>
    <w:p w:rsidR="003116AF" w:rsidRPr="003116AF" w:rsidRDefault="003116AF" w:rsidP="003116AF">
      <w:pPr>
        <w:pStyle w:val="6"/>
        <w:jc w:val="both"/>
        <w:rPr>
          <w:rFonts w:ascii="Times New Roman" w:hAnsi="Times New Roman"/>
          <w:b w:val="0"/>
          <w:sz w:val="16"/>
          <w:szCs w:val="16"/>
        </w:rPr>
      </w:pPr>
    </w:p>
    <w:p w:rsidR="003116AF" w:rsidRPr="003116AF" w:rsidRDefault="003116AF" w:rsidP="003116AF">
      <w:pPr>
        <w:ind w:firstLine="708"/>
        <w:jc w:val="both"/>
        <w:rPr>
          <w:rFonts w:ascii="Times New Roman" w:hAnsi="Times New Roman"/>
          <w:sz w:val="16"/>
          <w:szCs w:val="16"/>
        </w:rPr>
      </w:pPr>
      <w:r w:rsidRPr="003116AF">
        <w:rPr>
          <w:rFonts w:ascii="Times New Roman" w:hAnsi="Times New Roman"/>
          <w:b/>
          <w:sz w:val="16"/>
          <w:szCs w:val="16"/>
        </w:rPr>
        <w:tab/>
      </w:r>
      <w:r w:rsidRPr="003116AF">
        <w:rPr>
          <w:rFonts w:ascii="Times New Roman" w:hAnsi="Times New Roman"/>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3-пр от 04.06.2024г.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Саракташский поссовет Саракташского района Оренбургской области</w:t>
      </w:r>
    </w:p>
    <w:p w:rsidR="003116AF" w:rsidRPr="003116AF" w:rsidRDefault="003116AF" w:rsidP="003116AF">
      <w:pPr>
        <w:ind w:firstLine="709"/>
        <w:jc w:val="both"/>
        <w:rPr>
          <w:rFonts w:ascii="Times New Roman" w:hAnsi="Times New Roman"/>
          <w:sz w:val="16"/>
          <w:szCs w:val="16"/>
        </w:rPr>
      </w:pPr>
      <w:r w:rsidRPr="003116AF">
        <w:rPr>
          <w:rFonts w:ascii="Times New Roman" w:hAnsi="Times New Roman"/>
          <w:sz w:val="16"/>
          <w:szCs w:val="16"/>
        </w:rPr>
        <w:t xml:space="preserve">1. Утвердить Административный регламент по предоставлению муниципальной услуги </w:t>
      </w:r>
      <w:r w:rsidRPr="003116AF">
        <w:rPr>
          <w:rFonts w:ascii="Times New Roman" w:hAnsi="Times New Roman"/>
          <w:color w:val="000000"/>
          <w:sz w:val="16"/>
          <w:szCs w:val="16"/>
        </w:rPr>
        <w:t>«Признание садового дома жилым домом и жилого дома садовым домом»</w:t>
      </w:r>
      <w:r w:rsidRPr="003116AF">
        <w:rPr>
          <w:rFonts w:ascii="Times New Roman" w:hAnsi="Times New Roman"/>
          <w:sz w:val="16"/>
          <w:szCs w:val="16"/>
        </w:rPr>
        <w:t xml:space="preserve"> согласно приложения. </w:t>
      </w:r>
    </w:p>
    <w:p w:rsidR="003116AF" w:rsidRPr="003116AF" w:rsidRDefault="003116AF" w:rsidP="003116AF">
      <w:pPr>
        <w:widowControl w:val="0"/>
        <w:autoSpaceDE w:val="0"/>
        <w:ind w:right="-63" w:firstLine="709"/>
        <w:jc w:val="both"/>
        <w:rPr>
          <w:rFonts w:ascii="Times New Roman" w:hAnsi="Times New Roman"/>
          <w:sz w:val="16"/>
          <w:szCs w:val="16"/>
        </w:rPr>
      </w:pPr>
      <w:r w:rsidRPr="003116AF">
        <w:rPr>
          <w:rFonts w:ascii="Times New Roman" w:hAnsi="Times New Roman"/>
          <w:sz w:val="16"/>
          <w:szCs w:val="16"/>
        </w:rPr>
        <w:t xml:space="preserve">2. Настоящее  постановление вступает в силу после его официального опубликования в </w:t>
      </w:r>
      <w:r w:rsidRPr="003116AF">
        <w:rPr>
          <w:rFonts w:ascii="Times New Roman" w:hAnsi="Times New Roman"/>
          <w:color w:val="000000"/>
          <w:sz w:val="16"/>
          <w:szCs w:val="16"/>
        </w:rPr>
        <w:t>периодическом печатном издании муниципального образования Саракташский поссовет Саракташского района Оренбургской области - Информационном бюллетене «Муниципальный вестник Саракташского поссовета»</w:t>
      </w:r>
      <w:r w:rsidRPr="003116AF">
        <w:rPr>
          <w:rFonts w:ascii="Times New Roman" w:hAnsi="Times New Roman"/>
          <w:sz w:val="16"/>
          <w:szCs w:val="16"/>
        </w:rPr>
        <w:t>, а также подлежит размещению на официальном сайте администрации Саракташского поссовета.</w:t>
      </w:r>
    </w:p>
    <w:p w:rsidR="003116AF" w:rsidRPr="003116AF" w:rsidRDefault="003116AF" w:rsidP="003116AF">
      <w:pPr>
        <w:shd w:val="clear" w:color="auto" w:fill="FFFFFF"/>
        <w:ind w:firstLine="720"/>
        <w:jc w:val="both"/>
        <w:rPr>
          <w:rFonts w:ascii="Times New Roman" w:hAnsi="Times New Roman"/>
          <w:sz w:val="16"/>
          <w:szCs w:val="16"/>
        </w:rPr>
      </w:pPr>
      <w:r w:rsidRPr="003116AF">
        <w:rPr>
          <w:rFonts w:ascii="Times New Roman" w:hAnsi="Times New Roman"/>
          <w:sz w:val="16"/>
          <w:szCs w:val="16"/>
        </w:rPr>
        <w:t>3. Контроль за исполнением настоящего постановления оставляю за собой.</w:t>
      </w:r>
    </w:p>
    <w:p w:rsidR="003116AF" w:rsidRPr="003116AF" w:rsidRDefault="003116AF" w:rsidP="003116AF">
      <w:pPr>
        <w:ind w:firstLine="720"/>
        <w:jc w:val="both"/>
        <w:rPr>
          <w:rFonts w:ascii="Times New Roman" w:hAnsi="Times New Roman"/>
          <w:color w:val="333333"/>
          <w:sz w:val="16"/>
          <w:szCs w:val="16"/>
          <w:lang w:eastAsia="ar-SA"/>
        </w:rPr>
      </w:pPr>
      <w:r w:rsidRPr="003116AF">
        <w:rPr>
          <w:rFonts w:ascii="Times New Roman" w:hAnsi="Times New Roman"/>
          <w:color w:val="333333"/>
          <w:sz w:val="16"/>
          <w:szCs w:val="16"/>
          <w:lang w:eastAsia="ar-SA"/>
        </w:rPr>
        <w:t xml:space="preserve">                                                 </w:t>
      </w:r>
    </w:p>
    <w:p w:rsidR="003116AF" w:rsidRPr="003116AF" w:rsidRDefault="003116AF" w:rsidP="003116AF">
      <w:pPr>
        <w:suppressAutoHyphens/>
        <w:ind w:firstLine="284"/>
        <w:jc w:val="both"/>
        <w:rPr>
          <w:rFonts w:ascii="Times New Roman" w:hAnsi="Times New Roman"/>
          <w:color w:val="333333"/>
          <w:sz w:val="16"/>
          <w:szCs w:val="16"/>
          <w:lang w:eastAsia="ar-SA"/>
        </w:rPr>
      </w:pPr>
    </w:p>
    <w:p w:rsidR="003116AF" w:rsidRPr="003116AF" w:rsidRDefault="003116AF" w:rsidP="003116AF">
      <w:pPr>
        <w:suppressAutoHyphens/>
        <w:jc w:val="both"/>
        <w:rPr>
          <w:rFonts w:ascii="Times New Roman" w:hAnsi="Times New Roman"/>
          <w:sz w:val="16"/>
          <w:szCs w:val="16"/>
          <w:lang w:eastAsia="ar-SA"/>
        </w:rPr>
      </w:pPr>
      <w:r w:rsidRPr="003116AF">
        <w:rPr>
          <w:rFonts w:ascii="Times New Roman" w:hAnsi="Times New Roman"/>
          <w:sz w:val="16"/>
          <w:szCs w:val="16"/>
          <w:lang w:eastAsia="ar-SA"/>
        </w:rPr>
        <w:t>Глава поссовета</w:t>
      </w:r>
      <w:r w:rsidRPr="003116AF">
        <w:rPr>
          <w:rFonts w:ascii="Times New Roman" w:hAnsi="Times New Roman"/>
          <w:sz w:val="16"/>
          <w:szCs w:val="16"/>
          <w:lang w:eastAsia="ar-SA"/>
        </w:rPr>
        <w:tab/>
      </w:r>
      <w:r w:rsidRPr="003116AF">
        <w:rPr>
          <w:rFonts w:ascii="Times New Roman" w:hAnsi="Times New Roman"/>
          <w:sz w:val="16"/>
          <w:szCs w:val="16"/>
          <w:lang w:eastAsia="ar-SA"/>
        </w:rPr>
        <w:tab/>
      </w:r>
      <w:r w:rsidRPr="003116AF">
        <w:rPr>
          <w:rFonts w:ascii="Times New Roman" w:hAnsi="Times New Roman"/>
          <w:sz w:val="16"/>
          <w:szCs w:val="16"/>
          <w:lang w:eastAsia="ar-SA"/>
        </w:rPr>
        <w:tab/>
        <w:t xml:space="preserve">                                         </w:t>
      </w:r>
      <w:r w:rsidRPr="003116AF">
        <w:rPr>
          <w:rFonts w:ascii="Times New Roman" w:hAnsi="Times New Roman"/>
          <w:sz w:val="16"/>
          <w:szCs w:val="16"/>
          <w:lang w:eastAsia="ar-SA"/>
        </w:rPr>
        <w:tab/>
      </w:r>
      <w:r>
        <w:rPr>
          <w:rFonts w:ascii="Times New Roman" w:hAnsi="Times New Roman"/>
          <w:sz w:val="16"/>
          <w:szCs w:val="16"/>
          <w:lang w:eastAsia="ar-SA"/>
        </w:rPr>
        <w:t xml:space="preserve">                                                                     </w:t>
      </w:r>
      <w:r w:rsidRPr="003116AF">
        <w:rPr>
          <w:rFonts w:ascii="Times New Roman" w:hAnsi="Times New Roman"/>
          <w:sz w:val="16"/>
          <w:szCs w:val="16"/>
          <w:lang w:eastAsia="ar-SA"/>
        </w:rPr>
        <w:t xml:space="preserve">        А.Н.Докучаев</w:t>
      </w:r>
    </w:p>
    <w:p w:rsidR="003116AF" w:rsidRPr="003116AF" w:rsidRDefault="003116AF" w:rsidP="003116AF">
      <w:pPr>
        <w:suppressAutoHyphens/>
        <w:jc w:val="both"/>
        <w:rPr>
          <w:rFonts w:ascii="Times New Roman" w:hAnsi="Times New Roman"/>
          <w:color w:val="333333"/>
          <w:sz w:val="16"/>
          <w:szCs w:val="16"/>
          <w:lang w:eastAsia="ar-SA"/>
        </w:rPr>
      </w:pPr>
    </w:p>
    <w:p w:rsidR="003116AF" w:rsidRPr="003116AF" w:rsidRDefault="003116AF" w:rsidP="003116AF">
      <w:pPr>
        <w:pStyle w:val="ConsPlusTitle"/>
        <w:jc w:val="right"/>
        <w:rPr>
          <w:rFonts w:ascii="Times New Roman" w:hAnsi="Times New Roman" w:cs="Times New Roman"/>
          <w:b w:val="0"/>
          <w:sz w:val="16"/>
          <w:szCs w:val="16"/>
        </w:rPr>
      </w:pPr>
    </w:p>
    <w:p w:rsidR="003116AF" w:rsidRPr="003116AF" w:rsidRDefault="003116AF" w:rsidP="003116AF">
      <w:pPr>
        <w:pStyle w:val="ConsPlusTitle"/>
        <w:jc w:val="right"/>
        <w:rPr>
          <w:rFonts w:ascii="Times New Roman" w:hAnsi="Times New Roman" w:cs="Times New Roman"/>
          <w:b w:val="0"/>
          <w:sz w:val="16"/>
          <w:szCs w:val="16"/>
        </w:rPr>
      </w:pPr>
    </w:p>
    <w:p w:rsidR="003116AF" w:rsidRPr="003116AF" w:rsidRDefault="003116AF" w:rsidP="003116AF">
      <w:pPr>
        <w:pStyle w:val="ConsPlusTitle"/>
        <w:jc w:val="right"/>
        <w:rPr>
          <w:rFonts w:ascii="Times New Roman" w:hAnsi="Times New Roman" w:cs="Times New Roman"/>
          <w:b w:val="0"/>
          <w:sz w:val="16"/>
          <w:szCs w:val="16"/>
        </w:rPr>
      </w:pPr>
      <w:r w:rsidRPr="003116AF">
        <w:rPr>
          <w:rFonts w:ascii="Times New Roman" w:hAnsi="Times New Roman" w:cs="Times New Roman"/>
          <w:b w:val="0"/>
          <w:sz w:val="16"/>
          <w:szCs w:val="16"/>
        </w:rPr>
        <w:t>Приложение</w:t>
      </w:r>
    </w:p>
    <w:p w:rsidR="003116AF" w:rsidRPr="003116AF" w:rsidRDefault="003116AF" w:rsidP="003116AF">
      <w:pPr>
        <w:pStyle w:val="ConsPlusTitle"/>
        <w:jc w:val="right"/>
        <w:rPr>
          <w:rFonts w:ascii="Times New Roman" w:hAnsi="Times New Roman" w:cs="Times New Roman"/>
          <w:b w:val="0"/>
          <w:sz w:val="16"/>
          <w:szCs w:val="16"/>
        </w:rPr>
      </w:pPr>
      <w:r w:rsidRPr="003116AF">
        <w:rPr>
          <w:rFonts w:ascii="Times New Roman" w:hAnsi="Times New Roman" w:cs="Times New Roman"/>
          <w:b w:val="0"/>
          <w:sz w:val="16"/>
          <w:szCs w:val="16"/>
        </w:rPr>
        <w:t>к постановлению</w:t>
      </w:r>
    </w:p>
    <w:p w:rsidR="003116AF" w:rsidRPr="003116AF" w:rsidRDefault="003116AF" w:rsidP="003116AF">
      <w:pPr>
        <w:pStyle w:val="ConsPlusTitle"/>
        <w:jc w:val="right"/>
        <w:rPr>
          <w:rFonts w:ascii="Times New Roman" w:hAnsi="Times New Roman" w:cs="Times New Roman"/>
          <w:b w:val="0"/>
          <w:sz w:val="16"/>
          <w:szCs w:val="16"/>
        </w:rPr>
      </w:pPr>
      <w:r w:rsidRPr="003116AF">
        <w:rPr>
          <w:rFonts w:ascii="Times New Roman" w:hAnsi="Times New Roman" w:cs="Times New Roman"/>
          <w:b w:val="0"/>
          <w:sz w:val="16"/>
          <w:szCs w:val="16"/>
        </w:rPr>
        <w:t xml:space="preserve">от    </w:t>
      </w:r>
      <w:r>
        <w:rPr>
          <w:rFonts w:ascii="Times New Roman" w:hAnsi="Times New Roman" w:cs="Times New Roman"/>
          <w:b w:val="0"/>
          <w:sz w:val="16"/>
          <w:szCs w:val="16"/>
        </w:rPr>
        <w:t>21.</w:t>
      </w:r>
      <w:r w:rsidRPr="003116AF">
        <w:rPr>
          <w:rFonts w:ascii="Times New Roman" w:hAnsi="Times New Roman" w:cs="Times New Roman"/>
          <w:b w:val="0"/>
          <w:sz w:val="16"/>
          <w:szCs w:val="16"/>
        </w:rPr>
        <w:t xml:space="preserve"> 10.2024 №  </w:t>
      </w:r>
      <w:r>
        <w:rPr>
          <w:rFonts w:ascii="Times New Roman" w:hAnsi="Times New Roman" w:cs="Times New Roman"/>
          <w:b w:val="0"/>
          <w:sz w:val="16"/>
          <w:szCs w:val="16"/>
        </w:rPr>
        <w:t>629</w:t>
      </w:r>
      <w:r w:rsidRPr="003116AF">
        <w:rPr>
          <w:rFonts w:ascii="Times New Roman" w:hAnsi="Times New Roman" w:cs="Times New Roman"/>
          <w:b w:val="0"/>
          <w:sz w:val="16"/>
          <w:szCs w:val="16"/>
        </w:rPr>
        <w:t xml:space="preserve"> -п</w:t>
      </w:r>
    </w:p>
    <w:p w:rsidR="003116AF" w:rsidRPr="003116AF" w:rsidRDefault="003116AF" w:rsidP="003116AF">
      <w:pPr>
        <w:pStyle w:val="ConsPlusTitle"/>
        <w:jc w:val="center"/>
        <w:rPr>
          <w:rFonts w:ascii="Times New Roman" w:hAnsi="Times New Roman" w:cs="Times New Roman"/>
          <w:sz w:val="16"/>
          <w:szCs w:val="16"/>
        </w:rPr>
      </w:pPr>
    </w:p>
    <w:p w:rsidR="003116AF" w:rsidRPr="003116AF" w:rsidRDefault="003116AF" w:rsidP="003116AF">
      <w:pPr>
        <w:pStyle w:val="1"/>
        <w:jc w:val="center"/>
        <w:rPr>
          <w:sz w:val="16"/>
          <w:szCs w:val="16"/>
        </w:rPr>
      </w:pPr>
      <w:r w:rsidRPr="003116AF">
        <w:rPr>
          <w:sz w:val="16"/>
          <w:szCs w:val="16"/>
        </w:rPr>
        <w:t xml:space="preserve">Административный регламент </w:t>
      </w:r>
      <w:r w:rsidRPr="003116AF">
        <w:rPr>
          <w:sz w:val="16"/>
          <w:szCs w:val="16"/>
        </w:rPr>
        <w:br/>
        <w:t>предоставления муниципальной услуги «Признание садового дома жилым домом и жилого дома садовым домом»</w:t>
      </w:r>
    </w:p>
    <w:p w:rsidR="003116AF" w:rsidRPr="003116AF" w:rsidRDefault="003116AF" w:rsidP="003116AF">
      <w:pPr>
        <w:jc w:val="center"/>
        <w:rPr>
          <w:rFonts w:ascii="Times New Roman" w:hAnsi="Times New Roman"/>
          <w:b/>
          <w:bCs/>
          <w:color w:val="000000"/>
          <w:sz w:val="16"/>
          <w:szCs w:val="16"/>
        </w:rPr>
      </w:pPr>
      <w:r w:rsidRPr="003116AF">
        <w:rPr>
          <w:rFonts w:ascii="Times New Roman" w:hAnsi="Times New Roman"/>
          <w:b/>
          <w:bCs/>
          <w:sz w:val="16"/>
          <w:szCs w:val="16"/>
        </w:rPr>
        <w:t xml:space="preserve">Раздел </w:t>
      </w:r>
      <w:r w:rsidRPr="003116AF">
        <w:rPr>
          <w:rFonts w:ascii="Times New Roman" w:hAnsi="Times New Roman"/>
          <w:b/>
          <w:bCs/>
          <w:color w:val="000000"/>
          <w:sz w:val="16"/>
          <w:szCs w:val="16"/>
        </w:rPr>
        <w:t>I. Общие положения</w:t>
      </w:r>
    </w:p>
    <w:p w:rsidR="003116AF" w:rsidRPr="003116AF" w:rsidRDefault="003116AF" w:rsidP="003116AF">
      <w:pPr>
        <w:numPr>
          <w:ilvl w:val="1"/>
          <w:numId w:val="22"/>
        </w:numPr>
        <w:spacing w:after="0" w:line="240" w:lineRule="auto"/>
        <w:jc w:val="center"/>
        <w:rPr>
          <w:rFonts w:ascii="Times New Roman" w:hAnsi="Times New Roman"/>
          <w:b/>
          <w:bCs/>
          <w:color w:val="000000"/>
          <w:sz w:val="16"/>
          <w:szCs w:val="16"/>
        </w:rPr>
      </w:pPr>
      <w:r w:rsidRPr="003116AF">
        <w:rPr>
          <w:rFonts w:ascii="Times New Roman" w:hAnsi="Times New Roman"/>
          <w:b/>
          <w:bCs/>
          <w:color w:val="000000"/>
          <w:sz w:val="16"/>
          <w:szCs w:val="16"/>
        </w:rPr>
        <w:t>Предмет регулирования административного регламента</w:t>
      </w:r>
    </w:p>
    <w:p w:rsidR="003116AF" w:rsidRPr="003116AF" w:rsidRDefault="003116AF" w:rsidP="003116AF">
      <w:pPr>
        <w:ind w:left="720"/>
        <w:rPr>
          <w:rFonts w:ascii="Times New Roman" w:hAnsi="Times New Roman"/>
          <w:b/>
          <w:bCs/>
          <w:color w:val="000000"/>
          <w:sz w:val="16"/>
          <w:szCs w:val="16"/>
        </w:rPr>
      </w:pPr>
    </w:p>
    <w:p w:rsidR="003116AF" w:rsidRPr="003116AF" w:rsidRDefault="003116AF" w:rsidP="003116AF">
      <w:pPr>
        <w:pStyle w:val="ae"/>
        <w:jc w:val="both"/>
        <w:rPr>
          <w:rFonts w:ascii="Times New Roman" w:hAnsi="Times New Roman"/>
          <w:sz w:val="16"/>
          <w:szCs w:val="16"/>
        </w:rPr>
      </w:pPr>
      <w:r w:rsidRPr="003116AF">
        <w:rPr>
          <w:rFonts w:ascii="Times New Roman" w:hAnsi="Times New Roman"/>
          <w:sz w:val="16"/>
          <w:szCs w:val="16"/>
        </w:rPr>
        <w:t>1.1.1. Административный регламент предоставления муниципальной услуги " Признание садового дома жилым домом и жилого дома садовым домом " (далее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следующих подуслуг:</w:t>
      </w:r>
    </w:p>
    <w:p w:rsidR="003116AF" w:rsidRPr="003116AF" w:rsidRDefault="003116AF" w:rsidP="003116AF">
      <w:pPr>
        <w:pStyle w:val="ae"/>
        <w:jc w:val="both"/>
        <w:rPr>
          <w:rFonts w:ascii="Times New Roman" w:hAnsi="Times New Roman"/>
          <w:sz w:val="16"/>
          <w:szCs w:val="16"/>
        </w:rPr>
      </w:pPr>
      <w:r w:rsidRPr="003116AF">
        <w:rPr>
          <w:rFonts w:ascii="Times New Roman" w:hAnsi="Times New Roman"/>
          <w:sz w:val="16"/>
          <w:szCs w:val="16"/>
        </w:rPr>
        <w:t>- признание садового дома жилым домом;</w:t>
      </w:r>
    </w:p>
    <w:p w:rsidR="003116AF" w:rsidRPr="003116AF" w:rsidRDefault="003116AF" w:rsidP="003116AF">
      <w:pPr>
        <w:pStyle w:val="ae"/>
        <w:jc w:val="both"/>
        <w:rPr>
          <w:rFonts w:ascii="Times New Roman" w:hAnsi="Times New Roman"/>
          <w:sz w:val="16"/>
          <w:szCs w:val="16"/>
        </w:rPr>
      </w:pPr>
      <w:r w:rsidRPr="003116AF">
        <w:rPr>
          <w:rFonts w:ascii="Times New Roman" w:hAnsi="Times New Roman"/>
          <w:sz w:val="16"/>
          <w:szCs w:val="16"/>
        </w:rPr>
        <w:t>- признание жилого дома садовым домом.</w:t>
      </w:r>
    </w:p>
    <w:p w:rsidR="003116AF" w:rsidRPr="003116AF" w:rsidRDefault="003116AF" w:rsidP="003116AF">
      <w:pPr>
        <w:pStyle w:val="ae"/>
        <w:jc w:val="both"/>
        <w:rPr>
          <w:rFonts w:ascii="Times New Roman" w:hAnsi="Times New Roman"/>
          <w:sz w:val="16"/>
          <w:szCs w:val="16"/>
        </w:rPr>
      </w:pPr>
      <w:r w:rsidRPr="003116AF">
        <w:rPr>
          <w:rFonts w:ascii="Times New Roman" w:hAnsi="Times New Roman"/>
          <w:sz w:val="16"/>
          <w:szCs w:val="16"/>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3116AF" w:rsidRPr="003116AF" w:rsidRDefault="003116AF" w:rsidP="003116AF">
      <w:pPr>
        <w:pStyle w:val="ae"/>
        <w:jc w:val="both"/>
        <w:rPr>
          <w:rFonts w:ascii="Times New Roman" w:hAnsi="Times New Roman"/>
          <w:sz w:val="16"/>
          <w:szCs w:val="16"/>
        </w:rPr>
      </w:pPr>
      <w:r w:rsidRPr="003116AF">
        <w:rPr>
          <w:rFonts w:ascii="Times New Roman" w:hAnsi="Times New Roman"/>
          <w:sz w:val="16"/>
          <w:szCs w:val="16"/>
        </w:rPr>
        <w:t xml:space="preserve">1.1.3. Правовые основания предоставления муниципальной услуги закреплены в </w:t>
      </w:r>
      <w:hyperlink w:anchor="sub_22000" w:history="1">
        <w:r w:rsidRPr="003116AF">
          <w:rPr>
            <w:rStyle w:val="aff8"/>
            <w:rFonts w:ascii="Times New Roman" w:hAnsi="Times New Roman"/>
            <w:sz w:val="16"/>
            <w:szCs w:val="16"/>
          </w:rPr>
          <w:t>Приложении N 2</w:t>
        </w:r>
      </w:hyperlink>
      <w:r w:rsidRPr="003116AF">
        <w:rPr>
          <w:rFonts w:ascii="Times New Roman" w:hAnsi="Times New Roman"/>
          <w:sz w:val="16"/>
          <w:szCs w:val="16"/>
        </w:rPr>
        <w:t xml:space="preserve"> к настоящему административному регламенту.</w:t>
      </w:r>
    </w:p>
    <w:p w:rsidR="003116AF" w:rsidRPr="003116AF" w:rsidRDefault="003116AF" w:rsidP="003116AF">
      <w:pPr>
        <w:jc w:val="center"/>
        <w:rPr>
          <w:rFonts w:ascii="Times New Roman" w:hAnsi="Times New Roman"/>
          <w:b/>
          <w:bCs/>
          <w:sz w:val="16"/>
          <w:szCs w:val="16"/>
        </w:rPr>
      </w:pPr>
      <w:r w:rsidRPr="003116AF">
        <w:rPr>
          <w:rFonts w:ascii="Times New Roman" w:hAnsi="Times New Roman"/>
          <w:b/>
          <w:bCs/>
          <w:sz w:val="16"/>
          <w:szCs w:val="16"/>
        </w:rPr>
        <w:t>1.2. Круг заявителей</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1.2.1. Муниципальная услуга предоставляется </w:t>
      </w:r>
      <w:r w:rsidRPr="003116AF">
        <w:rPr>
          <w:rFonts w:ascii="Times New Roman" w:hAnsi="Times New Roman"/>
          <w:color w:val="22272F"/>
          <w:sz w:val="16"/>
          <w:szCs w:val="16"/>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Pr="003116AF">
        <w:rPr>
          <w:rFonts w:ascii="Times New Roman" w:hAnsi="Times New Roman"/>
          <w:sz w:val="16"/>
          <w:szCs w:val="16"/>
        </w:rPr>
        <w:t xml:space="preserve"> или уполномоченному им лицу (далее - заявитель).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116AF" w:rsidRPr="003116AF" w:rsidRDefault="003116AF" w:rsidP="003116AF">
      <w:pPr>
        <w:jc w:val="center"/>
        <w:rPr>
          <w:rFonts w:ascii="Times New Roman" w:hAnsi="Times New Roman"/>
          <w:b/>
          <w:bCs/>
          <w:color w:val="22272F"/>
          <w:sz w:val="16"/>
          <w:szCs w:val="16"/>
          <w:shd w:val="clear" w:color="auto" w:fill="FFFFFF"/>
        </w:rPr>
      </w:pPr>
      <w:r w:rsidRPr="003116AF">
        <w:rPr>
          <w:rFonts w:ascii="Times New Roman" w:hAnsi="Times New Roman"/>
          <w:b/>
          <w:bCs/>
          <w:color w:val="22272F"/>
          <w:sz w:val="16"/>
          <w:szCs w:val="16"/>
          <w:shd w:val="clear" w:color="auto" w:fill="FFFFFF"/>
        </w:rPr>
        <w:lastRenderedPageBreak/>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3116AF" w:rsidRPr="003116AF" w:rsidRDefault="003116AF" w:rsidP="003116AF">
      <w:pPr>
        <w:ind w:right="442" w:firstLine="709"/>
        <w:jc w:val="both"/>
        <w:rPr>
          <w:rFonts w:ascii="Times New Roman" w:hAnsi="Times New Roman"/>
          <w:sz w:val="16"/>
          <w:szCs w:val="16"/>
        </w:rPr>
      </w:pPr>
      <w:r w:rsidRPr="003116AF">
        <w:rPr>
          <w:rFonts w:ascii="Times New Roman" w:hAnsi="Times New Roman"/>
          <w:sz w:val="16"/>
          <w:szCs w:val="16"/>
        </w:rPr>
        <w:t>1.3.1. Муниципальная услуга предоставляется заявителю в соответствии с вариантом предоставления муниципальной услуги, одним из следующих способов по выбору заявителя:</w:t>
      </w:r>
    </w:p>
    <w:p w:rsidR="003116AF" w:rsidRPr="003116AF" w:rsidRDefault="003116AF" w:rsidP="003116AF">
      <w:pPr>
        <w:ind w:right="442" w:firstLine="709"/>
        <w:jc w:val="both"/>
        <w:rPr>
          <w:rFonts w:ascii="Times New Roman" w:hAnsi="Times New Roman"/>
          <w:sz w:val="16"/>
          <w:szCs w:val="16"/>
        </w:rPr>
      </w:pPr>
      <w:r w:rsidRPr="003116AF">
        <w:rPr>
          <w:rFonts w:ascii="Times New Roman" w:hAnsi="Times New Roman"/>
          <w:sz w:val="16"/>
          <w:szCs w:val="16"/>
        </w:rPr>
        <w:t>а) в электронной форме через  Единый портал государственных и муниципальных услуг (функций) (далее - ЕПГУ).</w:t>
      </w:r>
    </w:p>
    <w:p w:rsidR="003116AF" w:rsidRPr="003116AF" w:rsidRDefault="003116AF" w:rsidP="003116AF">
      <w:pPr>
        <w:ind w:right="442" w:firstLine="709"/>
        <w:jc w:val="both"/>
        <w:rPr>
          <w:rFonts w:ascii="Times New Roman" w:hAnsi="Times New Roman"/>
          <w:sz w:val="16"/>
          <w:szCs w:val="16"/>
        </w:rPr>
      </w:pPr>
      <w:r w:rsidRPr="003116AF">
        <w:rPr>
          <w:rFonts w:ascii="Times New Roman" w:hAnsi="Times New Roman"/>
          <w:sz w:val="16"/>
          <w:szCs w:val="16"/>
        </w:rPr>
        <w:t>В случае направления заявления о признании садового дома жилым домом или жилого дома садовым домом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 заполняет интерактивную форму в электронном виде;</w:t>
      </w:r>
    </w:p>
    <w:p w:rsidR="003116AF" w:rsidRPr="003116AF" w:rsidRDefault="003116AF" w:rsidP="003116AF">
      <w:pPr>
        <w:ind w:right="442" w:firstLine="709"/>
        <w:jc w:val="both"/>
        <w:rPr>
          <w:rFonts w:ascii="Times New Roman" w:hAnsi="Times New Roman"/>
          <w:sz w:val="16"/>
          <w:szCs w:val="16"/>
        </w:rPr>
      </w:pPr>
      <w:r w:rsidRPr="003116AF">
        <w:rPr>
          <w:rFonts w:ascii="Times New Roman" w:hAnsi="Times New Roman"/>
          <w:sz w:val="16"/>
          <w:szCs w:val="16"/>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(далее – Соглашение), либо посредством почтового отправления с уведомлением о вручении.</w:t>
      </w:r>
    </w:p>
    <w:p w:rsidR="003116AF" w:rsidRPr="003116AF" w:rsidRDefault="003116AF" w:rsidP="003116AF">
      <w:pPr>
        <w:ind w:right="442" w:firstLine="709"/>
        <w:jc w:val="both"/>
        <w:rPr>
          <w:rFonts w:ascii="Times New Roman" w:hAnsi="Times New Roman"/>
          <w:sz w:val="16"/>
          <w:szCs w:val="16"/>
        </w:rPr>
      </w:pPr>
      <w:r w:rsidRPr="003116AF">
        <w:rPr>
          <w:rFonts w:ascii="Times New Roman" w:hAnsi="Times New Roman"/>
          <w:sz w:val="16"/>
          <w:szCs w:val="16"/>
        </w:rPr>
        <w:t>1.3.2. При предоставлении муниципальной услуги через ЕПГУ заявителю обеспечиваются в том числе:</w:t>
      </w:r>
    </w:p>
    <w:p w:rsidR="003116AF" w:rsidRPr="003116AF" w:rsidRDefault="003116AF" w:rsidP="003116AF">
      <w:pPr>
        <w:ind w:right="442" w:firstLine="425"/>
        <w:jc w:val="both"/>
        <w:rPr>
          <w:rFonts w:ascii="Times New Roman" w:hAnsi="Times New Roman"/>
          <w:sz w:val="16"/>
          <w:szCs w:val="16"/>
        </w:rPr>
      </w:pPr>
      <w:r w:rsidRPr="003116AF">
        <w:rPr>
          <w:rFonts w:ascii="Times New Roman" w:hAnsi="Times New Roman"/>
          <w:sz w:val="16"/>
          <w:szCs w:val="16"/>
        </w:rPr>
        <w:t>получение информации о сроках предоставления муниципальной услуги;</w:t>
      </w:r>
    </w:p>
    <w:p w:rsidR="003116AF" w:rsidRPr="003116AF" w:rsidRDefault="003116AF" w:rsidP="003116AF">
      <w:pPr>
        <w:ind w:right="442" w:firstLine="425"/>
        <w:jc w:val="both"/>
        <w:rPr>
          <w:rFonts w:ascii="Times New Roman" w:hAnsi="Times New Roman"/>
          <w:sz w:val="16"/>
          <w:szCs w:val="16"/>
        </w:rPr>
      </w:pPr>
      <w:r w:rsidRPr="003116AF">
        <w:rPr>
          <w:rFonts w:ascii="Times New Roman" w:hAnsi="Times New Roman"/>
          <w:sz w:val="16"/>
          <w:szCs w:val="16"/>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3116AF" w:rsidRPr="003116AF" w:rsidRDefault="003116AF" w:rsidP="003116AF">
      <w:pPr>
        <w:ind w:right="442" w:firstLine="425"/>
        <w:jc w:val="both"/>
        <w:rPr>
          <w:rFonts w:ascii="Times New Roman" w:hAnsi="Times New Roman"/>
          <w:sz w:val="16"/>
          <w:szCs w:val="16"/>
        </w:rPr>
      </w:pPr>
      <w:r w:rsidRPr="003116AF">
        <w:rPr>
          <w:rFonts w:ascii="Times New Roman" w:hAnsi="Times New Roman"/>
          <w:sz w:val="16"/>
          <w:szCs w:val="16"/>
        </w:rPr>
        <w:t>получение результата предоставления услуги;</w:t>
      </w:r>
    </w:p>
    <w:p w:rsidR="003116AF" w:rsidRPr="003116AF" w:rsidRDefault="003116AF" w:rsidP="003116AF">
      <w:pPr>
        <w:ind w:right="442" w:firstLine="425"/>
        <w:jc w:val="both"/>
        <w:rPr>
          <w:rFonts w:ascii="Times New Roman" w:hAnsi="Times New Roman"/>
          <w:sz w:val="16"/>
          <w:szCs w:val="16"/>
        </w:rPr>
      </w:pPr>
      <w:r w:rsidRPr="003116AF">
        <w:rPr>
          <w:rFonts w:ascii="Times New Roman" w:hAnsi="Times New Roman"/>
          <w:sz w:val="16"/>
          <w:szCs w:val="16"/>
        </w:rPr>
        <w:t>получение сведений о ходе выполнения запроса;</w:t>
      </w:r>
    </w:p>
    <w:p w:rsidR="003116AF" w:rsidRPr="003116AF" w:rsidRDefault="003116AF" w:rsidP="003116AF">
      <w:pPr>
        <w:ind w:right="442" w:firstLine="425"/>
        <w:jc w:val="both"/>
        <w:rPr>
          <w:rFonts w:ascii="Times New Roman" w:hAnsi="Times New Roman"/>
          <w:sz w:val="16"/>
          <w:szCs w:val="16"/>
        </w:rPr>
      </w:pPr>
      <w:r w:rsidRPr="003116AF">
        <w:rPr>
          <w:rFonts w:ascii="Times New Roman" w:hAnsi="Times New Roman"/>
          <w:sz w:val="16"/>
          <w:szCs w:val="16"/>
        </w:rPr>
        <w:t>осуществление оценки качества предоставления услуги;</w:t>
      </w:r>
    </w:p>
    <w:p w:rsidR="003116AF" w:rsidRPr="003116AF" w:rsidRDefault="003116AF" w:rsidP="003116AF">
      <w:pPr>
        <w:ind w:right="442" w:firstLine="425"/>
        <w:jc w:val="both"/>
        <w:rPr>
          <w:rFonts w:ascii="Times New Roman" w:hAnsi="Times New Roman"/>
          <w:sz w:val="16"/>
          <w:szCs w:val="16"/>
        </w:rPr>
      </w:pPr>
      <w:r w:rsidRPr="003116AF">
        <w:rPr>
          <w:rFonts w:ascii="Times New Roman" w:hAnsi="Times New Roman"/>
          <w:sz w:val="16"/>
          <w:szCs w:val="16"/>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3116AF" w:rsidRPr="003116AF" w:rsidRDefault="003116AF" w:rsidP="003116AF">
      <w:pPr>
        <w:ind w:right="445" w:firstLine="709"/>
        <w:jc w:val="both"/>
        <w:rPr>
          <w:rFonts w:ascii="Times New Roman" w:hAnsi="Times New Roman"/>
          <w:sz w:val="16"/>
          <w:szCs w:val="16"/>
        </w:rPr>
      </w:pPr>
      <w:r w:rsidRPr="003116AF">
        <w:rPr>
          <w:rFonts w:ascii="Times New Roman" w:hAnsi="Times New Roman"/>
          <w:sz w:val="16"/>
          <w:szCs w:val="16"/>
        </w:rPr>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3116AF" w:rsidRPr="003116AF" w:rsidRDefault="003116AF" w:rsidP="003116AF">
      <w:pPr>
        <w:ind w:right="442" w:firstLine="709"/>
        <w:jc w:val="both"/>
        <w:rPr>
          <w:rFonts w:ascii="Times New Roman" w:hAnsi="Times New Roman"/>
          <w:sz w:val="16"/>
          <w:szCs w:val="16"/>
        </w:rPr>
      </w:pPr>
      <w:r w:rsidRPr="003116AF">
        <w:rPr>
          <w:rFonts w:ascii="Times New Roman" w:hAnsi="Times New Roman"/>
          <w:sz w:val="16"/>
          <w:szCs w:val="16"/>
        </w:rPr>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3116AF" w:rsidRPr="003116AF" w:rsidRDefault="003116AF" w:rsidP="003116AF">
      <w:pPr>
        <w:ind w:right="442" w:firstLine="709"/>
        <w:jc w:val="both"/>
        <w:rPr>
          <w:rFonts w:ascii="Times New Roman" w:hAnsi="Times New Roman"/>
          <w:sz w:val="16"/>
          <w:szCs w:val="16"/>
        </w:rPr>
      </w:pPr>
      <w:r w:rsidRPr="003116AF">
        <w:rPr>
          <w:rFonts w:ascii="Times New Roman" w:hAnsi="Times New Roman"/>
          <w:sz w:val="16"/>
          <w:szCs w:val="16"/>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3116AF" w:rsidRPr="003116AF" w:rsidRDefault="003116AF" w:rsidP="003116AF">
      <w:pPr>
        <w:pStyle w:val="1"/>
        <w:jc w:val="center"/>
        <w:rPr>
          <w:sz w:val="16"/>
          <w:szCs w:val="16"/>
        </w:rPr>
      </w:pPr>
      <w:r w:rsidRPr="003116AF">
        <w:rPr>
          <w:sz w:val="16"/>
          <w:szCs w:val="16"/>
        </w:rPr>
        <w:t xml:space="preserve">Раздел </w:t>
      </w:r>
      <w:r w:rsidRPr="003116AF">
        <w:rPr>
          <w:sz w:val="16"/>
          <w:szCs w:val="16"/>
          <w:lang w:val="en-US"/>
        </w:rPr>
        <w:t>II</w:t>
      </w:r>
      <w:r w:rsidRPr="003116AF">
        <w:rPr>
          <w:sz w:val="16"/>
          <w:szCs w:val="16"/>
        </w:rPr>
        <w:t>. Стандарт предоставления муниципальной услуги</w:t>
      </w:r>
    </w:p>
    <w:p w:rsidR="003116AF" w:rsidRPr="003116AF" w:rsidRDefault="003116AF" w:rsidP="003116AF">
      <w:pPr>
        <w:jc w:val="center"/>
        <w:rPr>
          <w:rFonts w:ascii="Times New Roman" w:hAnsi="Times New Roman"/>
          <w:b/>
          <w:bCs/>
          <w:sz w:val="16"/>
          <w:szCs w:val="16"/>
        </w:rPr>
      </w:pPr>
      <w:r w:rsidRPr="003116AF">
        <w:rPr>
          <w:rFonts w:ascii="Times New Roman" w:hAnsi="Times New Roman"/>
          <w:b/>
          <w:bCs/>
          <w:sz w:val="16"/>
          <w:szCs w:val="16"/>
        </w:rPr>
        <w:t>2.1. Наименование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2.1.1 Наименование муниципальной услуги - признание садового дома жилым домом и жилого дома садовым домом.</w:t>
      </w:r>
    </w:p>
    <w:p w:rsidR="003116AF" w:rsidRPr="003116AF" w:rsidRDefault="003116AF" w:rsidP="003116AF">
      <w:pPr>
        <w:jc w:val="center"/>
        <w:rPr>
          <w:rFonts w:ascii="Times New Roman" w:hAnsi="Times New Roman"/>
          <w:b/>
          <w:bCs/>
          <w:color w:val="000000"/>
          <w:sz w:val="16"/>
          <w:szCs w:val="16"/>
        </w:rPr>
      </w:pPr>
      <w:r w:rsidRPr="003116AF">
        <w:rPr>
          <w:rFonts w:ascii="Times New Roman" w:hAnsi="Times New Roman"/>
          <w:b/>
          <w:bCs/>
          <w:color w:val="000000"/>
          <w:sz w:val="16"/>
          <w:szCs w:val="16"/>
        </w:rPr>
        <w:t>2.2. Наименование органа, предоставляющего муниципальную услугу</w:t>
      </w:r>
    </w:p>
    <w:p w:rsidR="003116AF" w:rsidRPr="003116AF" w:rsidRDefault="003116AF" w:rsidP="003116AF">
      <w:pPr>
        <w:ind w:right="99" w:firstLine="709"/>
        <w:jc w:val="both"/>
        <w:rPr>
          <w:rFonts w:ascii="Times New Roman" w:hAnsi="Times New Roman"/>
          <w:sz w:val="16"/>
          <w:szCs w:val="16"/>
        </w:rPr>
      </w:pPr>
      <w:r w:rsidRPr="003116AF">
        <w:rPr>
          <w:rFonts w:ascii="Times New Roman" w:hAnsi="Times New Roman"/>
          <w:sz w:val="16"/>
          <w:szCs w:val="16"/>
        </w:rPr>
        <w:t>2.2.1. Муниципальная услуга предоставляется органом местного самоуправления  админ6истрацией муниципального образования Саракташский поссовет Саракташского района Оренбургской области.</w:t>
      </w:r>
    </w:p>
    <w:p w:rsidR="003116AF" w:rsidRPr="003116AF" w:rsidRDefault="003116AF" w:rsidP="003116AF">
      <w:pPr>
        <w:ind w:right="445" w:firstLine="709"/>
        <w:jc w:val="both"/>
        <w:rPr>
          <w:rFonts w:ascii="Times New Roman" w:hAnsi="Times New Roman"/>
          <w:sz w:val="16"/>
          <w:szCs w:val="16"/>
        </w:rPr>
      </w:pPr>
      <w:r w:rsidRPr="003116AF">
        <w:rPr>
          <w:rFonts w:ascii="Times New Roman" w:hAnsi="Times New Roman"/>
          <w:sz w:val="16"/>
          <w:szCs w:val="16"/>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lastRenderedPageBreak/>
        <w:t>2.2.4. Заявитель вправе подать заявление о  признании садового дома жилым домом и жилого дома садовым домом  через МФЦ в соответствии с Соглашением, по форме в соответствии с Приложением № 3 к настоящему административному регламенту.</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116AF" w:rsidRPr="003116AF" w:rsidRDefault="003116AF" w:rsidP="003116AF">
      <w:pPr>
        <w:jc w:val="center"/>
        <w:rPr>
          <w:rFonts w:ascii="Times New Roman" w:hAnsi="Times New Roman"/>
          <w:b/>
          <w:bCs/>
          <w:color w:val="000000"/>
          <w:sz w:val="16"/>
          <w:szCs w:val="16"/>
        </w:rPr>
      </w:pPr>
      <w:r w:rsidRPr="003116AF">
        <w:rPr>
          <w:rFonts w:ascii="Times New Roman" w:hAnsi="Times New Roman"/>
          <w:b/>
          <w:bCs/>
          <w:sz w:val="16"/>
          <w:szCs w:val="16"/>
        </w:rPr>
        <w:t xml:space="preserve">2.3. </w:t>
      </w:r>
      <w:r w:rsidRPr="003116AF">
        <w:rPr>
          <w:rFonts w:ascii="Times New Roman" w:hAnsi="Times New Roman"/>
          <w:b/>
          <w:bCs/>
          <w:color w:val="000000"/>
          <w:sz w:val="16"/>
          <w:szCs w:val="16"/>
        </w:rPr>
        <w:t>Результат предоставления муниципальной услуги</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 xml:space="preserve">2.3.1. Результатом предоставления муниципальной услуги является принятое уполномоченным органом решение о </w:t>
      </w:r>
      <w:r w:rsidRPr="003116AF">
        <w:rPr>
          <w:rFonts w:ascii="Times New Roman" w:hAnsi="Times New Roman"/>
          <w:sz w:val="16"/>
          <w:szCs w:val="16"/>
        </w:rPr>
        <w:t>признании садового дома жилым домом</w:t>
      </w:r>
      <w:r w:rsidRPr="003116AF">
        <w:rPr>
          <w:rFonts w:ascii="Times New Roman" w:hAnsi="Times New Roman"/>
          <w:color w:val="000000"/>
          <w:sz w:val="16"/>
          <w:szCs w:val="16"/>
        </w:rPr>
        <w:t xml:space="preserve"> или </w:t>
      </w:r>
      <w:r w:rsidRPr="003116AF">
        <w:rPr>
          <w:rFonts w:ascii="Times New Roman" w:hAnsi="Times New Roman"/>
          <w:sz w:val="16"/>
          <w:szCs w:val="16"/>
        </w:rPr>
        <w:t>жилого дома садовым домом (далее – Решение)</w:t>
      </w:r>
      <w:r w:rsidRPr="003116AF">
        <w:rPr>
          <w:rFonts w:ascii="Times New Roman" w:hAnsi="Times New Roman"/>
          <w:color w:val="000000"/>
          <w:sz w:val="16"/>
          <w:szCs w:val="16"/>
        </w:rPr>
        <w:t>.</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2.3.2. Форма Решения установлена в Приложении № 4 к настоящему административному регламенту.</w:t>
      </w:r>
    </w:p>
    <w:p w:rsidR="003116AF" w:rsidRPr="003116AF" w:rsidRDefault="003116AF" w:rsidP="003116AF">
      <w:pPr>
        <w:tabs>
          <w:tab w:val="left" w:pos="709"/>
          <w:tab w:val="left" w:pos="1134"/>
          <w:tab w:val="left" w:pos="1276"/>
        </w:tabs>
        <w:ind w:right="445" w:firstLine="709"/>
        <w:jc w:val="both"/>
        <w:rPr>
          <w:rFonts w:ascii="Times New Roman" w:hAnsi="Times New Roman"/>
          <w:sz w:val="16"/>
          <w:szCs w:val="16"/>
        </w:rPr>
      </w:pPr>
      <w:r w:rsidRPr="003116AF">
        <w:rPr>
          <w:rFonts w:ascii="Times New Roman" w:hAnsi="Times New Roman"/>
          <w:sz w:val="16"/>
          <w:szCs w:val="16"/>
        </w:rPr>
        <w:t>2.3.3. Заявителю в качестве результата предоставления муниципальной услуги обеспечивается по его выбору возможность получения:</w:t>
      </w:r>
    </w:p>
    <w:p w:rsidR="003116AF" w:rsidRPr="003116AF" w:rsidRDefault="003116AF" w:rsidP="003116AF">
      <w:pPr>
        <w:tabs>
          <w:tab w:val="left" w:pos="709"/>
          <w:tab w:val="left" w:pos="1134"/>
          <w:tab w:val="left" w:pos="1276"/>
        </w:tabs>
        <w:ind w:right="445" w:firstLine="709"/>
        <w:jc w:val="both"/>
        <w:rPr>
          <w:rFonts w:ascii="Times New Roman" w:hAnsi="Times New Roman"/>
          <w:sz w:val="16"/>
          <w:szCs w:val="16"/>
        </w:rPr>
      </w:pPr>
      <w:r w:rsidRPr="003116AF">
        <w:rPr>
          <w:rFonts w:ascii="Times New Roman" w:hAnsi="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116AF" w:rsidRPr="003116AF" w:rsidRDefault="003116AF" w:rsidP="003116AF">
      <w:pPr>
        <w:tabs>
          <w:tab w:val="left" w:pos="709"/>
          <w:tab w:val="left" w:pos="1134"/>
          <w:tab w:val="left" w:pos="1276"/>
        </w:tabs>
        <w:ind w:right="445" w:firstLine="709"/>
        <w:jc w:val="both"/>
        <w:rPr>
          <w:rFonts w:ascii="Times New Roman" w:hAnsi="Times New Roman"/>
          <w:sz w:val="16"/>
          <w:szCs w:val="16"/>
        </w:rPr>
      </w:pPr>
      <w:r w:rsidRPr="003116AF">
        <w:rPr>
          <w:rFonts w:ascii="Times New Roman" w:hAnsi="Times New Roman"/>
          <w:sz w:val="16"/>
          <w:szCs w:val="16"/>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3116AF" w:rsidRPr="003116AF" w:rsidRDefault="003116AF" w:rsidP="003116AF">
      <w:pPr>
        <w:jc w:val="center"/>
        <w:rPr>
          <w:rFonts w:ascii="Times New Roman" w:hAnsi="Times New Roman"/>
          <w:b/>
          <w:bCs/>
          <w:color w:val="000000"/>
          <w:sz w:val="16"/>
          <w:szCs w:val="16"/>
        </w:rPr>
      </w:pPr>
      <w:r w:rsidRPr="003116AF">
        <w:rPr>
          <w:rFonts w:ascii="Times New Roman" w:hAnsi="Times New Roman"/>
          <w:b/>
          <w:bCs/>
          <w:color w:val="000000"/>
          <w:sz w:val="16"/>
          <w:szCs w:val="16"/>
        </w:rPr>
        <w:t>2.4. Срок предоставления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Уполномоченный орган принимает решение о признании садового дома жилым домом и жилого дома садовым домом не позднее чем через 45 календарных дней со дня представления в уполномоченный орган документов, обязанность по представлению которых возложена на заявителя.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В случае подачи документов через </w:t>
      </w:r>
      <w:hyperlink r:id="rId101" w:history="1">
        <w:r w:rsidRPr="003116AF">
          <w:rPr>
            <w:rStyle w:val="aff8"/>
            <w:rFonts w:ascii="Times New Roman" w:hAnsi="Times New Roman"/>
            <w:sz w:val="16"/>
            <w:szCs w:val="16"/>
          </w:rPr>
          <w:t>ЕПГУ</w:t>
        </w:r>
      </w:hyperlink>
      <w:r w:rsidRPr="003116AF">
        <w:rPr>
          <w:rFonts w:ascii="Times New Roman" w:hAnsi="Times New Roman"/>
          <w:sz w:val="16"/>
          <w:szCs w:val="16"/>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Приостановление предоставления муниципальной услуги законодательством Российской Федерации не предусмотрено.</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2.3.1. настоящего административного регламента.</w:t>
      </w:r>
    </w:p>
    <w:p w:rsidR="003116AF" w:rsidRPr="003116AF" w:rsidRDefault="003116AF" w:rsidP="003116AF">
      <w:pPr>
        <w:jc w:val="center"/>
        <w:rPr>
          <w:rFonts w:ascii="Times New Roman" w:hAnsi="Times New Roman"/>
          <w:b/>
          <w:bCs/>
          <w:color w:val="000000"/>
          <w:sz w:val="16"/>
          <w:szCs w:val="16"/>
        </w:rPr>
      </w:pPr>
      <w:r w:rsidRPr="003116AF">
        <w:rPr>
          <w:rFonts w:ascii="Times New Roman" w:hAnsi="Times New Roman"/>
          <w:b/>
          <w:bCs/>
          <w:color w:val="000000"/>
          <w:sz w:val="16"/>
          <w:szCs w:val="16"/>
        </w:rPr>
        <w:t>2.5. Правовые основания для предоставления муниципальной услуги</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2" w:history="1">
        <w:r w:rsidRPr="003116AF">
          <w:rPr>
            <w:rStyle w:val="aff8"/>
            <w:rFonts w:ascii="Times New Roman" w:hAnsi="Times New Roman"/>
            <w:color w:val="000000"/>
            <w:sz w:val="16"/>
            <w:szCs w:val="16"/>
          </w:rPr>
          <w:t>ЕПГУ</w:t>
        </w:r>
      </w:hyperlink>
      <w:r w:rsidRPr="003116AF">
        <w:rPr>
          <w:rFonts w:ascii="Times New Roman" w:hAnsi="Times New Roman"/>
          <w:color w:val="000000"/>
          <w:sz w:val="16"/>
          <w:szCs w:val="16"/>
        </w:rPr>
        <w:t>.</w:t>
      </w:r>
    </w:p>
    <w:p w:rsidR="003116AF" w:rsidRPr="003116AF" w:rsidRDefault="003116AF" w:rsidP="003116AF">
      <w:pPr>
        <w:ind w:right="-43" w:firstLine="709"/>
        <w:jc w:val="both"/>
        <w:rPr>
          <w:rFonts w:ascii="Times New Roman" w:hAnsi="Times New Roman"/>
          <w:sz w:val="16"/>
          <w:szCs w:val="16"/>
        </w:rPr>
      </w:pPr>
      <w:r w:rsidRPr="003116AF">
        <w:rPr>
          <w:rFonts w:ascii="Times New Roman" w:hAnsi="Times New Roman"/>
          <w:sz w:val="16"/>
          <w:szCs w:val="16"/>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администрации муниципального образования Саракташский поссовет Саракташского района Оренбургской области, в информационно-телекоммуникационной сети «Интернет», а также на ЕПГУ.</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3116AF" w:rsidRPr="003116AF" w:rsidRDefault="003116AF" w:rsidP="003116AF">
      <w:pPr>
        <w:jc w:val="center"/>
        <w:rPr>
          <w:rFonts w:ascii="Times New Roman" w:hAnsi="Times New Roman"/>
          <w:b/>
          <w:bCs/>
          <w:color w:val="000000"/>
          <w:sz w:val="16"/>
          <w:szCs w:val="16"/>
        </w:rPr>
      </w:pPr>
      <w:r w:rsidRPr="003116AF">
        <w:rPr>
          <w:rFonts w:ascii="Times New Roman" w:hAnsi="Times New Roman"/>
          <w:b/>
          <w:bCs/>
          <w:sz w:val="16"/>
          <w:szCs w:val="16"/>
        </w:rPr>
        <w:t xml:space="preserve">2.6. </w:t>
      </w:r>
      <w:r w:rsidRPr="003116AF">
        <w:rPr>
          <w:rFonts w:ascii="Times New Roman" w:hAnsi="Times New Roman"/>
          <w:b/>
          <w:bCs/>
          <w:color w:val="000000"/>
          <w:sz w:val="16"/>
          <w:szCs w:val="16"/>
        </w:rPr>
        <w:t>Исчерпывающий перечень документов, необходимых для предоставления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2.6.1. Исчерпывающий перечень документов, необходимых для предоставления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lastRenderedPageBreak/>
        <w:t>2.6.1.1.1. заявление по форме в соответствии с Приложением № 3 к настоящему административному регламенту;</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2.6.1.1.2. документ, удостоверяющий личность заявителя или представителя заявителя;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2.6.1.1.4. Для подуслуги «признание садового дома жилым домом»:</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2.6.1.1.4.1.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2.6.1.1.4.2.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2.6.1.1.4.3. нотариально удостоверенное согласие третьих лиц на признание садового дома жилым домом, если садовый дом обременен правами указанных лиц.</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2.6.1.1. 5. Для подуслуги «признание жилого дома садовым домом»:</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2.6.1.1.5.1.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2.6.1.1.5.2. нотариально удостоверенное согласие третьих лиц на признание жилого дома садовым домом, если жилой дом обременен правами указанных лиц.</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2.6.1.2. В случае направления заявления посредством </w:t>
      </w:r>
      <w:hyperlink r:id="rId103" w:history="1">
        <w:r w:rsidRPr="003116AF">
          <w:rPr>
            <w:rStyle w:val="aff8"/>
            <w:rFonts w:ascii="Times New Roman" w:hAnsi="Times New Roman"/>
            <w:sz w:val="16"/>
            <w:szCs w:val="16"/>
          </w:rPr>
          <w:t>ЕПГУ</w:t>
        </w:r>
      </w:hyperlink>
      <w:r w:rsidRPr="003116AF">
        <w:rPr>
          <w:rFonts w:ascii="Times New Roman" w:hAnsi="Times New Roman"/>
          <w:sz w:val="16"/>
          <w:szCs w:val="16"/>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2.6.1.2.1. оформленную в соответствии с законодательством Российской Федерации доверенность (для физических лиц);</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В случае, если заявление подается через представителя заявителя посредством </w:t>
      </w:r>
      <w:hyperlink r:id="rId104" w:history="1">
        <w:r w:rsidRPr="003116AF">
          <w:rPr>
            <w:rStyle w:val="aff8"/>
            <w:rFonts w:ascii="Times New Roman" w:hAnsi="Times New Roman"/>
            <w:sz w:val="16"/>
            <w:szCs w:val="16"/>
          </w:rPr>
          <w:t>ЕПГУ</w:t>
        </w:r>
      </w:hyperlink>
      <w:r w:rsidRPr="003116AF">
        <w:rPr>
          <w:rFonts w:ascii="Times New Roman" w:hAnsi="Times New Roman"/>
          <w:sz w:val="16"/>
          <w:szCs w:val="16"/>
        </w:rPr>
        <w:t xml:space="preserve">, и доверенность представителя заявителя изготовлена в электронной форме, такая доверенность должна быть подписана </w:t>
      </w:r>
      <w:hyperlink r:id="rId105" w:history="1">
        <w:r w:rsidRPr="003116AF">
          <w:rPr>
            <w:rStyle w:val="aff8"/>
            <w:rFonts w:ascii="Times New Roman" w:hAnsi="Times New Roman"/>
            <w:sz w:val="16"/>
            <w:szCs w:val="16"/>
          </w:rPr>
          <w:t>электронной подписью</w:t>
        </w:r>
      </w:hyperlink>
      <w:r w:rsidRPr="003116AF">
        <w:rPr>
          <w:rFonts w:ascii="Times New Roman" w:hAnsi="Times New Roman"/>
          <w:sz w:val="16"/>
          <w:szCs w:val="16"/>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06" w:history="1">
        <w:r w:rsidRPr="003116AF">
          <w:rPr>
            <w:rStyle w:val="aff8"/>
            <w:rFonts w:ascii="Times New Roman" w:hAnsi="Times New Roman"/>
            <w:sz w:val="16"/>
            <w:szCs w:val="16"/>
          </w:rPr>
          <w:t>статьи 44.2</w:t>
        </w:r>
      </w:hyperlink>
      <w:r w:rsidRPr="003116AF">
        <w:rPr>
          <w:rFonts w:ascii="Times New Roman" w:hAnsi="Times New Roman"/>
          <w:sz w:val="16"/>
          <w:szCs w:val="16"/>
        </w:rPr>
        <w:t xml:space="preserve"> Основ законодательства Российской Федерации о нотариате от 11 февраля 1993 года № 4462-1.</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2.6.1.3.1.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3116AF" w:rsidRPr="003116AF" w:rsidRDefault="003116AF" w:rsidP="003116AF">
      <w:pPr>
        <w:ind w:firstLine="709"/>
        <w:jc w:val="both"/>
        <w:rPr>
          <w:rFonts w:ascii="Times New Roman" w:hAnsi="Times New Roman"/>
          <w:sz w:val="16"/>
          <w:szCs w:val="16"/>
        </w:rPr>
      </w:pPr>
      <w:r w:rsidRPr="003116AF">
        <w:rPr>
          <w:rFonts w:ascii="Times New Roman" w:hAnsi="Times New Roman"/>
          <w:sz w:val="16"/>
          <w:szCs w:val="16"/>
        </w:rPr>
        <w:t xml:space="preserve">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w:t>
      </w:r>
      <w:r w:rsidRPr="003116AF">
        <w:rPr>
          <w:rFonts w:ascii="Times New Roman" w:hAnsi="Times New Roman"/>
          <w:sz w:val="16"/>
          <w:szCs w:val="16"/>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3116AF" w:rsidRPr="003116AF" w:rsidRDefault="003116AF" w:rsidP="003116AF">
      <w:pPr>
        <w:ind w:firstLine="709"/>
        <w:jc w:val="both"/>
        <w:rPr>
          <w:rFonts w:ascii="Times New Roman" w:hAnsi="Times New Roman"/>
          <w:sz w:val="16"/>
          <w:szCs w:val="16"/>
        </w:rPr>
      </w:pPr>
      <w:r w:rsidRPr="003116AF">
        <w:rPr>
          <w:rFonts w:ascii="Times New Roman" w:hAnsi="Times New Roman"/>
          <w:sz w:val="16"/>
          <w:szCs w:val="16"/>
        </w:rPr>
        <w:t>2.6.1.3.2. выписка из Единого государственного реестра юридических лиц;</w:t>
      </w:r>
    </w:p>
    <w:p w:rsidR="003116AF" w:rsidRPr="003116AF" w:rsidRDefault="003116AF" w:rsidP="003116AF">
      <w:pPr>
        <w:ind w:firstLine="709"/>
        <w:jc w:val="both"/>
        <w:rPr>
          <w:rFonts w:ascii="Times New Roman" w:hAnsi="Times New Roman"/>
          <w:sz w:val="16"/>
          <w:szCs w:val="16"/>
        </w:rPr>
      </w:pPr>
      <w:r w:rsidRPr="003116AF">
        <w:rPr>
          <w:rFonts w:ascii="Times New Roman" w:hAnsi="Times New Roman"/>
          <w:sz w:val="16"/>
          <w:szCs w:val="16"/>
        </w:rPr>
        <w:t>2.6.1.3.3. выписка из Единого государственного реестра индивидуальных предпринимателей.</w:t>
      </w:r>
    </w:p>
    <w:p w:rsidR="003116AF" w:rsidRPr="003116AF" w:rsidRDefault="003116AF" w:rsidP="003116AF">
      <w:pPr>
        <w:ind w:firstLine="709"/>
        <w:jc w:val="both"/>
        <w:rPr>
          <w:rFonts w:ascii="Times New Roman" w:hAnsi="Times New Roman"/>
          <w:sz w:val="16"/>
          <w:szCs w:val="16"/>
        </w:rPr>
      </w:pPr>
      <w:r w:rsidRPr="003116AF">
        <w:rPr>
          <w:rFonts w:ascii="Times New Roman" w:hAnsi="Times New Roman"/>
          <w:sz w:val="16"/>
          <w:szCs w:val="16"/>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2.6.1.5. Документы (их копии или сведения, содержащиеся в них), указанные в пункте 2.6.1.3.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2.6.1.7. 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116AF" w:rsidRPr="003116AF" w:rsidRDefault="003116AF" w:rsidP="003116AF">
      <w:pPr>
        <w:jc w:val="both"/>
        <w:rPr>
          <w:rFonts w:ascii="Times New Roman" w:hAnsi="Times New Roman"/>
          <w:sz w:val="16"/>
          <w:szCs w:val="16"/>
        </w:rPr>
      </w:pPr>
    </w:p>
    <w:p w:rsidR="003116AF" w:rsidRPr="003116AF" w:rsidRDefault="003116AF" w:rsidP="003116AF">
      <w:pPr>
        <w:jc w:val="both"/>
        <w:rPr>
          <w:rFonts w:ascii="Times New Roman" w:hAnsi="Times New Roman"/>
          <w:sz w:val="16"/>
          <w:szCs w:val="16"/>
        </w:rPr>
      </w:pPr>
    </w:p>
    <w:p w:rsidR="003116AF" w:rsidRPr="003116AF" w:rsidRDefault="003116AF" w:rsidP="003116AF">
      <w:pPr>
        <w:jc w:val="both"/>
        <w:rPr>
          <w:rFonts w:ascii="Times New Roman" w:hAnsi="Times New Roman"/>
          <w:b/>
          <w:bCs/>
          <w:sz w:val="16"/>
          <w:szCs w:val="16"/>
        </w:rPr>
      </w:pPr>
      <w:r w:rsidRPr="003116AF">
        <w:rPr>
          <w:rFonts w:ascii="Times New Roman" w:hAnsi="Times New Roman"/>
          <w:b/>
          <w:bCs/>
          <w:sz w:val="16"/>
          <w:szCs w:val="16"/>
        </w:rPr>
        <w:t xml:space="preserve">2.7. </w:t>
      </w:r>
      <w:r w:rsidRPr="003116AF">
        <w:rPr>
          <w:rFonts w:ascii="Times New Roman" w:hAnsi="Times New Roman"/>
          <w:b/>
          <w:bCs/>
          <w:color w:val="000000"/>
          <w:sz w:val="16"/>
          <w:szCs w:val="16"/>
        </w:rPr>
        <w:t>Исчерпывающий перечень оснований для отказа в приеме документов, необходимых для предоставления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3116AF" w:rsidRPr="003116AF" w:rsidRDefault="003116AF" w:rsidP="003116AF">
      <w:pPr>
        <w:jc w:val="both"/>
        <w:rPr>
          <w:rFonts w:ascii="Times New Roman" w:hAnsi="Times New Roman"/>
          <w:b/>
          <w:bCs/>
          <w:color w:val="000000"/>
          <w:sz w:val="16"/>
          <w:szCs w:val="16"/>
        </w:rPr>
      </w:pPr>
      <w:r w:rsidRPr="003116AF">
        <w:rPr>
          <w:rFonts w:ascii="Times New Roman" w:hAnsi="Times New Roman"/>
          <w:b/>
          <w:bCs/>
          <w:color w:val="000000"/>
          <w:sz w:val="16"/>
          <w:szCs w:val="1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2.8.1. Приостановление предоставления муниципальной услуги законодательством Российской Федерации не предусмотрено.</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2.8.2. Исчерпывающий перечень оснований для отказа в предоставлении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2.8.2.1. Для подуслуги «признание садового дома жилым домом»:</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2.8.2.1.1.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07" w:anchor="/document/12172032/entry/52" w:history="1">
        <w:r w:rsidRPr="003116AF">
          <w:rPr>
            <w:rStyle w:val="ab"/>
            <w:rFonts w:ascii="Times New Roman" w:hAnsi="Times New Roman"/>
            <w:sz w:val="16"/>
            <w:szCs w:val="16"/>
          </w:rPr>
          <w:t>частью 2 статьи 5</w:t>
        </w:r>
      </w:hyperlink>
      <w:r w:rsidRPr="003116AF">
        <w:rPr>
          <w:rFonts w:ascii="Times New Roman" w:hAnsi="Times New Roman"/>
          <w:sz w:val="16"/>
          <w:szCs w:val="16"/>
        </w:rPr>
        <w:t>, </w:t>
      </w:r>
      <w:hyperlink r:id="rId108" w:anchor="/document/12172032/entry/7" w:history="1">
        <w:r w:rsidRPr="003116AF">
          <w:rPr>
            <w:rStyle w:val="ab"/>
            <w:rFonts w:ascii="Times New Roman" w:hAnsi="Times New Roman"/>
            <w:sz w:val="16"/>
            <w:szCs w:val="16"/>
          </w:rPr>
          <w:t>статьями 7</w:t>
        </w:r>
      </w:hyperlink>
      <w:r w:rsidRPr="003116AF">
        <w:rPr>
          <w:rFonts w:ascii="Times New Roman" w:hAnsi="Times New Roman"/>
          <w:sz w:val="16"/>
          <w:szCs w:val="16"/>
        </w:rPr>
        <w:t>, </w:t>
      </w:r>
      <w:hyperlink r:id="rId109" w:anchor="/document/12172032/entry/8" w:history="1">
        <w:r w:rsidRPr="003116AF">
          <w:rPr>
            <w:rStyle w:val="ab"/>
            <w:rFonts w:ascii="Times New Roman" w:hAnsi="Times New Roman"/>
            <w:sz w:val="16"/>
            <w:szCs w:val="16"/>
          </w:rPr>
          <w:t>8</w:t>
        </w:r>
      </w:hyperlink>
      <w:r w:rsidRPr="003116AF">
        <w:rPr>
          <w:rFonts w:ascii="Times New Roman" w:hAnsi="Times New Roman"/>
          <w:sz w:val="16"/>
          <w:szCs w:val="16"/>
        </w:rPr>
        <w:t> и </w:t>
      </w:r>
      <w:hyperlink r:id="rId110" w:anchor="/document/12172032/entry/10" w:history="1">
        <w:r w:rsidRPr="003116AF">
          <w:rPr>
            <w:rStyle w:val="ab"/>
            <w:rFonts w:ascii="Times New Roman" w:hAnsi="Times New Roman"/>
            <w:sz w:val="16"/>
            <w:szCs w:val="16"/>
          </w:rPr>
          <w:t>10</w:t>
        </w:r>
      </w:hyperlink>
      <w:r w:rsidRPr="003116AF">
        <w:rPr>
          <w:rFonts w:ascii="Times New Roman" w:hAnsi="Times New Roman"/>
          <w:sz w:val="16"/>
          <w:szCs w:val="16"/>
        </w:rPr>
        <w:t>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3116AF" w:rsidRPr="003116AF" w:rsidRDefault="003116AF" w:rsidP="003116AF">
      <w:pPr>
        <w:ind w:firstLine="709"/>
        <w:jc w:val="both"/>
        <w:rPr>
          <w:rFonts w:ascii="Times New Roman" w:hAnsi="Times New Roman"/>
          <w:sz w:val="16"/>
          <w:szCs w:val="16"/>
        </w:rPr>
      </w:pPr>
      <w:r w:rsidRPr="003116AF">
        <w:rPr>
          <w:rFonts w:ascii="Times New Roman" w:hAnsi="Times New Roman"/>
          <w:sz w:val="16"/>
          <w:szCs w:val="16"/>
        </w:rPr>
        <w:t>2.8.2.1.2.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3116AF" w:rsidRPr="003116AF" w:rsidRDefault="003116AF" w:rsidP="003116AF">
      <w:pPr>
        <w:ind w:firstLine="709"/>
        <w:jc w:val="both"/>
        <w:rPr>
          <w:rFonts w:ascii="Times New Roman" w:hAnsi="Times New Roman"/>
          <w:sz w:val="16"/>
          <w:szCs w:val="16"/>
        </w:rPr>
      </w:pPr>
      <w:r w:rsidRPr="003116AF">
        <w:rPr>
          <w:rFonts w:ascii="Times New Roman" w:hAnsi="Times New Roman"/>
          <w:sz w:val="16"/>
          <w:szCs w:val="16"/>
        </w:rPr>
        <w:t>2.8.2.1.3.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3116AF" w:rsidRPr="003116AF" w:rsidRDefault="003116AF" w:rsidP="003116AF">
      <w:pPr>
        <w:ind w:firstLine="709"/>
        <w:jc w:val="both"/>
        <w:rPr>
          <w:rFonts w:ascii="Times New Roman" w:hAnsi="Times New Roman"/>
          <w:sz w:val="16"/>
          <w:szCs w:val="16"/>
        </w:rPr>
      </w:pPr>
      <w:r w:rsidRPr="003116AF">
        <w:rPr>
          <w:rFonts w:ascii="Times New Roman" w:hAnsi="Times New Roman"/>
          <w:sz w:val="16"/>
          <w:szCs w:val="16"/>
        </w:rPr>
        <w:t>2.8.2.1.4. непредставление заявителем нотариально удостоверенного согласия третьих лиц в случае, если садовый дом обременен правами указанных лиц;</w:t>
      </w:r>
    </w:p>
    <w:p w:rsidR="003116AF" w:rsidRPr="003116AF" w:rsidRDefault="003116AF" w:rsidP="003116AF">
      <w:pPr>
        <w:ind w:firstLine="709"/>
        <w:jc w:val="both"/>
        <w:rPr>
          <w:rFonts w:ascii="Times New Roman" w:hAnsi="Times New Roman"/>
          <w:sz w:val="16"/>
          <w:szCs w:val="16"/>
        </w:rPr>
      </w:pPr>
      <w:r w:rsidRPr="003116AF">
        <w:rPr>
          <w:rFonts w:ascii="Times New Roman" w:hAnsi="Times New Roman"/>
          <w:sz w:val="16"/>
          <w:szCs w:val="16"/>
        </w:rPr>
        <w:t>2.8.2.1.5.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116AF" w:rsidRPr="003116AF" w:rsidRDefault="003116AF" w:rsidP="003116AF">
      <w:pPr>
        <w:ind w:firstLine="709"/>
        <w:jc w:val="both"/>
        <w:rPr>
          <w:rFonts w:ascii="Times New Roman" w:hAnsi="Times New Roman"/>
          <w:sz w:val="16"/>
          <w:szCs w:val="16"/>
        </w:rPr>
      </w:pPr>
      <w:r w:rsidRPr="003116AF">
        <w:rPr>
          <w:rFonts w:ascii="Times New Roman" w:hAnsi="Times New Roman"/>
          <w:sz w:val="16"/>
          <w:szCs w:val="16"/>
        </w:rPr>
        <w:lastRenderedPageBreak/>
        <w:t>2.8.2.1.6. документы (сведения), представленные заявителем, противоречат документам (сведениям), полученным в рамках межведомственного взаимодействия;</w:t>
      </w:r>
    </w:p>
    <w:p w:rsidR="003116AF" w:rsidRPr="003116AF" w:rsidRDefault="003116AF" w:rsidP="003116AF">
      <w:pPr>
        <w:ind w:firstLine="709"/>
        <w:jc w:val="both"/>
        <w:rPr>
          <w:rFonts w:ascii="Times New Roman" w:hAnsi="Times New Roman"/>
          <w:sz w:val="16"/>
          <w:szCs w:val="16"/>
        </w:rPr>
      </w:pPr>
      <w:r w:rsidRPr="003116AF">
        <w:rPr>
          <w:rFonts w:ascii="Times New Roman" w:hAnsi="Times New Roman"/>
          <w:sz w:val="16"/>
          <w:szCs w:val="16"/>
        </w:rPr>
        <w:t>2.8.2.1.7. размещение садового дома на земельном участке, расположенном в границах зоны затопления, подтопления.</w:t>
      </w:r>
    </w:p>
    <w:p w:rsidR="003116AF" w:rsidRPr="003116AF" w:rsidRDefault="003116AF" w:rsidP="003116AF">
      <w:pPr>
        <w:ind w:firstLine="709"/>
        <w:jc w:val="both"/>
        <w:rPr>
          <w:rFonts w:ascii="Times New Roman" w:hAnsi="Times New Roman"/>
          <w:sz w:val="16"/>
          <w:szCs w:val="16"/>
        </w:rPr>
      </w:pPr>
      <w:r w:rsidRPr="003116AF">
        <w:rPr>
          <w:rFonts w:ascii="Times New Roman" w:hAnsi="Times New Roman"/>
          <w:sz w:val="16"/>
          <w:szCs w:val="16"/>
        </w:rPr>
        <w:t>2.8.2.1.8. предоставление заявителем неполного комплекта документов, необходимых для предоставления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2.8.2.2. Для подуслуги «признание жилого дома садовым домом»:</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2.8.2.2.1.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3116AF" w:rsidRPr="003116AF" w:rsidRDefault="003116AF" w:rsidP="003116AF">
      <w:pPr>
        <w:ind w:firstLine="709"/>
        <w:jc w:val="both"/>
        <w:rPr>
          <w:rFonts w:ascii="Times New Roman" w:hAnsi="Times New Roman"/>
          <w:sz w:val="16"/>
          <w:szCs w:val="16"/>
        </w:rPr>
      </w:pPr>
      <w:r w:rsidRPr="003116AF">
        <w:rPr>
          <w:rFonts w:ascii="Times New Roman" w:hAnsi="Times New Roman"/>
          <w:sz w:val="16"/>
          <w:szCs w:val="16"/>
        </w:rPr>
        <w:t>2.8.2.2.2.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3116AF" w:rsidRPr="003116AF" w:rsidRDefault="003116AF" w:rsidP="003116AF">
      <w:pPr>
        <w:ind w:firstLine="709"/>
        <w:jc w:val="both"/>
        <w:rPr>
          <w:rFonts w:ascii="Times New Roman" w:hAnsi="Times New Roman"/>
          <w:sz w:val="16"/>
          <w:szCs w:val="16"/>
        </w:rPr>
      </w:pPr>
      <w:r w:rsidRPr="003116AF">
        <w:rPr>
          <w:rFonts w:ascii="Times New Roman" w:hAnsi="Times New Roman"/>
          <w:sz w:val="16"/>
          <w:szCs w:val="16"/>
        </w:rPr>
        <w:t>2.8.2.2.3. непредставление заявителем нотариально удостоверенного согласия третьих лиц в случае, если жилой дом обременен правами указанных лиц;</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2.8.2.2.4.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2.8.2.2.5. использования жилого дома заявителем или иным лицом в качестве места постоянного проживания;</w:t>
      </w:r>
    </w:p>
    <w:p w:rsidR="003116AF" w:rsidRPr="003116AF" w:rsidRDefault="003116AF" w:rsidP="003116AF">
      <w:pPr>
        <w:ind w:firstLine="709"/>
        <w:jc w:val="both"/>
        <w:rPr>
          <w:rFonts w:ascii="Times New Roman" w:hAnsi="Times New Roman"/>
          <w:sz w:val="16"/>
          <w:szCs w:val="16"/>
        </w:rPr>
      </w:pPr>
      <w:r w:rsidRPr="003116AF">
        <w:rPr>
          <w:rFonts w:ascii="Times New Roman" w:hAnsi="Times New Roman"/>
          <w:sz w:val="16"/>
          <w:szCs w:val="16"/>
        </w:rPr>
        <w:t>2.8.2.2.6.документы (сведения), представленные заявителем, противоречат документам (сведениям), полученным в рамках межведомственного взаимодействия;</w:t>
      </w:r>
    </w:p>
    <w:p w:rsidR="003116AF" w:rsidRPr="003116AF" w:rsidRDefault="003116AF" w:rsidP="003116AF">
      <w:pPr>
        <w:ind w:firstLine="709"/>
        <w:jc w:val="both"/>
        <w:rPr>
          <w:rFonts w:ascii="Times New Roman" w:hAnsi="Times New Roman"/>
          <w:sz w:val="16"/>
          <w:szCs w:val="16"/>
        </w:rPr>
      </w:pPr>
      <w:r w:rsidRPr="003116AF">
        <w:rPr>
          <w:rFonts w:ascii="Times New Roman" w:hAnsi="Times New Roman"/>
          <w:sz w:val="16"/>
          <w:szCs w:val="16"/>
        </w:rPr>
        <w:t>2.8.2.2.7. предоставление заявителем неполного комплекта документов, необходимых для предоставления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2.8.3. Неполучение или несвоевременное получение документов, указанных в </w:t>
      </w:r>
      <w:hyperlink w:anchor="sub_2261" w:history="1">
        <w:r w:rsidRPr="003116AF">
          <w:rPr>
            <w:rStyle w:val="aff8"/>
            <w:rFonts w:ascii="Times New Roman" w:hAnsi="Times New Roman"/>
            <w:sz w:val="16"/>
            <w:szCs w:val="16"/>
          </w:rPr>
          <w:t>пункте 2.6.1</w:t>
        </w:r>
      </w:hyperlink>
      <w:r w:rsidRPr="003116AF">
        <w:rPr>
          <w:rFonts w:ascii="Times New Roman" w:hAnsi="Times New Roman"/>
          <w:sz w:val="16"/>
          <w:szCs w:val="16"/>
        </w:rPr>
        <w:t>.3.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3116AF" w:rsidRPr="003116AF" w:rsidRDefault="003116AF" w:rsidP="003116AF">
      <w:pPr>
        <w:jc w:val="both"/>
        <w:rPr>
          <w:rFonts w:ascii="Times New Roman" w:hAnsi="Times New Roman"/>
          <w:b/>
          <w:bCs/>
          <w:sz w:val="16"/>
          <w:szCs w:val="16"/>
        </w:rPr>
      </w:pPr>
      <w:r w:rsidRPr="003116AF">
        <w:rPr>
          <w:rFonts w:ascii="Times New Roman" w:hAnsi="Times New Roman"/>
          <w:b/>
          <w:bCs/>
          <w:sz w:val="16"/>
          <w:szCs w:val="16"/>
        </w:rPr>
        <w:t>2.9. Размер платы, взимаемой с заявителя при предоставлении муниципальной услуги, и способы ее взимания</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Предоставление муниципальной услуги осуществляется бесплатно, государственная пошлина не уплачивается.</w:t>
      </w:r>
    </w:p>
    <w:p w:rsidR="003116AF" w:rsidRPr="003116AF" w:rsidRDefault="003116AF" w:rsidP="003116AF">
      <w:pPr>
        <w:jc w:val="both"/>
        <w:rPr>
          <w:rFonts w:ascii="Times New Roman" w:hAnsi="Times New Roman"/>
          <w:b/>
          <w:bCs/>
          <w:color w:val="000000"/>
          <w:sz w:val="16"/>
          <w:szCs w:val="16"/>
        </w:rPr>
      </w:pPr>
      <w:r w:rsidRPr="003116AF">
        <w:rPr>
          <w:rFonts w:ascii="Times New Roman" w:hAnsi="Times New Roman"/>
          <w:b/>
          <w:bCs/>
          <w:sz w:val="16"/>
          <w:szCs w:val="16"/>
        </w:rPr>
        <w:t xml:space="preserve">2.10. </w:t>
      </w:r>
      <w:r w:rsidRPr="003116AF">
        <w:rPr>
          <w:rFonts w:ascii="Times New Roman" w:hAnsi="Times New Roman"/>
          <w:b/>
          <w:bCs/>
          <w:color w:val="000000"/>
          <w:sz w:val="16"/>
          <w:szCs w:val="1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p>
    <w:p w:rsidR="003116AF" w:rsidRPr="003116AF" w:rsidRDefault="003116AF" w:rsidP="003116AF">
      <w:pPr>
        <w:jc w:val="both"/>
        <w:rPr>
          <w:rFonts w:ascii="Times New Roman" w:hAnsi="Times New Roman"/>
          <w:b/>
          <w:bCs/>
          <w:color w:val="000000"/>
          <w:sz w:val="16"/>
          <w:szCs w:val="16"/>
        </w:rPr>
      </w:pPr>
      <w:r w:rsidRPr="003116AF">
        <w:rPr>
          <w:rFonts w:ascii="Times New Roman" w:hAnsi="Times New Roman"/>
          <w:b/>
          <w:bCs/>
          <w:color w:val="000000"/>
          <w:sz w:val="16"/>
          <w:szCs w:val="16"/>
        </w:rPr>
        <w:t>2.11. Срок регистрации запроса заявителя о предоставлении муниципальной услуги</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 xml:space="preserve">2.11.3. Заявление, поступившее в электронной форме на </w:t>
      </w:r>
      <w:hyperlink r:id="rId111" w:history="1">
        <w:r w:rsidRPr="003116AF">
          <w:rPr>
            <w:rStyle w:val="aff8"/>
            <w:rFonts w:ascii="Times New Roman" w:hAnsi="Times New Roman"/>
            <w:color w:val="000000"/>
            <w:sz w:val="16"/>
            <w:szCs w:val="16"/>
          </w:rPr>
          <w:t>ЕПГУ</w:t>
        </w:r>
      </w:hyperlink>
      <w:r w:rsidRPr="003116AF">
        <w:rPr>
          <w:rFonts w:ascii="Times New Roman" w:hAnsi="Times New Roman"/>
          <w:color w:val="000000"/>
          <w:sz w:val="16"/>
          <w:szCs w:val="16"/>
        </w:rPr>
        <w:t xml:space="preserve"> регистрируется уполномоченным органом в день его поступления в случае отсутствия автоматической регистрации запросов на ЕПГУ.</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2.11.4. Заявление, поступившее в нерабочее время, регистрируется уполномоченным органом в первый рабочий день, следующий за днем его получения.</w:t>
      </w:r>
    </w:p>
    <w:p w:rsidR="003116AF" w:rsidRPr="003116AF" w:rsidRDefault="003116AF" w:rsidP="003116AF">
      <w:pPr>
        <w:jc w:val="both"/>
        <w:rPr>
          <w:rFonts w:ascii="Times New Roman" w:hAnsi="Times New Roman"/>
          <w:b/>
          <w:bCs/>
          <w:color w:val="000000"/>
          <w:sz w:val="16"/>
          <w:szCs w:val="16"/>
        </w:rPr>
      </w:pPr>
      <w:r w:rsidRPr="003116AF">
        <w:rPr>
          <w:rFonts w:ascii="Times New Roman" w:hAnsi="Times New Roman"/>
          <w:b/>
          <w:bCs/>
          <w:color w:val="000000"/>
          <w:sz w:val="16"/>
          <w:szCs w:val="16"/>
        </w:rPr>
        <w:t>2.12. Требования к помещениям, в которых предоставляются муниципальные услуги</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2.12.1. Помещения уполномоченного органа для предоставления муниципальной услуги размещаются на первом этаже здания,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lastRenderedPageBreak/>
        <w:t>2.12.2.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2.12.3. Зал ожидания, места для заполнения запросов и приема заявителей оборудуются стульями, и (или) кресельными секциями, и (или) скамьями.</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2.12.4.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12" w:history="1">
        <w:r w:rsidRPr="003116AF">
          <w:rPr>
            <w:rStyle w:val="aff8"/>
            <w:rFonts w:ascii="Times New Roman" w:hAnsi="Times New Roman"/>
            <w:color w:val="000000"/>
            <w:sz w:val="16"/>
            <w:szCs w:val="16"/>
          </w:rPr>
          <w:t>СП 59.13330.2016</w:t>
        </w:r>
      </w:hyperlink>
      <w:r w:rsidRPr="003116AF">
        <w:rPr>
          <w:rFonts w:ascii="Times New Roman" w:hAnsi="Times New Roman"/>
          <w:color w:val="000000"/>
          <w:sz w:val="16"/>
          <w:szCs w:val="16"/>
        </w:rPr>
        <w:t>. Свод правил. Доступность зданий и сооружений для маломобильных групп населения. Актуализированная редакция СНиП 35-01-2001".</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2.12.5.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2.12.5.1.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2.12.5.2.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2.12.6.3.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2.12.7.4.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2.12.8. При обращении граждан с недостатками зрения работники уполномоченного органа предпринимают следующие действия:</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2.12.8.1.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2.12.8.2.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2.12.8.3.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2.12.9. При обращении гражданина с дефектами слуха работники уполномоченного органа предпринимают следующие действия:</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2.12.9.1.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2.12.9.2.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 xml:space="preserve">2.12.10. Требования к комфортности и доступности предоставления государственной услуги в МФЦ устанавливаются </w:t>
      </w:r>
      <w:hyperlink r:id="rId113" w:history="1">
        <w:r w:rsidRPr="003116AF">
          <w:rPr>
            <w:rStyle w:val="aff8"/>
            <w:rFonts w:ascii="Times New Roman" w:hAnsi="Times New Roman"/>
            <w:color w:val="000000"/>
            <w:sz w:val="16"/>
            <w:szCs w:val="16"/>
          </w:rPr>
          <w:t>постановлением</w:t>
        </w:r>
      </w:hyperlink>
      <w:r w:rsidRPr="003116AF">
        <w:rPr>
          <w:rFonts w:ascii="Times New Roman" w:hAnsi="Times New Roman"/>
          <w:color w:val="000000"/>
          <w:sz w:val="16"/>
          <w:szCs w:val="16"/>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2.12.11.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оказание помощи инвалидам в преодолении барьеров, мешающих получению муниципальной услуги наравне с другими лицами.</w:t>
      </w:r>
    </w:p>
    <w:p w:rsidR="003116AF" w:rsidRPr="003116AF" w:rsidRDefault="003116AF" w:rsidP="003116AF">
      <w:pPr>
        <w:jc w:val="both"/>
        <w:rPr>
          <w:rFonts w:ascii="Times New Roman" w:hAnsi="Times New Roman"/>
          <w:b/>
          <w:bCs/>
          <w:sz w:val="16"/>
          <w:szCs w:val="16"/>
        </w:rPr>
      </w:pPr>
      <w:r w:rsidRPr="003116AF">
        <w:rPr>
          <w:rFonts w:ascii="Times New Roman" w:hAnsi="Times New Roman"/>
          <w:b/>
          <w:bCs/>
          <w:sz w:val="16"/>
          <w:szCs w:val="16"/>
        </w:rPr>
        <w:t xml:space="preserve">2.13. </w:t>
      </w:r>
      <w:r w:rsidRPr="003116AF">
        <w:rPr>
          <w:rFonts w:ascii="Times New Roman" w:hAnsi="Times New Roman"/>
          <w:b/>
          <w:bCs/>
          <w:color w:val="000000"/>
          <w:sz w:val="16"/>
          <w:szCs w:val="16"/>
        </w:rPr>
        <w:t>Показатели доступности и качества муниципальной услуги.</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2.13.1. Количество взаимодействий заявителя с сотрудником уполномоченного органа при предоставлении муниципальной услуги - 2.</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2.13.2. Продолжительность взаимодействий заявителя с сотрудником уполномоченного при предоставлении муниципальной услуги - не более 15 минут.</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2.13.3.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2.13.4. Иными показателями качества и доступности предоставления муниципальной услуги являются:</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возможность выбора заявителем форм обращения за получением муниципальной услуги;</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доступность обращения за предоставлением муниципальной услуги, в том числе для лиц с ограниченными возможностями здоровья;</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своевременность предоставления муниципальной услуги в соответствии со стандартом ее предоставления;</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возможность получения информации о ходе предоставления муниципальной услуги;</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отсутствие обоснованных жалоб со стороны заявителя по результатам предоставления муниципальной услуги;</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2.13.5.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для получения информации по вопросам предоставления муниципальной услуги;</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для подачи заявления и документов;</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для получения информации о ходе предоставления муниципальной услуги;</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для получения результата предоставления муниципальной услуги.</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Продолжительность взаимодействия заявителя со специалистом уполномоченного органа не может превышать 15 минут.</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3116AF" w:rsidRPr="003116AF" w:rsidRDefault="003116AF" w:rsidP="003116AF">
      <w:pPr>
        <w:jc w:val="both"/>
        <w:rPr>
          <w:rFonts w:ascii="Times New Roman" w:hAnsi="Times New Roman"/>
          <w:b/>
          <w:bCs/>
          <w:sz w:val="16"/>
          <w:szCs w:val="16"/>
        </w:rPr>
      </w:pPr>
      <w:r w:rsidRPr="003116AF">
        <w:rPr>
          <w:rFonts w:ascii="Times New Roman" w:hAnsi="Times New Roman"/>
          <w:b/>
          <w:bCs/>
          <w:sz w:val="16"/>
          <w:szCs w:val="16"/>
        </w:rPr>
        <w:t xml:space="preserve">2.14. </w:t>
      </w:r>
      <w:r w:rsidRPr="003116AF">
        <w:rPr>
          <w:rFonts w:ascii="Times New Roman" w:hAnsi="Times New Roman"/>
          <w:b/>
          <w:bCs/>
          <w:color w:val="000000"/>
          <w:sz w:val="16"/>
          <w:szCs w:val="16"/>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lastRenderedPageBreak/>
        <w:t>2.14.1. Заявитель предоставляет документы в уполномоченный орган непосредственно либо через МФЦ в соответствии с заключенным в установленном Правительством Российской Федерации порядке Соглашением.</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2.14.2. Заявитель вправе обратиться за предоставлением муниципальной услуги и подать документы, указанные в </w:t>
      </w:r>
      <w:hyperlink w:anchor="sub_2261" w:history="1">
        <w:r w:rsidRPr="003116AF">
          <w:rPr>
            <w:rStyle w:val="aff8"/>
            <w:rFonts w:ascii="Times New Roman" w:hAnsi="Times New Roman"/>
            <w:sz w:val="16"/>
            <w:szCs w:val="16"/>
          </w:rPr>
          <w:t>пункте 2.6.1</w:t>
        </w:r>
      </w:hyperlink>
      <w:r w:rsidRPr="003116AF">
        <w:rPr>
          <w:rFonts w:ascii="Times New Roman" w:hAnsi="Times New Roman"/>
          <w:sz w:val="16"/>
          <w:szCs w:val="16"/>
        </w:rPr>
        <w:t xml:space="preserve"> настоящего административного регламента в электронной форме через </w:t>
      </w:r>
      <w:hyperlink r:id="rId114" w:history="1">
        <w:r w:rsidRPr="003116AF">
          <w:rPr>
            <w:rStyle w:val="aff8"/>
            <w:rFonts w:ascii="Times New Roman" w:hAnsi="Times New Roman"/>
            <w:sz w:val="16"/>
            <w:szCs w:val="16"/>
          </w:rPr>
          <w:t>ЕПГУ</w:t>
        </w:r>
      </w:hyperlink>
      <w:r w:rsidRPr="003116AF">
        <w:rPr>
          <w:rFonts w:ascii="Times New Roman" w:hAnsi="Times New Roman"/>
          <w:sz w:val="16"/>
          <w:szCs w:val="16"/>
        </w:rPr>
        <w:t xml:space="preserve"> с использованием электронных документов, подписанных электронной подписью в соответствии с требованиями </w:t>
      </w:r>
      <w:hyperlink r:id="rId115" w:history="1">
        <w:r w:rsidRPr="003116AF">
          <w:rPr>
            <w:rStyle w:val="aff8"/>
            <w:rFonts w:ascii="Times New Roman" w:hAnsi="Times New Roman"/>
            <w:sz w:val="16"/>
            <w:szCs w:val="16"/>
          </w:rPr>
          <w:t>Федерального закона</w:t>
        </w:r>
      </w:hyperlink>
      <w:r w:rsidRPr="003116AF">
        <w:rPr>
          <w:rFonts w:ascii="Times New Roman" w:hAnsi="Times New Roman"/>
          <w:sz w:val="16"/>
          <w:szCs w:val="16"/>
        </w:rPr>
        <w:t xml:space="preserve"> от 06.04.2011 № 63-ФЗ "Об электронной подписи".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Уполномоченный орган обеспечивает информирование заявителей о возможности получения муниципальной услуги через </w:t>
      </w:r>
      <w:hyperlink r:id="rId116" w:history="1">
        <w:r w:rsidRPr="003116AF">
          <w:rPr>
            <w:rStyle w:val="aff8"/>
            <w:rFonts w:ascii="Times New Roman" w:hAnsi="Times New Roman"/>
            <w:sz w:val="16"/>
            <w:szCs w:val="16"/>
          </w:rPr>
          <w:t>ЕПГУ</w:t>
        </w:r>
      </w:hyperlink>
      <w:r w:rsidRPr="003116AF">
        <w:rPr>
          <w:rFonts w:ascii="Times New Roman" w:hAnsi="Times New Roman"/>
          <w:sz w:val="16"/>
          <w:szCs w:val="16"/>
        </w:rPr>
        <w:t>.</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Обращение за услугой через </w:t>
      </w:r>
      <w:hyperlink r:id="rId117" w:history="1">
        <w:r w:rsidRPr="003116AF">
          <w:rPr>
            <w:rStyle w:val="aff8"/>
            <w:rFonts w:ascii="Times New Roman" w:hAnsi="Times New Roman"/>
            <w:sz w:val="16"/>
            <w:szCs w:val="16"/>
          </w:rPr>
          <w:t>ЕПГУ</w:t>
        </w:r>
      </w:hyperlink>
      <w:r w:rsidRPr="003116AF">
        <w:rPr>
          <w:rFonts w:ascii="Times New Roman" w:hAnsi="Times New Roman"/>
          <w:sz w:val="16"/>
          <w:szCs w:val="16"/>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118" w:history="1">
        <w:r w:rsidRPr="003116AF">
          <w:rPr>
            <w:rStyle w:val="aff8"/>
            <w:rFonts w:ascii="Times New Roman" w:hAnsi="Times New Roman"/>
            <w:sz w:val="16"/>
            <w:szCs w:val="16"/>
          </w:rPr>
          <w:t>электронной подписи</w:t>
        </w:r>
      </w:hyperlink>
      <w:r w:rsidRPr="003116AF">
        <w:rPr>
          <w:rFonts w:ascii="Times New Roman" w:hAnsi="Times New Roman"/>
          <w:sz w:val="16"/>
          <w:szCs w:val="16"/>
        </w:rPr>
        <w:t xml:space="preserve"> в порядке, предусмотренном законодательством Российской Федерации.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2.14.3. При предоставлении муниципальной услуги в электронной форме посредством </w:t>
      </w:r>
      <w:hyperlink r:id="rId119" w:history="1">
        <w:r w:rsidRPr="003116AF">
          <w:rPr>
            <w:rStyle w:val="aff8"/>
            <w:rFonts w:ascii="Times New Roman" w:hAnsi="Times New Roman"/>
            <w:sz w:val="16"/>
            <w:szCs w:val="16"/>
          </w:rPr>
          <w:t>ЕПГУ</w:t>
        </w:r>
      </w:hyperlink>
      <w:r w:rsidRPr="003116AF">
        <w:rPr>
          <w:rFonts w:ascii="Times New Roman" w:hAnsi="Times New Roman"/>
          <w:sz w:val="16"/>
          <w:szCs w:val="16"/>
        </w:rPr>
        <w:t xml:space="preserve"> заявителю обеспечивается: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получение информации о порядке и сроках предоставления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запись на прием в уполномоченный орган для подачи заявления и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формирование запроса;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прием и регистрация уполномоченным органом запроса и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получение результата предоставления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получение сведений о ходе выполнения запроса.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При направлении запроса используется простая </w:t>
      </w:r>
      <w:hyperlink r:id="rId120" w:history="1">
        <w:r w:rsidRPr="003116AF">
          <w:rPr>
            <w:rStyle w:val="aff8"/>
            <w:rFonts w:ascii="Times New Roman" w:hAnsi="Times New Roman"/>
            <w:sz w:val="16"/>
            <w:szCs w:val="16"/>
          </w:rPr>
          <w:t>электронная подпись</w:t>
        </w:r>
      </w:hyperlink>
      <w:r w:rsidRPr="003116AF">
        <w:rPr>
          <w:rFonts w:ascii="Times New Roman" w:hAnsi="Times New Roman"/>
          <w:sz w:val="16"/>
          <w:szCs w:val="16"/>
        </w:rPr>
        <w:t>, при условии, что личность заявителя установлена при активации учетной записи.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2.14.4. Услуги, которые являются необходимыми и обязательными для предоставления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 - получение заключения по обследованию технического состояния объекта.</w:t>
      </w:r>
    </w:p>
    <w:p w:rsidR="003116AF" w:rsidRPr="003116AF" w:rsidRDefault="003116AF" w:rsidP="003116AF">
      <w:pPr>
        <w:jc w:val="both"/>
        <w:rPr>
          <w:rFonts w:ascii="Times New Roman" w:hAnsi="Times New Roman"/>
          <w:sz w:val="16"/>
          <w:szCs w:val="16"/>
        </w:rPr>
      </w:pPr>
    </w:p>
    <w:p w:rsidR="003116AF" w:rsidRPr="003116AF" w:rsidRDefault="003116AF" w:rsidP="003116AF">
      <w:pPr>
        <w:jc w:val="both"/>
        <w:rPr>
          <w:rFonts w:ascii="Times New Roman" w:hAnsi="Times New Roman"/>
          <w:sz w:val="16"/>
          <w:szCs w:val="16"/>
        </w:rPr>
      </w:pPr>
    </w:p>
    <w:p w:rsidR="003116AF" w:rsidRPr="003116AF" w:rsidRDefault="003116AF" w:rsidP="003116AF">
      <w:pPr>
        <w:pStyle w:val="1"/>
        <w:jc w:val="both"/>
        <w:rPr>
          <w:color w:val="000000"/>
          <w:sz w:val="16"/>
          <w:szCs w:val="16"/>
        </w:rPr>
      </w:pPr>
      <w:r w:rsidRPr="003116AF">
        <w:rPr>
          <w:color w:val="000000"/>
          <w:sz w:val="16"/>
          <w:szCs w:val="16"/>
        </w:rPr>
        <w:t xml:space="preserve">3. Состав, последовательность, сроки и результат выполнения административных процедур </w:t>
      </w:r>
    </w:p>
    <w:p w:rsidR="003116AF" w:rsidRPr="003116AF" w:rsidRDefault="003116AF" w:rsidP="003116AF">
      <w:pPr>
        <w:pStyle w:val="1"/>
        <w:jc w:val="both"/>
        <w:rPr>
          <w:color w:val="000000"/>
          <w:sz w:val="16"/>
          <w:szCs w:val="16"/>
        </w:rPr>
      </w:pPr>
      <w:r w:rsidRPr="003116AF">
        <w:rPr>
          <w:color w:val="000000"/>
          <w:sz w:val="16"/>
          <w:szCs w:val="16"/>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3116AF" w:rsidRPr="003116AF" w:rsidRDefault="003116AF" w:rsidP="003116AF">
      <w:pPr>
        <w:tabs>
          <w:tab w:val="left" w:pos="7230"/>
        </w:tabs>
        <w:ind w:firstLine="709"/>
        <w:jc w:val="both"/>
        <w:rPr>
          <w:rFonts w:ascii="Times New Roman" w:hAnsi="Times New Roman"/>
          <w:color w:val="000000"/>
          <w:sz w:val="16"/>
          <w:szCs w:val="16"/>
        </w:rPr>
      </w:pPr>
      <w:r w:rsidRPr="003116AF">
        <w:rPr>
          <w:rFonts w:ascii="Times New Roman" w:hAnsi="Times New Roman"/>
          <w:color w:val="000000"/>
          <w:sz w:val="16"/>
          <w:szCs w:val="16"/>
        </w:rPr>
        <w:t>3.1.1. Варианты предоставления муниципальной услуги:</w:t>
      </w:r>
    </w:p>
    <w:p w:rsidR="003116AF" w:rsidRPr="003116AF" w:rsidRDefault="003116AF" w:rsidP="003116AF">
      <w:pPr>
        <w:ind w:firstLine="709"/>
        <w:jc w:val="both"/>
        <w:rPr>
          <w:rFonts w:ascii="Times New Roman" w:hAnsi="Times New Roman"/>
          <w:color w:val="000000"/>
          <w:sz w:val="16"/>
          <w:szCs w:val="16"/>
        </w:rPr>
      </w:pPr>
      <w:r w:rsidRPr="003116AF">
        <w:rPr>
          <w:rFonts w:ascii="Times New Roman" w:hAnsi="Times New Roman"/>
          <w:color w:val="000000"/>
          <w:sz w:val="16"/>
          <w:szCs w:val="16"/>
        </w:rPr>
        <w:t>3.1.1.1. признание садового дома жилым домом;</w:t>
      </w:r>
    </w:p>
    <w:p w:rsidR="003116AF" w:rsidRPr="003116AF" w:rsidRDefault="003116AF" w:rsidP="003116AF">
      <w:pPr>
        <w:ind w:firstLine="709"/>
        <w:jc w:val="both"/>
        <w:rPr>
          <w:rFonts w:ascii="Times New Roman" w:hAnsi="Times New Roman"/>
          <w:color w:val="000000"/>
          <w:sz w:val="16"/>
          <w:szCs w:val="16"/>
        </w:rPr>
      </w:pPr>
      <w:r w:rsidRPr="003116AF">
        <w:rPr>
          <w:rFonts w:ascii="Times New Roman" w:hAnsi="Times New Roman"/>
          <w:color w:val="000000"/>
          <w:sz w:val="16"/>
          <w:szCs w:val="16"/>
        </w:rPr>
        <w:t>3.1.1.2. признание жилого дома садовым домом.</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3.1.2. Исчерпывающий перечень административных процедур для варианта оказания услуги, установленного пунктом 3.1.1.1. настоящего административного регламента:</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1) прием и регистрация заявления и документов на предоставление муниципальной услуги;</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3) принятие решения о признании садового дома жилым домом;</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lastRenderedPageBreak/>
        <w:t>4) выдача (направление) документов по результатам предоставления муниципальной услуги.</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 xml:space="preserve">Блок-схема предоставления муниципальной услуги представлена в </w:t>
      </w:r>
      <w:hyperlink w:anchor="sub_31000" w:history="1">
        <w:r w:rsidRPr="003116AF">
          <w:rPr>
            <w:rStyle w:val="aff8"/>
            <w:rFonts w:ascii="Times New Roman" w:hAnsi="Times New Roman"/>
            <w:color w:val="000000"/>
            <w:sz w:val="16"/>
            <w:szCs w:val="16"/>
          </w:rPr>
          <w:t>Приложении № 1</w:t>
        </w:r>
      </w:hyperlink>
      <w:r w:rsidRPr="003116AF">
        <w:rPr>
          <w:rFonts w:ascii="Times New Roman" w:hAnsi="Times New Roman"/>
          <w:color w:val="000000"/>
          <w:sz w:val="16"/>
          <w:szCs w:val="16"/>
        </w:rPr>
        <w:t xml:space="preserve"> к настоящему административному регламенту.</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3.1.3. Исчерпывающий перечень административных процедур для варианта оказания услуги, установленного пунктом 3.1.1.2. настоящего административного регламента:</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1) прием и регистрация заявления и документов на предоставление муниципальной услуги;</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3) принятие решения о признании жилого дома садовым домом;</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4) выдача (направление) документов по результатам предоставления муниципальной услуги.</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 xml:space="preserve">Блок-схема предоставления муниципальной услуги представлена в </w:t>
      </w:r>
      <w:hyperlink w:anchor="sub_31000" w:history="1">
        <w:r w:rsidRPr="003116AF">
          <w:rPr>
            <w:rStyle w:val="aff8"/>
            <w:rFonts w:ascii="Times New Roman" w:hAnsi="Times New Roman"/>
            <w:color w:val="000000"/>
            <w:sz w:val="16"/>
            <w:szCs w:val="16"/>
          </w:rPr>
          <w:t>Приложении № 1</w:t>
        </w:r>
      </w:hyperlink>
      <w:r w:rsidRPr="003116AF">
        <w:rPr>
          <w:rFonts w:ascii="Times New Roman" w:hAnsi="Times New Roman"/>
          <w:color w:val="000000"/>
          <w:sz w:val="16"/>
          <w:szCs w:val="16"/>
        </w:rPr>
        <w:t xml:space="preserve"> к настоящему административному регламенту.</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3.1.4. Порядок оставления запроса заявителя о предоставлении муниципальной услуги без рассмотрения не предусмотрен.</w:t>
      </w:r>
    </w:p>
    <w:p w:rsidR="003116AF" w:rsidRPr="003116AF" w:rsidRDefault="003116AF" w:rsidP="003116AF">
      <w:pPr>
        <w:pStyle w:val="af3"/>
        <w:tabs>
          <w:tab w:val="left" w:pos="1417"/>
        </w:tabs>
        <w:ind w:left="0" w:firstLine="720"/>
        <w:jc w:val="both"/>
        <w:rPr>
          <w:rFonts w:ascii="Times New Roman" w:hAnsi="Times New Roman"/>
          <w:color w:val="000000"/>
          <w:sz w:val="16"/>
          <w:szCs w:val="16"/>
        </w:rPr>
      </w:pPr>
      <w:r w:rsidRPr="003116AF">
        <w:rPr>
          <w:rFonts w:ascii="Times New Roman" w:hAnsi="Times New Roman"/>
          <w:color w:val="000000"/>
          <w:sz w:val="16"/>
          <w:szCs w:val="16"/>
        </w:rPr>
        <w:t>3.1.5. Административные процедуры (действия), выполняемые МФЦ, описываются                      в Соглашении (при наличии).</w:t>
      </w:r>
    </w:p>
    <w:p w:rsidR="003116AF" w:rsidRPr="003116AF" w:rsidRDefault="003116AF" w:rsidP="003116AF">
      <w:pPr>
        <w:ind w:right="445"/>
        <w:jc w:val="both"/>
        <w:rPr>
          <w:rFonts w:ascii="Times New Roman" w:hAnsi="Times New Roman"/>
          <w:b/>
          <w:bCs/>
          <w:sz w:val="16"/>
          <w:szCs w:val="16"/>
        </w:rPr>
      </w:pPr>
      <w:r w:rsidRPr="003116AF">
        <w:rPr>
          <w:rFonts w:ascii="Times New Roman" w:hAnsi="Times New Roman"/>
          <w:b/>
          <w:bCs/>
          <w:sz w:val="16"/>
          <w:szCs w:val="16"/>
        </w:rPr>
        <w:t>3.2. Описание административной процедуры профилирования заявителя</w:t>
      </w:r>
    </w:p>
    <w:p w:rsidR="003116AF" w:rsidRPr="003116AF" w:rsidRDefault="003116AF" w:rsidP="003116AF">
      <w:pPr>
        <w:ind w:right="43" w:firstLine="709"/>
        <w:jc w:val="both"/>
        <w:rPr>
          <w:rFonts w:ascii="Times New Roman" w:hAnsi="Times New Roman"/>
          <w:sz w:val="16"/>
          <w:szCs w:val="16"/>
        </w:rPr>
      </w:pPr>
      <w:r w:rsidRPr="003116AF">
        <w:rPr>
          <w:rFonts w:ascii="Times New Roman" w:hAnsi="Times New Roman"/>
          <w:sz w:val="16"/>
          <w:szCs w:val="16"/>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3116AF" w:rsidRPr="003116AF" w:rsidRDefault="003116AF" w:rsidP="003116AF">
      <w:pPr>
        <w:ind w:right="43" w:firstLine="709"/>
        <w:jc w:val="both"/>
        <w:rPr>
          <w:rFonts w:ascii="Times New Roman" w:hAnsi="Times New Roman"/>
          <w:sz w:val="16"/>
          <w:szCs w:val="16"/>
        </w:rPr>
      </w:pPr>
      <w:r w:rsidRPr="003116AF">
        <w:rPr>
          <w:rFonts w:ascii="Times New Roman" w:hAnsi="Times New Roman"/>
          <w:sz w:val="16"/>
          <w:szCs w:val="16"/>
        </w:rPr>
        <w:t>В случае использования ЕПГУ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ЕПГУ.</w:t>
      </w:r>
    </w:p>
    <w:p w:rsidR="003116AF" w:rsidRPr="003116AF" w:rsidRDefault="003116AF" w:rsidP="003116AF">
      <w:pPr>
        <w:ind w:right="445" w:firstLine="709"/>
        <w:jc w:val="both"/>
        <w:rPr>
          <w:rFonts w:ascii="Times New Roman" w:hAnsi="Times New Roman"/>
          <w:sz w:val="16"/>
          <w:szCs w:val="16"/>
        </w:rPr>
      </w:pPr>
      <w:r w:rsidRPr="003116AF">
        <w:rPr>
          <w:rFonts w:ascii="Times New Roman" w:hAnsi="Times New Roman"/>
          <w:sz w:val="16"/>
          <w:szCs w:val="16"/>
        </w:rPr>
        <w:t>Формирование запроса осуществляется посредством заполнения электронной формы заявления на ЕПГУ без необходимости дополнительной подачи в иной форме.</w:t>
      </w:r>
    </w:p>
    <w:p w:rsidR="003116AF" w:rsidRPr="003116AF" w:rsidRDefault="003116AF" w:rsidP="003116AF">
      <w:pPr>
        <w:jc w:val="center"/>
        <w:rPr>
          <w:rFonts w:ascii="Times New Roman" w:hAnsi="Times New Roman"/>
          <w:b/>
          <w:bCs/>
          <w:color w:val="000000"/>
          <w:sz w:val="16"/>
          <w:szCs w:val="16"/>
        </w:rPr>
      </w:pPr>
      <w:r w:rsidRPr="003116AF">
        <w:rPr>
          <w:rFonts w:ascii="Times New Roman" w:hAnsi="Times New Roman"/>
          <w:b/>
          <w:bCs/>
          <w:color w:val="000000"/>
          <w:sz w:val="16"/>
          <w:szCs w:val="16"/>
        </w:rPr>
        <w:t>3.3. Подразделы, содержащие описание вариантов предоставления</w:t>
      </w:r>
    </w:p>
    <w:p w:rsidR="003116AF" w:rsidRPr="003116AF" w:rsidRDefault="003116AF" w:rsidP="003116AF">
      <w:pPr>
        <w:jc w:val="center"/>
        <w:rPr>
          <w:rFonts w:ascii="Times New Roman" w:hAnsi="Times New Roman"/>
          <w:b/>
          <w:bCs/>
          <w:color w:val="000000"/>
          <w:sz w:val="16"/>
          <w:szCs w:val="16"/>
        </w:rPr>
      </w:pPr>
      <w:r w:rsidRPr="003116AF">
        <w:rPr>
          <w:rFonts w:ascii="Times New Roman" w:hAnsi="Times New Roman"/>
          <w:b/>
          <w:bCs/>
          <w:color w:val="000000"/>
          <w:sz w:val="16"/>
          <w:szCs w:val="16"/>
        </w:rPr>
        <w:t>муниципальной услуги</w:t>
      </w:r>
    </w:p>
    <w:p w:rsidR="003116AF" w:rsidRPr="003116AF" w:rsidRDefault="003116AF" w:rsidP="003116AF">
      <w:pPr>
        <w:jc w:val="both"/>
        <w:rPr>
          <w:rFonts w:ascii="Times New Roman" w:hAnsi="Times New Roman"/>
          <w:b/>
          <w:bCs/>
          <w:color w:val="000000"/>
          <w:sz w:val="16"/>
          <w:szCs w:val="16"/>
        </w:rPr>
      </w:pPr>
      <w:r w:rsidRPr="003116AF">
        <w:rPr>
          <w:rFonts w:ascii="Times New Roman" w:hAnsi="Times New Roman"/>
          <w:b/>
          <w:bCs/>
          <w:color w:val="000000"/>
          <w:sz w:val="16"/>
          <w:szCs w:val="16"/>
        </w:rPr>
        <w:t>3.3.1. Для варианта предоставления подуслуги «</w:t>
      </w:r>
      <w:r w:rsidRPr="003116AF">
        <w:rPr>
          <w:rFonts w:ascii="Times New Roman" w:hAnsi="Times New Roman"/>
          <w:b/>
          <w:bCs/>
          <w:sz w:val="16"/>
          <w:szCs w:val="16"/>
        </w:rPr>
        <w:t>признание садового дома жилым домом»:</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3.3.1.1. Прием и регистрация заявления и документов на предоставление муниципальной услуги в форме электронных документов через </w:t>
      </w:r>
      <w:hyperlink r:id="rId121" w:history="1">
        <w:r w:rsidRPr="003116AF">
          <w:rPr>
            <w:rStyle w:val="aff8"/>
            <w:rFonts w:ascii="Times New Roman" w:hAnsi="Times New Roman"/>
            <w:sz w:val="16"/>
            <w:szCs w:val="16"/>
          </w:rPr>
          <w:t>ЕПГУ</w:t>
        </w:r>
      </w:hyperlink>
      <w:r w:rsidRPr="003116AF">
        <w:rPr>
          <w:rFonts w:ascii="Times New Roman" w:hAnsi="Times New Roman"/>
          <w:sz w:val="16"/>
          <w:szCs w:val="16"/>
        </w:rPr>
        <w:t>.</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При направлении заявления в электронной форме (при наличии технической возможности) заявителю необходимо заполнить на </w:t>
      </w:r>
      <w:hyperlink r:id="rId122" w:history="1">
        <w:r w:rsidRPr="003116AF">
          <w:rPr>
            <w:rStyle w:val="aff8"/>
            <w:rFonts w:ascii="Times New Roman" w:hAnsi="Times New Roman"/>
            <w:sz w:val="16"/>
            <w:szCs w:val="16"/>
          </w:rPr>
          <w:t>ЕПГУ</w:t>
        </w:r>
      </w:hyperlink>
      <w:r w:rsidRPr="003116AF">
        <w:rPr>
          <w:rFonts w:ascii="Times New Roman" w:hAnsi="Times New Roman"/>
          <w:sz w:val="16"/>
          <w:szCs w:val="16"/>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На </w:t>
      </w:r>
      <w:hyperlink r:id="rId123" w:history="1">
        <w:r w:rsidRPr="003116AF">
          <w:rPr>
            <w:rStyle w:val="aff8"/>
            <w:rFonts w:ascii="Times New Roman" w:hAnsi="Times New Roman"/>
            <w:sz w:val="16"/>
            <w:szCs w:val="16"/>
          </w:rPr>
          <w:t>ЕПГУ</w:t>
        </w:r>
      </w:hyperlink>
      <w:r w:rsidRPr="003116AF">
        <w:rPr>
          <w:rFonts w:ascii="Times New Roman" w:hAnsi="Times New Roman"/>
          <w:sz w:val="16"/>
          <w:szCs w:val="16"/>
        </w:rPr>
        <w:t xml:space="preserve"> размещается образец заполнения электронной формы заявления (запроса).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Специалист, ответственный за прием и выдачу документов, при поступлении заявления и документов в электронном виде:</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проверяет электронные образы документов на отсутствие компьютерных вирусов и искаженной информации;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lastRenderedPageBreak/>
        <w:t xml:space="preserve">формирует и направляет заявителю электронное уведомление через </w:t>
      </w:r>
      <w:hyperlink r:id="rId124" w:history="1">
        <w:r w:rsidRPr="003116AF">
          <w:rPr>
            <w:rStyle w:val="aff8"/>
            <w:rFonts w:ascii="Times New Roman" w:hAnsi="Times New Roman"/>
            <w:sz w:val="16"/>
            <w:szCs w:val="16"/>
          </w:rPr>
          <w:t>ЕПГУ</w:t>
        </w:r>
      </w:hyperlink>
      <w:r w:rsidRPr="003116AF">
        <w:rPr>
          <w:rFonts w:ascii="Times New Roman" w:hAnsi="Times New Roman"/>
          <w:sz w:val="16"/>
          <w:szCs w:val="16"/>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Критерий принятия решения: поступление заявления и приложенных к нему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Результатом административной процедуры является прием, регистрация заявления и приложенных к нему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3.3.1.2 При направлении заявителем заявления и документов в уполномоченный орган посредством личного обращение или почтовой связи специалист уполномоченного органа, ответственный за прием и выдачу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вскрывает конверты, проверяет наличие в них заявления и документов, обязанность по предоставлению которых возложена на заявителя;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Критерий принятия решения: поступление заявления и приложенных к нему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Результатом административной процедуры является прием и регистрация заявления и приложенных к нему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3116AF" w:rsidRPr="003116AF" w:rsidRDefault="003116AF" w:rsidP="003116AF">
      <w:pPr>
        <w:jc w:val="both"/>
        <w:rPr>
          <w:rFonts w:ascii="Times New Roman" w:hAnsi="Times New Roman"/>
          <w:sz w:val="16"/>
          <w:szCs w:val="16"/>
        </w:rPr>
      </w:pPr>
      <w:bookmarkStart w:id="253" w:name="_Hlk164112477"/>
      <w:r w:rsidRPr="003116AF">
        <w:rPr>
          <w:rFonts w:ascii="Times New Roman" w:hAnsi="Times New Roman"/>
          <w:sz w:val="16"/>
          <w:szCs w:val="16"/>
        </w:rPr>
        <w:t>3.3.1.3.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253"/>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3.3.1.4.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3116AF">
          <w:rPr>
            <w:rStyle w:val="aff8"/>
            <w:rFonts w:ascii="Times New Roman" w:hAnsi="Times New Roman"/>
            <w:sz w:val="16"/>
            <w:szCs w:val="16"/>
          </w:rPr>
          <w:t xml:space="preserve"> пунктом 2.6.1</w:t>
        </w:r>
      </w:hyperlink>
      <w:r w:rsidRPr="003116AF">
        <w:rPr>
          <w:rFonts w:ascii="Times New Roman" w:hAnsi="Times New Roman"/>
          <w:sz w:val="16"/>
          <w:szCs w:val="16"/>
        </w:rPr>
        <w:t>.3. настоящего административного регламента.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3116AF">
          <w:rPr>
            <w:rStyle w:val="aff8"/>
            <w:rFonts w:ascii="Times New Roman" w:hAnsi="Times New Roman"/>
            <w:sz w:val="16"/>
            <w:szCs w:val="16"/>
          </w:rPr>
          <w:t>пунктом 2.6.1</w:t>
        </w:r>
      </w:hyperlink>
      <w:r w:rsidRPr="003116AF">
        <w:rPr>
          <w:rFonts w:ascii="Times New Roman" w:hAnsi="Times New Roman"/>
          <w:sz w:val="16"/>
          <w:szCs w:val="16"/>
        </w:rPr>
        <w:t>.3. настоящего административного регламента, принимается решение о направлении соответствующих межведомственных запросов.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lastRenderedPageBreak/>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Критерий принятия решения: непредставление документов, предусмотренных </w:t>
      </w:r>
      <w:hyperlink w:anchor="sub_226104" w:history="1">
        <w:r w:rsidRPr="003116AF">
          <w:rPr>
            <w:rStyle w:val="aff8"/>
            <w:rFonts w:ascii="Times New Roman" w:hAnsi="Times New Roman"/>
            <w:sz w:val="16"/>
            <w:szCs w:val="16"/>
          </w:rPr>
          <w:t>пунктом 2.6.1</w:t>
        </w:r>
      </w:hyperlink>
      <w:r w:rsidRPr="003116AF">
        <w:rPr>
          <w:rFonts w:ascii="Times New Roman" w:hAnsi="Times New Roman"/>
          <w:sz w:val="16"/>
          <w:szCs w:val="16"/>
        </w:rPr>
        <w:t>.3. настоящего административного регламента.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Фиксация результата выполнения административной процедуры не производится.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3.3.1.5 Принятие решения о признании садового дома жилым домом.</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3116AF">
          <w:rPr>
            <w:rStyle w:val="aff8"/>
            <w:rFonts w:ascii="Times New Roman" w:hAnsi="Times New Roman"/>
            <w:sz w:val="16"/>
            <w:szCs w:val="16"/>
          </w:rPr>
          <w:t>пункте 2.6.1</w:t>
        </w:r>
      </w:hyperlink>
      <w:r w:rsidRPr="003116AF">
        <w:rPr>
          <w:rFonts w:ascii="Times New Roman" w:hAnsi="Times New Roman"/>
          <w:sz w:val="16"/>
          <w:szCs w:val="16"/>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Ответственным за выполнение административной процедуры является должностное лицо уполномоченного органа.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садового дома жилым домом по форме в соответствии с Приложением № 4 к настоящему административному регламенту.</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3116AF">
          <w:rPr>
            <w:rStyle w:val="aff8"/>
            <w:rFonts w:ascii="Times New Roman" w:hAnsi="Times New Roman"/>
            <w:sz w:val="16"/>
            <w:szCs w:val="16"/>
          </w:rPr>
          <w:t>пунктом 2.6.1</w:t>
        </w:r>
      </w:hyperlink>
      <w:r w:rsidRPr="003116AF">
        <w:rPr>
          <w:rFonts w:ascii="Times New Roman" w:hAnsi="Times New Roman"/>
          <w:sz w:val="16"/>
          <w:szCs w:val="16"/>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садового дома жилым домом в соответствии с требованиями пункта 2.8. настоящего административного регламента.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Решение об отказе должно содержать основания отказа с обязательной ссылкой на нарушения.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Решение о признании садового дома жилым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В случае представления заявления о признании садового дома жилым домом через МФЦ документ, подтверждающий принятие решения, направляется в МФЦ, если иной способ его получения не указан заявителем.</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Максимальный срок выполнения административной процедуры принятия решения о признании садового дома жилым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3116AF">
          <w:rPr>
            <w:rStyle w:val="aff8"/>
            <w:rFonts w:ascii="Times New Roman" w:hAnsi="Times New Roman"/>
            <w:sz w:val="16"/>
            <w:szCs w:val="16"/>
          </w:rPr>
          <w:t>пунктом 2.6.1</w:t>
        </w:r>
      </w:hyperlink>
      <w:r w:rsidRPr="003116AF">
        <w:rPr>
          <w:rFonts w:ascii="Times New Roman" w:hAnsi="Times New Roman"/>
          <w:sz w:val="16"/>
          <w:szCs w:val="16"/>
        </w:rPr>
        <w:t xml:space="preserve"> настоящего административного регламента возложена на заявителя.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3116AF">
          <w:rPr>
            <w:rStyle w:val="aff8"/>
            <w:rFonts w:ascii="Times New Roman" w:hAnsi="Times New Roman"/>
            <w:sz w:val="16"/>
            <w:szCs w:val="16"/>
          </w:rPr>
          <w:t>2.8.</w:t>
        </w:r>
      </w:hyperlink>
      <w:r w:rsidRPr="003116AF">
        <w:rPr>
          <w:rFonts w:ascii="Times New Roman" w:hAnsi="Times New Roman"/>
          <w:sz w:val="16"/>
          <w:szCs w:val="16"/>
        </w:rPr>
        <w:t xml:space="preserve"> настоящего административного регламента.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Результатом административной процедуры является поступление к специалисту, ответственному за прием-выдачу документов, решения о признании садового дома жилым домом.</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3.3.1.6. Выдача (направление) документов по результатам предоставления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lastRenderedPageBreak/>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125" w:history="1">
        <w:r w:rsidRPr="003116AF">
          <w:rPr>
            <w:rStyle w:val="aff8"/>
            <w:rFonts w:ascii="Times New Roman" w:hAnsi="Times New Roman"/>
            <w:sz w:val="16"/>
            <w:szCs w:val="16"/>
          </w:rPr>
          <w:t>ЕПГУ</w:t>
        </w:r>
      </w:hyperlink>
      <w:r w:rsidRPr="003116AF">
        <w:rPr>
          <w:rFonts w:ascii="Times New Roman" w:hAnsi="Times New Roman"/>
          <w:sz w:val="16"/>
          <w:szCs w:val="16"/>
        </w:rPr>
        <w:t xml:space="preserve"> (при наличии технической возможности) заявитель предъявляет следующие документы:</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1) документ, удостоверяющий личность заявителя;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 документ, подтверждающий полномочия представителя на получение документов (если от имени заявителя действует представитель);</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3) расписка в получении документов (при ее наличии у заявителя).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Специалист, ответственный за прием и выдачу документов, при выдаче результата предоставления услуги на бумажном носителе:</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1) устанавливает личность заявителя либо его представителя;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 проверяет правомочия представителя заявителя действовать от имени заявителя при получении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3) выдает документы;</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4) регистрирует факт выдачи документов в системе электронного документооборота уполномоченного органа и в журнале регистрации;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5) отказывает в выдаче результата предоставления муниципальной услуги в случаях:</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за выдачей документов обратилось лицо, не являющееся заявителем (его представителем);</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обратившееся лицо отказалось предъявить документ, удостоверяющий его личность.</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В случае подачи заявителем документов в электронном виде посредством </w:t>
      </w:r>
      <w:hyperlink r:id="rId126" w:history="1">
        <w:r w:rsidRPr="003116AF">
          <w:rPr>
            <w:rStyle w:val="aff8"/>
            <w:rFonts w:ascii="Times New Roman" w:hAnsi="Times New Roman"/>
            <w:sz w:val="16"/>
            <w:szCs w:val="16"/>
          </w:rPr>
          <w:t>ЕПГУ</w:t>
        </w:r>
      </w:hyperlink>
      <w:r w:rsidRPr="003116AF">
        <w:rPr>
          <w:rFonts w:ascii="Times New Roman" w:hAnsi="Times New Roman"/>
          <w:sz w:val="16"/>
          <w:szCs w:val="16"/>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1) устанавливает личность заявителя либо его представителя;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 проверяет правомочия представителя заявителя действовать от имени заявителя при получении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3) сверяет электронные образы документов с оригиналами (при направлении запроса и документов на предоставление услуги через </w:t>
      </w:r>
      <w:hyperlink r:id="rId127" w:history="1">
        <w:r w:rsidRPr="003116AF">
          <w:rPr>
            <w:rStyle w:val="aff8"/>
            <w:rFonts w:ascii="Times New Roman" w:hAnsi="Times New Roman"/>
            <w:sz w:val="16"/>
            <w:szCs w:val="16"/>
          </w:rPr>
          <w:t>ЕПГУ</w:t>
        </w:r>
      </w:hyperlink>
      <w:r w:rsidRPr="003116AF">
        <w:rPr>
          <w:rFonts w:ascii="Times New Roman" w:hAnsi="Times New Roman"/>
          <w:sz w:val="16"/>
          <w:szCs w:val="16"/>
        </w:rPr>
        <w:t>;</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4) уведомляет заявителя о том, что результат предоставления муниципальной услуги будет направлен в личный кабинет на </w:t>
      </w:r>
      <w:hyperlink r:id="rId128" w:history="1">
        <w:r w:rsidRPr="003116AF">
          <w:rPr>
            <w:rStyle w:val="aff8"/>
            <w:rFonts w:ascii="Times New Roman" w:hAnsi="Times New Roman"/>
            <w:sz w:val="16"/>
            <w:szCs w:val="16"/>
          </w:rPr>
          <w:t>ЕПГУ</w:t>
        </w:r>
      </w:hyperlink>
      <w:r w:rsidRPr="003116AF">
        <w:rPr>
          <w:rFonts w:ascii="Times New Roman" w:hAnsi="Times New Roman"/>
          <w:sz w:val="16"/>
          <w:szCs w:val="16"/>
        </w:rPr>
        <w:t xml:space="preserve"> в форме электронного документа.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129" w:history="1">
        <w:r w:rsidRPr="003116AF">
          <w:rPr>
            <w:rStyle w:val="aff8"/>
            <w:rFonts w:ascii="Times New Roman" w:hAnsi="Times New Roman"/>
            <w:sz w:val="16"/>
            <w:szCs w:val="16"/>
          </w:rPr>
          <w:t>ЕПГУ</w:t>
        </w:r>
      </w:hyperlink>
      <w:r w:rsidRPr="003116AF">
        <w:rPr>
          <w:rFonts w:ascii="Times New Roman" w:hAnsi="Times New Roman"/>
          <w:sz w:val="16"/>
          <w:szCs w:val="16"/>
        </w:rPr>
        <w:t>, о чем составляется акт.</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В случае, если принято решение о признании садового дома жилым домом, данное решение сканируется и направляется заявителю через </w:t>
      </w:r>
      <w:hyperlink r:id="rId130" w:history="1">
        <w:r w:rsidRPr="003116AF">
          <w:rPr>
            <w:rStyle w:val="aff8"/>
            <w:rFonts w:ascii="Times New Roman" w:hAnsi="Times New Roman"/>
            <w:sz w:val="16"/>
            <w:szCs w:val="16"/>
          </w:rPr>
          <w:t>ЕПГУ</w:t>
        </w:r>
      </w:hyperlink>
      <w:r w:rsidRPr="003116AF">
        <w:rPr>
          <w:rFonts w:ascii="Times New Roman" w:hAnsi="Times New Roman"/>
          <w:sz w:val="16"/>
          <w:szCs w:val="16"/>
        </w:rPr>
        <w:t xml:space="preserve"> либо направляется в форме электронного документа, подписанного </w:t>
      </w:r>
      <w:hyperlink r:id="rId131" w:history="1">
        <w:r w:rsidRPr="003116AF">
          <w:rPr>
            <w:rStyle w:val="aff8"/>
            <w:rFonts w:ascii="Times New Roman" w:hAnsi="Times New Roman"/>
            <w:sz w:val="16"/>
            <w:szCs w:val="16"/>
          </w:rPr>
          <w:t>электронной подписью</w:t>
        </w:r>
      </w:hyperlink>
      <w:r w:rsidRPr="003116AF">
        <w:rPr>
          <w:rFonts w:ascii="Times New Roman" w:hAnsi="Times New Roman"/>
          <w:sz w:val="16"/>
          <w:szCs w:val="16"/>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Максимальный срок выполнения данной административной процедуры составляет 3 рабочих дня со дня принятия решения о признании садового дома жилым домом.</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Критерий принятия решения: принятие решения о признании садового дома жилым домом.</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Результатом административной процедуры является выдача или направление по адресу, указанному в заявлении, либо через МФЦ, </w:t>
      </w:r>
      <w:hyperlink r:id="rId132" w:history="1">
        <w:r w:rsidRPr="003116AF">
          <w:rPr>
            <w:rStyle w:val="aff8"/>
            <w:rFonts w:ascii="Times New Roman" w:hAnsi="Times New Roman"/>
            <w:sz w:val="16"/>
            <w:szCs w:val="16"/>
          </w:rPr>
          <w:t>ЕПГУ</w:t>
        </w:r>
      </w:hyperlink>
      <w:r w:rsidRPr="003116AF">
        <w:rPr>
          <w:rFonts w:ascii="Times New Roman" w:hAnsi="Times New Roman"/>
          <w:sz w:val="16"/>
          <w:szCs w:val="16"/>
        </w:rPr>
        <w:t xml:space="preserve"> заявителю документа, подтверждающего принятие такого решения.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116AF" w:rsidRPr="003116AF" w:rsidRDefault="003116AF" w:rsidP="003116AF">
      <w:pPr>
        <w:jc w:val="both"/>
        <w:rPr>
          <w:rFonts w:ascii="Times New Roman" w:hAnsi="Times New Roman"/>
          <w:sz w:val="16"/>
          <w:szCs w:val="16"/>
        </w:rPr>
      </w:pPr>
      <w:bookmarkStart w:id="254" w:name="_Hlk164112295"/>
      <w:r w:rsidRPr="003116AF">
        <w:rPr>
          <w:rFonts w:ascii="Times New Roman" w:hAnsi="Times New Roman"/>
          <w:sz w:val="16"/>
          <w:szCs w:val="16"/>
        </w:rPr>
        <w:t>3.3.1.7  Предусматривается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End w:id="254"/>
    </w:p>
    <w:p w:rsidR="003116AF" w:rsidRPr="003116AF" w:rsidRDefault="003116AF" w:rsidP="003116AF">
      <w:pPr>
        <w:jc w:val="both"/>
        <w:rPr>
          <w:rFonts w:ascii="Times New Roman" w:hAnsi="Times New Roman"/>
          <w:b/>
          <w:bCs/>
          <w:sz w:val="16"/>
          <w:szCs w:val="16"/>
        </w:rPr>
      </w:pPr>
      <w:r w:rsidRPr="003116AF">
        <w:rPr>
          <w:rFonts w:ascii="Times New Roman" w:hAnsi="Times New Roman"/>
          <w:b/>
          <w:bCs/>
          <w:color w:val="000000"/>
          <w:sz w:val="16"/>
          <w:szCs w:val="16"/>
        </w:rPr>
        <w:t>3.3.2. Для варианта предоставления подуслуги «</w:t>
      </w:r>
      <w:r w:rsidRPr="003116AF">
        <w:rPr>
          <w:rFonts w:ascii="Times New Roman" w:hAnsi="Times New Roman"/>
          <w:b/>
          <w:bCs/>
          <w:sz w:val="16"/>
          <w:szCs w:val="16"/>
        </w:rPr>
        <w:t>признание жилого дома садовым домом»:</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lastRenderedPageBreak/>
        <w:t xml:space="preserve">3.3.2.1. Прием и регистрация заявления и документов на предоставление муниципальной услуги в форме электронных документов через </w:t>
      </w:r>
      <w:hyperlink r:id="rId133" w:history="1">
        <w:r w:rsidRPr="003116AF">
          <w:rPr>
            <w:rStyle w:val="aff8"/>
            <w:rFonts w:ascii="Times New Roman" w:hAnsi="Times New Roman"/>
            <w:sz w:val="16"/>
            <w:szCs w:val="16"/>
          </w:rPr>
          <w:t>ЕПГУ</w:t>
        </w:r>
      </w:hyperlink>
      <w:r w:rsidRPr="003116AF">
        <w:rPr>
          <w:rFonts w:ascii="Times New Roman" w:hAnsi="Times New Roman"/>
          <w:sz w:val="16"/>
          <w:szCs w:val="16"/>
        </w:rPr>
        <w:t>.</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При направлении заявления в электронной форме (при наличии технической возможности) заявителю необходимо заполнить на </w:t>
      </w:r>
      <w:hyperlink r:id="rId134" w:history="1">
        <w:r w:rsidRPr="003116AF">
          <w:rPr>
            <w:rStyle w:val="aff8"/>
            <w:rFonts w:ascii="Times New Roman" w:hAnsi="Times New Roman"/>
            <w:sz w:val="16"/>
            <w:szCs w:val="16"/>
          </w:rPr>
          <w:t>ЕПГУ</w:t>
        </w:r>
      </w:hyperlink>
      <w:r w:rsidRPr="003116AF">
        <w:rPr>
          <w:rFonts w:ascii="Times New Roman" w:hAnsi="Times New Roman"/>
          <w:sz w:val="16"/>
          <w:szCs w:val="16"/>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На </w:t>
      </w:r>
      <w:hyperlink r:id="rId135" w:history="1">
        <w:r w:rsidRPr="003116AF">
          <w:rPr>
            <w:rStyle w:val="aff8"/>
            <w:rFonts w:ascii="Times New Roman" w:hAnsi="Times New Roman"/>
            <w:sz w:val="16"/>
            <w:szCs w:val="16"/>
          </w:rPr>
          <w:t>ЕПГУ</w:t>
        </w:r>
      </w:hyperlink>
      <w:r w:rsidRPr="003116AF">
        <w:rPr>
          <w:rFonts w:ascii="Times New Roman" w:hAnsi="Times New Roman"/>
          <w:sz w:val="16"/>
          <w:szCs w:val="16"/>
        </w:rPr>
        <w:t xml:space="preserve"> размещается образец заполнения электронной формы заявления (запроса).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Специалист, ответственный за прием и выдачу документов, при поступлении заявления и документов в электронном виде:</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проверяет электронные образы документов на отсутствие компьютерных вирусов и искаженной информации;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формирует и направляет заявителю электронное уведомление через </w:t>
      </w:r>
      <w:hyperlink r:id="rId136" w:history="1">
        <w:r w:rsidRPr="003116AF">
          <w:rPr>
            <w:rStyle w:val="aff8"/>
            <w:rFonts w:ascii="Times New Roman" w:hAnsi="Times New Roman"/>
            <w:sz w:val="16"/>
            <w:szCs w:val="16"/>
          </w:rPr>
          <w:t>ЕПГУ</w:t>
        </w:r>
      </w:hyperlink>
      <w:r w:rsidRPr="003116AF">
        <w:rPr>
          <w:rFonts w:ascii="Times New Roman" w:hAnsi="Times New Roman"/>
          <w:sz w:val="16"/>
          <w:szCs w:val="16"/>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Критерий принятия решения: поступление заявления и приложенных к нему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Результатом административной процедуры является прием, регистрация заявления и приложенных к нему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3.3.2.2. При направлении заявителем заявления и документов в уполномоченный орган посредством  личного обращения или почтовой связи специалист уполномоченного органа, ответственный за прием и выдачу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вскрывает конверты, проверяет наличие в них заявления и документов, обязанность по предоставлению которых возложена на заявителя;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Критерий принятия решения: поступление заявления и приложенных к нему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Результатом административной процедуры является прием и регистрация заявления и приложенных к нему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lastRenderedPageBreak/>
        <w:t>3.3.2.3.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3.3.2.4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3116AF">
          <w:rPr>
            <w:rStyle w:val="aff8"/>
            <w:rFonts w:ascii="Times New Roman" w:hAnsi="Times New Roman"/>
            <w:sz w:val="16"/>
            <w:szCs w:val="16"/>
          </w:rPr>
          <w:t xml:space="preserve"> пунктом 2.6.1</w:t>
        </w:r>
      </w:hyperlink>
      <w:r w:rsidRPr="003116AF">
        <w:rPr>
          <w:rFonts w:ascii="Times New Roman" w:hAnsi="Times New Roman"/>
          <w:sz w:val="16"/>
          <w:szCs w:val="16"/>
        </w:rPr>
        <w:t>.3. настоящего административного регламента.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3116AF">
          <w:rPr>
            <w:rStyle w:val="aff8"/>
            <w:rFonts w:ascii="Times New Roman" w:hAnsi="Times New Roman"/>
            <w:sz w:val="16"/>
            <w:szCs w:val="16"/>
          </w:rPr>
          <w:t>пунктом 2.6.1</w:t>
        </w:r>
      </w:hyperlink>
      <w:r w:rsidRPr="003116AF">
        <w:rPr>
          <w:rFonts w:ascii="Times New Roman" w:hAnsi="Times New Roman"/>
          <w:sz w:val="16"/>
          <w:szCs w:val="16"/>
        </w:rPr>
        <w:t>.3. настоящего административного регламента, принимается решение о направлении соответствующих межведомственных запросов.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Критерий принятия решения: непредставление документов, предусмотренных </w:t>
      </w:r>
      <w:hyperlink w:anchor="sub_226104" w:history="1">
        <w:r w:rsidRPr="003116AF">
          <w:rPr>
            <w:rStyle w:val="aff8"/>
            <w:rFonts w:ascii="Times New Roman" w:hAnsi="Times New Roman"/>
            <w:sz w:val="16"/>
            <w:szCs w:val="16"/>
          </w:rPr>
          <w:t>пунктом 2.6.1</w:t>
        </w:r>
      </w:hyperlink>
      <w:r w:rsidRPr="003116AF">
        <w:rPr>
          <w:rFonts w:ascii="Times New Roman" w:hAnsi="Times New Roman"/>
          <w:sz w:val="16"/>
          <w:szCs w:val="16"/>
        </w:rPr>
        <w:t>.3. настоящего административного регламента.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Фиксация результата выполнения административной процедуры не производится.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3.3.2.5. Принятие решения о признании жилого дома садовым домом.</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3116AF">
          <w:rPr>
            <w:rStyle w:val="aff8"/>
            <w:rFonts w:ascii="Times New Roman" w:hAnsi="Times New Roman"/>
            <w:sz w:val="16"/>
            <w:szCs w:val="16"/>
          </w:rPr>
          <w:t>пункте 2.6.1</w:t>
        </w:r>
      </w:hyperlink>
      <w:r w:rsidRPr="003116AF">
        <w:rPr>
          <w:rFonts w:ascii="Times New Roman" w:hAnsi="Times New Roman"/>
          <w:sz w:val="16"/>
          <w:szCs w:val="16"/>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Ответственным за выполнение административной процедуры является должностное лицо уполномоченного органа.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с Приложением № 4 к настоящему административному регламенту.</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3116AF">
          <w:rPr>
            <w:rStyle w:val="aff8"/>
            <w:rFonts w:ascii="Times New Roman" w:hAnsi="Times New Roman"/>
            <w:sz w:val="16"/>
            <w:szCs w:val="16"/>
          </w:rPr>
          <w:t>пунктом 2.6.1</w:t>
        </w:r>
      </w:hyperlink>
      <w:r w:rsidRPr="003116AF">
        <w:rPr>
          <w:rFonts w:ascii="Times New Roman" w:hAnsi="Times New Roman"/>
          <w:sz w:val="16"/>
          <w:szCs w:val="16"/>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Решение об отказе должно содержать основания отказа с обязательной ссылкой на нарушения.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lastRenderedPageBreak/>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3116AF">
          <w:rPr>
            <w:rStyle w:val="aff8"/>
            <w:rFonts w:ascii="Times New Roman" w:hAnsi="Times New Roman"/>
            <w:sz w:val="16"/>
            <w:szCs w:val="16"/>
          </w:rPr>
          <w:t>пунктом 2.6.1</w:t>
        </w:r>
      </w:hyperlink>
      <w:r w:rsidRPr="003116AF">
        <w:rPr>
          <w:rFonts w:ascii="Times New Roman" w:hAnsi="Times New Roman"/>
          <w:sz w:val="16"/>
          <w:szCs w:val="16"/>
        </w:rPr>
        <w:t xml:space="preserve"> настоящего административного регламента возложена на заявителя.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3116AF">
          <w:rPr>
            <w:rStyle w:val="aff8"/>
            <w:rFonts w:ascii="Times New Roman" w:hAnsi="Times New Roman"/>
            <w:sz w:val="16"/>
            <w:szCs w:val="16"/>
          </w:rPr>
          <w:t>2.8.</w:t>
        </w:r>
      </w:hyperlink>
      <w:r w:rsidRPr="003116AF">
        <w:rPr>
          <w:rFonts w:ascii="Times New Roman" w:hAnsi="Times New Roman"/>
          <w:sz w:val="16"/>
          <w:szCs w:val="16"/>
        </w:rPr>
        <w:t xml:space="preserve"> настоящего административного регламента.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3.3.2.6. Выдача (направление) документов по результатам предоставления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137" w:history="1">
        <w:r w:rsidRPr="003116AF">
          <w:rPr>
            <w:rStyle w:val="aff8"/>
            <w:rFonts w:ascii="Times New Roman" w:hAnsi="Times New Roman"/>
            <w:sz w:val="16"/>
            <w:szCs w:val="16"/>
          </w:rPr>
          <w:t>ЕПГУ</w:t>
        </w:r>
      </w:hyperlink>
      <w:r w:rsidRPr="003116AF">
        <w:rPr>
          <w:rFonts w:ascii="Times New Roman" w:hAnsi="Times New Roman"/>
          <w:sz w:val="16"/>
          <w:szCs w:val="16"/>
        </w:rPr>
        <w:t xml:space="preserve"> (при наличии технической возможности) заявитель предъявляет следующие документы:</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1) документ, удостоверяющий личность заявителя;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 документ, подтверждающий полномочия представителя на получение документов (если от имени заявителя действует представитель);</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3) расписка в получении документов (при ее наличии у заявителя).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Специалист, ответственный за прием и выдачу документов, при выдаче результата предоставления услуги на бумажном носителе:</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1) устанавливает личность заявителя либо его представителя;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 проверяет правомочия представителя заявителя действовать от имени заявителя при получении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3) выдает документы;</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4) регистрирует факт выдачи документов в системе электронного документооборота уполномоченного органа и в журнале регистрации;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5) отказывает в выдаче результата предоставления муниципальной услуги в случаях:</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за выдачей документов обратилось лицо, не являющееся заявителем (его представителем);</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обратившееся лицо отказалось предъявить документ, удостоверяющий его личность.</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В случае подачи заявителем документов в электронном виде посредством </w:t>
      </w:r>
      <w:hyperlink r:id="rId138" w:history="1">
        <w:r w:rsidRPr="003116AF">
          <w:rPr>
            <w:rStyle w:val="aff8"/>
            <w:rFonts w:ascii="Times New Roman" w:hAnsi="Times New Roman"/>
            <w:sz w:val="16"/>
            <w:szCs w:val="16"/>
          </w:rPr>
          <w:t>ЕПГУ</w:t>
        </w:r>
      </w:hyperlink>
      <w:r w:rsidRPr="003116AF">
        <w:rPr>
          <w:rFonts w:ascii="Times New Roman" w:hAnsi="Times New Roman"/>
          <w:sz w:val="16"/>
          <w:szCs w:val="16"/>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1) устанавливает личность заявителя либо его представителя;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 проверяет правомочия представителя заявителя действовать от имени заявителя при получении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3) сверяет электронные образы документов с оригиналами (при направлении запроса и документов на предоставление услуги через </w:t>
      </w:r>
      <w:hyperlink r:id="rId139" w:history="1">
        <w:r w:rsidRPr="003116AF">
          <w:rPr>
            <w:rStyle w:val="aff8"/>
            <w:rFonts w:ascii="Times New Roman" w:hAnsi="Times New Roman"/>
            <w:sz w:val="16"/>
            <w:szCs w:val="16"/>
          </w:rPr>
          <w:t>ЕПГУ</w:t>
        </w:r>
      </w:hyperlink>
      <w:r w:rsidRPr="003116AF">
        <w:rPr>
          <w:rFonts w:ascii="Times New Roman" w:hAnsi="Times New Roman"/>
          <w:sz w:val="16"/>
          <w:szCs w:val="16"/>
        </w:rPr>
        <w:t>;</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4) уведомляет заявителя о том, что результат предоставления муниципальной услуги будет направлен в личный кабинет на </w:t>
      </w:r>
      <w:hyperlink r:id="rId140" w:history="1">
        <w:r w:rsidRPr="003116AF">
          <w:rPr>
            <w:rStyle w:val="aff8"/>
            <w:rFonts w:ascii="Times New Roman" w:hAnsi="Times New Roman"/>
            <w:sz w:val="16"/>
            <w:szCs w:val="16"/>
          </w:rPr>
          <w:t>ЕПГУ</w:t>
        </w:r>
      </w:hyperlink>
      <w:r w:rsidRPr="003116AF">
        <w:rPr>
          <w:rFonts w:ascii="Times New Roman" w:hAnsi="Times New Roman"/>
          <w:sz w:val="16"/>
          <w:szCs w:val="16"/>
        </w:rPr>
        <w:t xml:space="preserve"> в форме электронного документа.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141" w:history="1">
        <w:r w:rsidRPr="003116AF">
          <w:rPr>
            <w:rStyle w:val="aff8"/>
            <w:rFonts w:ascii="Times New Roman" w:hAnsi="Times New Roman"/>
            <w:sz w:val="16"/>
            <w:szCs w:val="16"/>
          </w:rPr>
          <w:t>ЕПГУ</w:t>
        </w:r>
      </w:hyperlink>
      <w:r w:rsidRPr="003116AF">
        <w:rPr>
          <w:rFonts w:ascii="Times New Roman" w:hAnsi="Times New Roman"/>
          <w:sz w:val="16"/>
          <w:szCs w:val="16"/>
        </w:rPr>
        <w:t>, о чем составляется акт.</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lastRenderedPageBreak/>
        <w:t xml:space="preserve">В случае, если принято решение о признании жилого дома садовым домом, данное решение направляется в форме электронного документа, подписанного </w:t>
      </w:r>
      <w:hyperlink r:id="rId142" w:history="1">
        <w:r w:rsidRPr="003116AF">
          <w:rPr>
            <w:rStyle w:val="aff8"/>
            <w:rFonts w:ascii="Times New Roman" w:hAnsi="Times New Roman"/>
            <w:sz w:val="16"/>
            <w:szCs w:val="16"/>
          </w:rPr>
          <w:t>электронной подписью</w:t>
        </w:r>
      </w:hyperlink>
      <w:r w:rsidRPr="003116AF">
        <w:rPr>
          <w:rFonts w:ascii="Times New Roman" w:hAnsi="Times New Roman"/>
          <w:sz w:val="16"/>
          <w:szCs w:val="16"/>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Критерий принятия решения: принятие решения о признании жилого дома садовым домом.</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Результатом административной процедуры является выдача или направление по адресу, указанному в заявлении, либо через МФЦ, </w:t>
      </w:r>
      <w:hyperlink r:id="rId143" w:history="1">
        <w:r w:rsidRPr="003116AF">
          <w:rPr>
            <w:rStyle w:val="aff8"/>
            <w:rFonts w:ascii="Times New Roman" w:hAnsi="Times New Roman"/>
            <w:sz w:val="16"/>
            <w:szCs w:val="16"/>
          </w:rPr>
          <w:t>ЕПГУ</w:t>
        </w:r>
      </w:hyperlink>
      <w:r w:rsidRPr="003116AF">
        <w:rPr>
          <w:rFonts w:ascii="Times New Roman" w:hAnsi="Times New Roman"/>
          <w:sz w:val="16"/>
          <w:szCs w:val="16"/>
        </w:rPr>
        <w:t xml:space="preserve"> заявителю документа, подтверждающего принятие такого решения.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3.3.1.7  Предусматривается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116AF" w:rsidRPr="003116AF" w:rsidRDefault="003116AF" w:rsidP="003116AF">
      <w:pPr>
        <w:pStyle w:val="1"/>
        <w:jc w:val="both"/>
        <w:rPr>
          <w:color w:val="000000"/>
          <w:sz w:val="16"/>
          <w:szCs w:val="16"/>
        </w:rPr>
      </w:pPr>
      <w:r w:rsidRPr="003116AF">
        <w:rPr>
          <w:color w:val="000000"/>
          <w:sz w:val="16"/>
          <w:szCs w:val="16"/>
        </w:rPr>
        <w:t>4. Формы контроля за исполнением административного регламента</w:t>
      </w:r>
    </w:p>
    <w:p w:rsidR="003116AF" w:rsidRPr="003116AF" w:rsidRDefault="003116AF" w:rsidP="003116AF">
      <w:pPr>
        <w:jc w:val="both"/>
        <w:rPr>
          <w:rFonts w:ascii="Times New Roman" w:hAnsi="Times New Roman"/>
          <w:b/>
          <w:bCs/>
          <w:color w:val="000000"/>
          <w:sz w:val="16"/>
          <w:szCs w:val="16"/>
        </w:rPr>
      </w:pPr>
      <w:r w:rsidRPr="003116AF">
        <w:rPr>
          <w:rFonts w:ascii="Times New Roman" w:hAnsi="Times New Roman"/>
          <w:b/>
          <w:bCs/>
          <w:color w:val="000000"/>
          <w:sz w:val="16"/>
          <w:szCs w:val="1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4.1.1.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116AF" w:rsidRPr="003116AF" w:rsidRDefault="003116AF" w:rsidP="003116AF">
      <w:pPr>
        <w:jc w:val="both"/>
        <w:rPr>
          <w:rFonts w:ascii="Times New Roman" w:hAnsi="Times New Roman"/>
          <w:b/>
          <w:bCs/>
          <w:color w:val="000000"/>
          <w:sz w:val="16"/>
          <w:szCs w:val="16"/>
        </w:rPr>
      </w:pPr>
      <w:r w:rsidRPr="003116AF">
        <w:rPr>
          <w:rFonts w:ascii="Times New Roman" w:hAnsi="Times New Roman"/>
          <w:b/>
          <w:bCs/>
          <w:color w:val="000000"/>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Проверки полноты и качества предоставления муниципальной услуги осуществляются на основании распоряжений уполномоченного органа.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4.2.2.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4.2.3.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4.2.4. Периодичность осуществления плановых проверок - не реже одного раза в квартал.</w:t>
      </w:r>
    </w:p>
    <w:p w:rsidR="003116AF" w:rsidRPr="003116AF" w:rsidRDefault="003116AF" w:rsidP="003116AF">
      <w:pPr>
        <w:jc w:val="both"/>
        <w:rPr>
          <w:rFonts w:ascii="Times New Roman" w:hAnsi="Times New Roman"/>
          <w:b/>
          <w:bCs/>
          <w:color w:val="000000"/>
          <w:sz w:val="16"/>
          <w:szCs w:val="16"/>
        </w:rPr>
      </w:pPr>
      <w:r w:rsidRPr="003116AF">
        <w:rPr>
          <w:rFonts w:ascii="Times New Roman" w:hAnsi="Times New Roman"/>
          <w:b/>
          <w:bCs/>
          <w:color w:val="000000"/>
          <w:sz w:val="16"/>
          <w:szCs w:val="16"/>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3116AF" w:rsidRPr="003116AF" w:rsidRDefault="003116AF" w:rsidP="003116AF">
      <w:pPr>
        <w:jc w:val="both"/>
        <w:rPr>
          <w:rFonts w:ascii="Times New Roman" w:hAnsi="Times New Roman"/>
          <w:sz w:val="16"/>
          <w:szCs w:val="16"/>
        </w:rPr>
      </w:pP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lastRenderedPageBreak/>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4.3.2.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3116AF" w:rsidRPr="003116AF" w:rsidRDefault="003116AF" w:rsidP="003116AF">
      <w:pPr>
        <w:jc w:val="both"/>
        <w:rPr>
          <w:rFonts w:ascii="Times New Roman" w:hAnsi="Times New Roman"/>
          <w:b/>
          <w:bCs/>
          <w:color w:val="000000"/>
          <w:sz w:val="16"/>
          <w:szCs w:val="16"/>
        </w:rPr>
      </w:pPr>
      <w:r w:rsidRPr="003116AF">
        <w:rPr>
          <w:rFonts w:ascii="Times New Roman" w:hAnsi="Times New Roman"/>
          <w:b/>
          <w:bCs/>
          <w:color w:val="000000"/>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4.4.1.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116AF" w:rsidRPr="003116AF" w:rsidRDefault="003116AF" w:rsidP="003116AF">
      <w:pPr>
        <w:pStyle w:val="1"/>
        <w:jc w:val="both"/>
        <w:rPr>
          <w:color w:val="000000"/>
          <w:sz w:val="16"/>
          <w:szCs w:val="16"/>
        </w:rPr>
      </w:pPr>
      <w:r w:rsidRPr="003116AF">
        <w:rPr>
          <w:color w:val="000000"/>
          <w:sz w:val="16"/>
          <w:szCs w:val="16"/>
        </w:rPr>
        <w:t>5. Досудебный (внесудебный) порядок обжалования решений и 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Жалоба подается в письменной форме на бумажном носителе, в электронной форме в орган, предоставляющий муниципальную услугу.</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144" w:history="1">
        <w:r w:rsidRPr="003116AF">
          <w:rPr>
            <w:rStyle w:val="aff8"/>
            <w:rFonts w:ascii="Times New Roman" w:hAnsi="Times New Roman"/>
            <w:sz w:val="16"/>
            <w:szCs w:val="16"/>
          </w:rPr>
          <w:t>ЕПГУ</w:t>
        </w:r>
      </w:hyperlink>
      <w:r w:rsidRPr="003116AF">
        <w:rPr>
          <w:rFonts w:ascii="Times New Roman" w:hAnsi="Times New Roman"/>
          <w:sz w:val="16"/>
          <w:szCs w:val="16"/>
        </w:rPr>
        <w:t>, а также может быть принята при личном приеме заявителя.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Заявитель может обратиться с жалобой, в том числе в следующих случаях:</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1) нарушение срока регистрации запроса о предоставлении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 нарушение срока предоставления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7) нарушение срока или порядка выдачи документов по результатам предоставления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lastRenderedPageBreak/>
        <w:t>Жалоба должна содержать:</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5.3. Жалобы на решения, действия (бездействия) должностных лиц рассматриваются в порядке и сроки, установленные </w:t>
      </w:r>
      <w:hyperlink r:id="rId145" w:history="1">
        <w:r w:rsidRPr="003116AF">
          <w:rPr>
            <w:rStyle w:val="aff8"/>
            <w:rFonts w:ascii="Times New Roman" w:hAnsi="Times New Roman"/>
            <w:sz w:val="16"/>
            <w:szCs w:val="16"/>
          </w:rPr>
          <w:t>Федеральный закон</w:t>
        </w:r>
      </w:hyperlink>
      <w:r w:rsidRPr="003116AF">
        <w:rPr>
          <w:rFonts w:ascii="Times New Roman" w:hAnsi="Times New Roman"/>
          <w:sz w:val="16"/>
          <w:szCs w:val="16"/>
        </w:rPr>
        <w:t xml:space="preserve"> от 02.05.2006 № 59-ФЗ "О порядке рассмотрения обращений граждан Российской Федерации".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5.4. Способы информирования заявителей о порядке подачи и рассмотрения жалобы, в том числе с использованием </w:t>
      </w:r>
      <w:hyperlink r:id="rId146" w:history="1">
        <w:r w:rsidRPr="003116AF">
          <w:rPr>
            <w:rStyle w:val="aff8"/>
            <w:rFonts w:ascii="Times New Roman" w:hAnsi="Times New Roman"/>
            <w:sz w:val="16"/>
            <w:szCs w:val="16"/>
          </w:rPr>
          <w:t>ЕПГУ</w:t>
        </w:r>
      </w:hyperlink>
      <w:r w:rsidRPr="003116AF">
        <w:rPr>
          <w:rFonts w:ascii="Times New Roman" w:hAnsi="Times New Roman"/>
          <w:sz w:val="16"/>
          <w:szCs w:val="16"/>
        </w:rPr>
        <w:t>.</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5.6. </w:t>
      </w:r>
      <w:hyperlink r:id="rId147" w:history="1">
        <w:r w:rsidRPr="003116AF">
          <w:rPr>
            <w:rStyle w:val="aff8"/>
            <w:rFonts w:ascii="Times New Roman" w:hAnsi="Times New Roman"/>
            <w:sz w:val="16"/>
            <w:szCs w:val="16"/>
          </w:rPr>
          <w:t>Порядок</w:t>
        </w:r>
      </w:hyperlink>
      <w:r w:rsidRPr="003116AF">
        <w:rPr>
          <w:rFonts w:ascii="Times New Roman" w:hAnsi="Times New Roman"/>
          <w:sz w:val="16"/>
          <w:szCs w:val="16"/>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w:t>
      </w:r>
      <w:hyperlink r:id="rId148" w:history="1">
        <w:r w:rsidRPr="003116AF">
          <w:rPr>
            <w:rStyle w:val="aff8"/>
            <w:rFonts w:ascii="Times New Roman" w:hAnsi="Times New Roman"/>
            <w:sz w:val="16"/>
            <w:szCs w:val="16"/>
          </w:rPr>
          <w:t>постановлением</w:t>
        </w:r>
      </w:hyperlink>
      <w:r w:rsidRPr="003116AF">
        <w:rPr>
          <w:rFonts w:ascii="Times New Roman" w:hAnsi="Times New Roman"/>
          <w:sz w:val="16"/>
          <w:szCs w:val="16"/>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49" w:history="1">
        <w:r w:rsidRPr="003116AF">
          <w:rPr>
            <w:rStyle w:val="aff8"/>
            <w:rFonts w:ascii="Times New Roman" w:hAnsi="Times New Roman"/>
            <w:sz w:val="16"/>
            <w:szCs w:val="16"/>
          </w:rPr>
          <w:t>частью 1.1 статьи 16</w:t>
        </w:r>
      </w:hyperlink>
      <w:r w:rsidRPr="003116AF">
        <w:rPr>
          <w:rFonts w:ascii="Times New Roman" w:hAnsi="Times New Roman"/>
          <w:sz w:val="16"/>
          <w:szCs w:val="16"/>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3116AF" w:rsidRPr="003116AF" w:rsidRDefault="003116AF" w:rsidP="003116AF">
      <w:pPr>
        <w:pStyle w:val="1"/>
        <w:jc w:val="both"/>
        <w:rPr>
          <w:color w:val="000000"/>
          <w:sz w:val="16"/>
          <w:szCs w:val="16"/>
        </w:rPr>
      </w:pPr>
      <w:r w:rsidRPr="003116AF">
        <w:rPr>
          <w:color w:val="000000"/>
          <w:sz w:val="16"/>
          <w:szCs w:val="16"/>
        </w:rPr>
        <w:t>6. Особенности выполнения административных процедур (действий) в МФЦ</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6.1. Предоставление муниципальной услуги в МФЦ осуществляется при наличии заключенного Соглашения.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6.4. Прием заявлений о предоставлении муниципальной услуги и иных документов, необходимых для предоставления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При личном обращении заявителя в МФЦ сотрудник, ответственный за прием документов:</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lastRenderedPageBreak/>
        <w:t>- проверяет представленное заявление и документы на предмет:</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1) текст в заявлении поддается прочтению;</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2) в заявлении указаны фамилия, имя, отчество (последнее - при наличии) физического лица либо наименование юридического лица;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3) заявление подписано уполномоченным лицом;</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4) приложены документы, необходимые для предоставления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5) соответствие данных документа, удостоверяющего личность, данным, указанным в заявлении и необходимых документах;</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заполняет сведения о заявителе и представленных документах в автоматизированной информационной системе;</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выдает расписку в получении документов на предоставление услуги, сформированную в автоматизированной информационной системе;</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уведомляет заявителя о том, что невостребованные документы хранятся в МФЦ в течение 30 дней, после чего передаются в уполномоченный орган.</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6.6.1.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6.6.2. Ответственность за выдачу результата предоставления муниципальной услуги несет сотрудник МФЦ, уполномоченный руководителем МФЦ.</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6.6.3. Для получения результата предоставления муниципальной услуги в МФЦ заявитель предъявляет документ, удостоверяющий его личность и расписку.</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6.6.4.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Невостребованные документы хранятся в МФЦ в течение 30 дней, после чего передаются в уполномоченный орган.</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150" w:history="1">
        <w:r w:rsidRPr="003116AF">
          <w:rPr>
            <w:rStyle w:val="aff8"/>
            <w:rFonts w:ascii="Times New Roman" w:hAnsi="Times New Roman"/>
            <w:sz w:val="16"/>
            <w:szCs w:val="16"/>
          </w:rPr>
          <w:t>электронной подписи</w:t>
        </w:r>
      </w:hyperlink>
      <w:r w:rsidRPr="003116AF">
        <w:rPr>
          <w:rFonts w:ascii="Times New Roman" w:hAnsi="Times New Roman"/>
          <w:sz w:val="16"/>
          <w:szCs w:val="16"/>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6.8. 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rsidR="003116AF" w:rsidRPr="003116AF" w:rsidRDefault="003116AF" w:rsidP="003116AF">
      <w:pPr>
        <w:jc w:val="both"/>
        <w:rPr>
          <w:rStyle w:val="affc"/>
          <w:rFonts w:ascii="Times New Roman" w:hAnsi="Times New Roman"/>
          <w:sz w:val="16"/>
          <w:szCs w:val="16"/>
        </w:rPr>
      </w:pPr>
      <w:r w:rsidRPr="003116AF">
        <w:rPr>
          <w:rFonts w:ascii="Times New Roman" w:hAnsi="Times New Roman"/>
          <w:sz w:val="16"/>
          <w:szCs w:val="16"/>
        </w:rPr>
        <w:br w:type="page"/>
      </w:r>
    </w:p>
    <w:p w:rsidR="003116AF" w:rsidRPr="003116AF" w:rsidRDefault="003116AF" w:rsidP="003116AF">
      <w:pPr>
        <w:ind w:firstLine="698"/>
        <w:jc w:val="right"/>
        <w:rPr>
          <w:rStyle w:val="affc"/>
          <w:rFonts w:ascii="Times New Roman" w:hAnsi="Times New Roman"/>
          <w:color w:val="000000"/>
          <w:sz w:val="16"/>
          <w:szCs w:val="16"/>
        </w:rPr>
      </w:pPr>
      <w:r w:rsidRPr="003116AF">
        <w:rPr>
          <w:rStyle w:val="affc"/>
          <w:rFonts w:ascii="Times New Roman" w:hAnsi="Times New Roman"/>
          <w:color w:val="000000"/>
          <w:sz w:val="16"/>
          <w:szCs w:val="16"/>
        </w:rPr>
        <w:lastRenderedPageBreak/>
        <w:t>Приложение N 1</w:t>
      </w:r>
      <w:r w:rsidRPr="003116AF">
        <w:rPr>
          <w:rStyle w:val="affc"/>
          <w:rFonts w:ascii="Times New Roman" w:hAnsi="Times New Roman"/>
          <w:color w:val="000000"/>
          <w:sz w:val="16"/>
          <w:szCs w:val="16"/>
        </w:rPr>
        <w:br/>
        <w:t xml:space="preserve">к </w:t>
      </w:r>
      <w:r w:rsidRPr="003116AF">
        <w:rPr>
          <w:rStyle w:val="aff8"/>
          <w:rFonts w:ascii="Times New Roman" w:hAnsi="Times New Roman"/>
          <w:b/>
          <w:bCs/>
          <w:color w:val="000000"/>
          <w:sz w:val="16"/>
          <w:szCs w:val="16"/>
        </w:rPr>
        <w:t>административному регламенту</w:t>
      </w:r>
      <w:r w:rsidRPr="003116AF">
        <w:rPr>
          <w:rStyle w:val="affc"/>
          <w:rFonts w:ascii="Times New Roman" w:hAnsi="Times New Roman"/>
          <w:color w:val="000000"/>
          <w:sz w:val="16"/>
          <w:szCs w:val="16"/>
        </w:rPr>
        <w:br/>
        <w:t>предоставления муниципальной услуги</w:t>
      </w:r>
      <w:r w:rsidRPr="003116AF">
        <w:rPr>
          <w:rStyle w:val="affc"/>
          <w:rFonts w:ascii="Times New Roman" w:hAnsi="Times New Roman"/>
          <w:color w:val="000000"/>
          <w:sz w:val="16"/>
          <w:szCs w:val="16"/>
        </w:rPr>
        <w:br/>
        <w:t xml:space="preserve">"Признание садового дома жилым домом </w:t>
      </w:r>
    </w:p>
    <w:p w:rsidR="003116AF" w:rsidRPr="003116AF" w:rsidRDefault="003116AF" w:rsidP="003116AF">
      <w:pPr>
        <w:ind w:firstLine="698"/>
        <w:jc w:val="right"/>
        <w:rPr>
          <w:rFonts w:ascii="Times New Roman" w:hAnsi="Times New Roman"/>
          <w:color w:val="000000"/>
          <w:sz w:val="16"/>
          <w:szCs w:val="16"/>
        </w:rPr>
      </w:pPr>
      <w:r w:rsidRPr="003116AF">
        <w:rPr>
          <w:rStyle w:val="affc"/>
          <w:rFonts w:ascii="Times New Roman" w:hAnsi="Times New Roman"/>
          <w:color w:val="000000"/>
          <w:sz w:val="16"/>
          <w:szCs w:val="16"/>
        </w:rPr>
        <w:t>и жилого дома садовым домом"</w:t>
      </w:r>
    </w:p>
    <w:p w:rsidR="003116AF" w:rsidRPr="003116AF" w:rsidRDefault="003116AF" w:rsidP="003116AF">
      <w:pPr>
        <w:jc w:val="both"/>
        <w:rPr>
          <w:rFonts w:ascii="Times New Roman" w:hAnsi="Times New Roman"/>
          <w:sz w:val="16"/>
          <w:szCs w:val="16"/>
        </w:rPr>
      </w:pPr>
    </w:p>
    <w:p w:rsidR="003116AF" w:rsidRPr="003116AF" w:rsidRDefault="003116AF" w:rsidP="003116AF">
      <w:pPr>
        <w:jc w:val="both"/>
        <w:rPr>
          <w:rFonts w:ascii="Times New Roman" w:hAnsi="Times New Roman"/>
          <w:b/>
          <w:bCs/>
          <w:color w:val="000000"/>
          <w:sz w:val="16"/>
          <w:szCs w:val="16"/>
        </w:rPr>
      </w:pPr>
      <w:r w:rsidRPr="003116AF">
        <w:rPr>
          <w:rFonts w:ascii="Times New Roman" w:hAnsi="Times New Roman"/>
          <w:b/>
          <w:bCs/>
          <w:color w:val="26282F"/>
          <w:sz w:val="16"/>
          <w:szCs w:val="16"/>
        </w:rPr>
        <w:t xml:space="preserve">Блок-схема </w:t>
      </w:r>
      <w:r w:rsidRPr="003116AF">
        <w:rPr>
          <w:rFonts w:ascii="Times New Roman" w:hAnsi="Times New Roman"/>
          <w:b/>
          <w:bCs/>
          <w:color w:val="26282F"/>
          <w:sz w:val="16"/>
          <w:szCs w:val="16"/>
        </w:rPr>
        <w:br/>
        <w:t>предоставления муниципальной услуги "</w:t>
      </w:r>
      <w:r w:rsidRPr="003116AF">
        <w:rPr>
          <w:rStyle w:val="affc"/>
          <w:rFonts w:ascii="Times New Roman" w:hAnsi="Times New Roman"/>
          <w:color w:val="000000"/>
          <w:sz w:val="16"/>
          <w:szCs w:val="16"/>
        </w:rPr>
        <w:t xml:space="preserve"> Признание садового дома жилым домом и жилого дома садовым домом</w:t>
      </w:r>
      <w:r w:rsidRPr="003116AF">
        <w:rPr>
          <w:rFonts w:ascii="Times New Roman" w:hAnsi="Times New Roman"/>
          <w:b/>
          <w:bCs/>
          <w:color w:val="26282F"/>
          <w:sz w:val="16"/>
          <w:szCs w:val="16"/>
        </w:rPr>
        <w:t xml:space="preserve"> "</w:t>
      </w:r>
    </w:p>
    <w:p w:rsidR="003116AF" w:rsidRPr="003116AF" w:rsidRDefault="003116AF" w:rsidP="003116AF">
      <w:pPr>
        <w:jc w:val="both"/>
        <w:rPr>
          <w:rFonts w:ascii="Times New Roman" w:hAnsi="Times New Roman"/>
          <w:sz w:val="16"/>
          <w:szCs w:val="16"/>
        </w:rPr>
      </w:pP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                          ┌──────────────────────┐</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                          │      Заявитель       │</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                          └───────────┬──────────┘</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                                      │</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                                      ▼</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Прием и регистрация заявления и документов на предоставление      │</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муниципальной услуги 1 рабочий день                  │</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                                      │</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                                      ▼</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Принятие решения о признании садового дома жилым домом и жилого дома   │</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садовым домом 45 дней         │───────────────────────────────────┬─────────────────────────────────┘</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                                      │</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                                      ▼</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Выдача (направление) документов по результатам предоставления     │</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муниципальной услуги 3 рабочих дня                   │</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                                      │</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                                      ▼</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                          ┌──────────────────────┐</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                          │      Заявитель       │</w:t>
      </w:r>
    </w:p>
    <w:p w:rsidR="003116AF" w:rsidRPr="003116AF" w:rsidRDefault="003116AF" w:rsidP="003116AF">
      <w:pPr>
        <w:jc w:val="both"/>
        <w:rPr>
          <w:rStyle w:val="affc"/>
          <w:rFonts w:ascii="Times New Roman" w:hAnsi="Times New Roman"/>
          <w:b w:val="0"/>
          <w:bCs w:val="0"/>
          <w:color w:val="auto"/>
          <w:sz w:val="16"/>
          <w:szCs w:val="16"/>
        </w:rPr>
      </w:pPr>
      <w:r w:rsidRPr="003116AF">
        <w:rPr>
          <w:rFonts w:ascii="Times New Roman" w:hAnsi="Times New Roman"/>
          <w:sz w:val="16"/>
          <w:szCs w:val="16"/>
        </w:rPr>
        <w:t xml:space="preserve">                          └──────────────────────┘</w:t>
      </w:r>
    </w:p>
    <w:p w:rsidR="003116AF" w:rsidRPr="003116AF" w:rsidRDefault="003116AF" w:rsidP="003116AF">
      <w:pPr>
        <w:ind w:firstLine="698"/>
        <w:jc w:val="right"/>
        <w:rPr>
          <w:rStyle w:val="affc"/>
          <w:rFonts w:ascii="Times New Roman" w:hAnsi="Times New Roman"/>
          <w:sz w:val="16"/>
          <w:szCs w:val="16"/>
        </w:rPr>
      </w:pPr>
    </w:p>
    <w:p w:rsidR="003116AF" w:rsidRPr="003116AF" w:rsidRDefault="003116AF" w:rsidP="003116AF">
      <w:pPr>
        <w:ind w:firstLine="709"/>
        <w:jc w:val="right"/>
        <w:rPr>
          <w:rFonts w:ascii="Times New Roman" w:hAnsi="Times New Roman"/>
          <w:sz w:val="16"/>
          <w:szCs w:val="16"/>
        </w:rPr>
      </w:pPr>
      <w:r w:rsidRPr="003116AF">
        <w:rPr>
          <w:rStyle w:val="affc"/>
          <w:rFonts w:ascii="Times New Roman" w:hAnsi="Times New Roman"/>
          <w:sz w:val="16"/>
          <w:szCs w:val="16"/>
        </w:rPr>
        <w:lastRenderedPageBreak/>
        <w:t>Приложение N 2</w:t>
      </w:r>
      <w:r w:rsidRPr="003116AF">
        <w:rPr>
          <w:rStyle w:val="affc"/>
          <w:rFonts w:ascii="Times New Roman" w:hAnsi="Times New Roman"/>
          <w:sz w:val="16"/>
          <w:szCs w:val="16"/>
        </w:rPr>
        <w:br/>
        <w:t xml:space="preserve">к </w:t>
      </w:r>
      <w:hyperlink w:anchor="sub_2000" w:history="1">
        <w:r w:rsidRPr="003116AF">
          <w:rPr>
            <w:rStyle w:val="aff8"/>
            <w:rFonts w:ascii="Times New Roman" w:hAnsi="Times New Roman"/>
            <w:b/>
            <w:bCs/>
            <w:color w:val="000000"/>
            <w:sz w:val="16"/>
            <w:szCs w:val="16"/>
          </w:rPr>
          <w:t>административному регламенту</w:t>
        </w:r>
      </w:hyperlink>
      <w:r w:rsidRPr="003116AF">
        <w:rPr>
          <w:rStyle w:val="affc"/>
          <w:rFonts w:ascii="Times New Roman" w:hAnsi="Times New Roman"/>
          <w:sz w:val="16"/>
          <w:szCs w:val="16"/>
        </w:rPr>
        <w:br/>
        <w:t>предоставления муниципальной услуги</w:t>
      </w:r>
      <w:r w:rsidRPr="003116AF">
        <w:rPr>
          <w:rStyle w:val="affc"/>
          <w:rFonts w:ascii="Times New Roman" w:hAnsi="Times New Roman"/>
          <w:sz w:val="16"/>
          <w:szCs w:val="16"/>
        </w:rPr>
        <w:br/>
      </w:r>
      <w:r w:rsidRPr="003116AF">
        <w:rPr>
          <w:rStyle w:val="affc"/>
          <w:rFonts w:ascii="Times New Roman" w:hAnsi="Times New Roman"/>
          <w:b w:val="0"/>
          <w:bCs w:val="0"/>
          <w:sz w:val="16"/>
          <w:szCs w:val="16"/>
        </w:rPr>
        <w:t>"</w:t>
      </w:r>
      <w:r w:rsidRPr="003116AF">
        <w:rPr>
          <w:rFonts w:ascii="Times New Roman" w:hAnsi="Times New Roman"/>
          <w:b/>
          <w:bCs/>
          <w:sz w:val="16"/>
          <w:szCs w:val="16"/>
        </w:rPr>
        <w:t xml:space="preserve"> Признание садового дома жилым домом и жилого дома садовым домом</w:t>
      </w:r>
      <w:r w:rsidRPr="003116AF">
        <w:rPr>
          <w:rStyle w:val="affc"/>
          <w:rFonts w:ascii="Times New Roman" w:hAnsi="Times New Roman"/>
          <w:b w:val="0"/>
          <w:bCs w:val="0"/>
          <w:sz w:val="16"/>
          <w:szCs w:val="16"/>
        </w:rPr>
        <w:t>"</w:t>
      </w:r>
    </w:p>
    <w:p w:rsidR="003116AF" w:rsidRPr="003116AF" w:rsidRDefault="003116AF" w:rsidP="003116AF">
      <w:pPr>
        <w:jc w:val="both"/>
        <w:rPr>
          <w:rFonts w:ascii="Times New Roman" w:hAnsi="Times New Roman"/>
          <w:sz w:val="16"/>
          <w:szCs w:val="16"/>
        </w:rPr>
      </w:pPr>
    </w:p>
    <w:p w:rsidR="003116AF" w:rsidRPr="003116AF" w:rsidRDefault="003116AF" w:rsidP="003116AF">
      <w:pPr>
        <w:jc w:val="both"/>
        <w:rPr>
          <w:rFonts w:ascii="Times New Roman" w:hAnsi="Times New Roman"/>
          <w:sz w:val="16"/>
          <w:szCs w:val="16"/>
        </w:rPr>
      </w:pPr>
    </w:p>
    <w:p w:rsidR="003116AF" w:rsidRPr="003116AF" w:rsidRDefault="003116AF" w:rsidP="003116AF">
      <w:pPr>
        <w:pStyle w:val="1"/>
        <w:tabs>
          <w:tab w:val="left" w:pos="709"/>
        </w:tabs>
        <w:jc w:val="both"/>
        <w:rPr>
          <w:sz w:val="16"/>
          <w:szCs w:val="16"/>
        </w:rPr>
      </w:pPr>
      <w:r w:rsidRPr="003116AF">
        <w:rPr>
          <w:sz w:val="16"/>
          <w:szCs w:val="16"/>
        </w:rPr>
        <w:t>Правовые основания предоставления муниципальной услуги " Признание садового дома жилым домом и жилого дома садовым домом " (далее - муниципальная услуга)</w:t>
      </w:r>
    </w:p>
    <w:p w:rsidR="003116AF" w:rsidRPr="003116AF" w:rsidRDefault="003116AF" w:rsidP="003116AF">
      <w:pPr>
        <w:jc w:val="both"/>
        <w:rPr>
          <w:rFonts w:ascii="Times New Roman" w:hAnsi="Times New Roman"/>
          <w:sz w:val="16"/>
          <w:szCs w:val="16"/>
        </w:rPr>
      </w:pP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Предоставление муниципальной услуги осуществляется в соответствии с:</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 xml:space="preserve">- </w:t>
      </w:r>
      <w:hyperlink r:id="rId151" w:history="1">
        <w:r w:rsidRPr="003116AF">
          <w:rPr>
            <w:rStyle w:val="aff8"/>
            <w:rFonts w:ascii="Times New Roman" w:hAnsi="Times New Roman"/>
            <w:color w:val="000000"/>
            <w:sz w:val="16"/>
            <w:szCs w:val="16"/>
          </w:rPr>
          <w:t>Жилищным Кодексом</w:t>
        </w:r>
      </w:hyperlink>
      <w:r w:rsidRPr="003116AF">
        <w:rPr>
          <w:rFonts w:ascii="Times New Roman" w:hAnsi="Times New Roman"/>
          <w:color w:val="000000"/>
          <w:sz w:val="16"/>
          <w:szCs w:val="16"/>
        </w:rPr>
        <w:t xml:space="preserve"> Российской Федерации;</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 Градостроительным Кодексом Российской Федерации;</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 Земельным Кодексом Российской Федерации;</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 xml:space="preserve">- </w:t>
      </w:r>
      <w:hyperlink r:id="rId152" w:history="1">
        <w:r w:rsidRPr="003116AF">
          <w:rPr>
            <w:rStyle w:val="aff8"/>
            <w:rFonts w:ascii="Times New Roman" w:hAnsi="Times New Roman"/>
            <w:color w:val="000000"/>
            <w:sz w:val="16"/>
            <w:szCs w:val="16"/>
          </w:rPr>
          <w:t>федеральным законом</w:t>
        </w:r>
      </w:hyperlink>
      <w:r w:rsidRPr="003116AF">
        <w:rPr>
          <w:rFonts w:ascii="Times New Roman" w:hAnsi="Times New Roman"/>
          <w:color w:val="000000"/>
          <w:sz w:val="16"/>
          <w:szCs w:val="16"/>
        </w:rPr>
        <w:t xml:space="preserve"> от 27.07.2010 № 210-ФЗ "Об организации предоставления государственных и муниципальных услуг";</w:t>
      </w:r>
    </w:p>
    <w:p w:rsidR="003116AF" w:rsidRPr="003116AF" w:rsidRDefault="003116AF" w:rsidP="003116AF">
      <w:pPr>
        <w:jc w:val="both"/>
        <w:rPr>
          <w:rFonts w:ascii="Times New Roman" w:hAnsi="Times New Roman"/>
          <w:color w:val="22272F"/>
          <w:sz w:val="16"/>
          <w:szCs w:val="16"/>
        </w:rPr>
      </w:pPr>
      <w:r w:rsidRPr="003116AF">
        <w:rPr>
          <w:rFonts w:ascii="Times New Roman" w:hAnsi="Times New Roman"/>
          <w:color w:val="000000"/>
          <w:sz w:val="16"/>
          <w:szCs w:val="16"/>
        </w:rPr>
        <w:t>- федеральным законом от 6.10.2023 № 131-ФЗ «</w:t>
      </w:r>
      <w:r w:rsidRPr="003116AF">
        <w:rPr>
          <w:rFonts w:ascii="Times New Roman" w:hAnsi="Times New Roman"/>
          <w:color w:val="22272F"/>
          <w:sz w:val="16"/>
          <w:szCs w:val="16"/>
        </w:rPr>
        <w:t>Об общих принципах организации местного самоуправления в Российской Федерации»;</w:t>
      </w:r>
    </w:p>
    <w:p w:rsidR="003116AF" w:rsidRPr="003116AF" w:rsidRDefault="003116AF" w:rsidP="003116AF">
      <w:pPr>
        <w:jc w:val="both"/>
        <w:rPr>
          <w:rFonts w:ascii="Times New Roman" w:hAnsi="Times New Roman"/>
          <w:color w:val="22272F"/>
          <w:sz w:val="16"/>
          <w:szCs w:val="16"/>
        </w:rPr>
      </w:pPr>
      <w:r w:rsidRPr="003116AF">
        <w:rPr>
          <w:rFonts w:ascii="Times New Roman" w:hAnsi="Times New Roman"/>
          <w:color w:val="22272F"/>
          <w:sz w:val="16"/>
          <w:szCs w:val="16"/>
        </w:rPr>
        <w:t>- федеральным законом от 25.06.2002 № 73-ФЗ «Об объектах культурного наследия (памятниках истории и культуры) народов Российской Федерации»;</w:t>
      </w:r>
    </w:p>
    <w:p w:rsidR="003116AF" w:rsidRPr="003116AF" w:rsidRDefault="003116AF" w:rsidP="003116AF">
      <w:pPr>
        <w:jc w:val="both"/>
        <w:rPr>
          <w:rFonts w:ascii="Times New Roman" w:hAnsi="Times New Roman"/>
          <w:color w:val="22272F"/>
          <w:sz w:val="16"/>
          <w:szCs w:val="16"/>
        </w:rPr>
      </w:pPr>
      <w:r w:rsidRPr="003116AF">
        <w:rPr>
          <w:rFonts w:ascii="Times New Roman" w:hAnsi="Times New Roman"/>
          <w:color w:val="22272F"/>
          <w:sz w:val="16"/>
          <w:szCs w:val="16"/>
        </w:rPr>
        <w:t>- федеральным законом от 6.04.2011 № 63-ФЗ «Об электронной подписи»;</w:t>
      </w:r>
    </w:p>
    <w:p w:rsidR="003116AF" w:rsidRPr="003116AF" w:rsidRDefault="003116AF" w:rsidP="003116AF">
      <w:pPr>
        <w:jc w:val="both"/>
        <w:rPr>
          <w:rFonts w:ascii="Times New Roman" w:hAnsi="Times New Roman"/>
          <w:color w:val="22272F"/>
          <w:sz w:val="16"/>
          <w:szCs w:val="16"/>
        </w:rPr>
      </w:pPr>
      <w:r w:rsidRPr="003116AF">
        <w:rPr>
          <w:rFonts w:ascii="Times New Roman" w:hAnsi="Times New Roman"/>
          <w:color w:val="22272F"/>
          <w:sz w:val="16"/>
          <w:szCs w:val="16"/>
        </w:rPr>
        <w:t>- федеральным законом от 26.07.2006 № 152-ФЗ «О персональных данных»;</w:t>
      </w:r>
    </w:p>
    <w:p w:rsidR="003116AF" w:rsidRPr="003116AF" w:rsidRDefault="003116AF" w:rsidP="003116AF">
      <w:pPr>
        <w:pStyle w:val="s1"/>
        <w:shd w:val="clear" w:color="auto" w:fill="FFFFFF"/>
        <w:spacing w:before="0" w:after="0"/>
        <w:ind w:firstLine="709"/>
        <w:jc w:val="both"/>
        <w:rPr>
          <w:color w:val="22272F"/>
          <w:sz w:val="16"/>
          <w:szCs w:val="16"/>
        </w:rPr>
      </w:pPr>
      <w:r w:rsidRPr="003116AF">
        <w:rPr>
          <w:color w:val="22272F"/>
          <w:sz w:val="16"/>
          <w:szCs w:val="16"/>
        </w:rPr>
        <w:t xml:space="preserve">- </w:t>
      </w:r>
      <w:hyperlink r:id="rId153" w:anchor="/document/70290064/entry/0" w:history="1">
        <w:r w:rsidRPr="003116AF">
          <w:rPr>
            <w:rStyle w:val="ab"/>
            <w:sz w:val="16"/>
            <w:szCs w:val="16"/>
          </w:rPr>
          <w:t>постановление</w:t>
        </w:r>
      </w:hyperlink>
      <w:r w:rsidRPr="003116AF">
        <w:rPr>
          <w:sz w:val="16"/>
          <w:szCs w:val="16"/>
        </w:rPr>
        <w:t>м</w:t>
      </w:r>
      <w:r w:rsidRPr="003116AF">
        <w:rPr>
          <w:color w:val="22272F"/>
          <w:sz w:val="16"/>
          <w:szCs w:val="16"/>
        </w:rPr>
        <w:t>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3116AF" w:rsidRPr="003116AF" w:rsidRDefault="003116AF" w:rsidP="003116AF">
      <w:pPr>
        <w:pStyle w:val="s1"/>
        <w:shd w:val="clear" w:color="auto" w:fill="FFFFFF"/>
        <w:spacing w:before="0" w:after="0"/>
        <w:ind w:firstLine="709"/>
        <w:jc w:val="both"/>
        <w:rPr>
          <w:color w:val="22272F"/>
          <w:sz w:val="16"/>
          <w:szCs w:val="16"/>
        </w:rPr>
      </w:pPr>
      <w:r w:rsidRPr="003116AF">
        <w:rPr>
          <w:color w:val="22272F"/>
          <w:sz w:val="16"/>
          <w:szCs w:val="16"/>
        </w:rPr>
        <w:t xml:space="preserve">- </w:t>
      </w:r>
      <w:hyperlink r:id="rId154" w:anchor="/document/55172242/entry/0" w:history="1">
        <w:r w:rsidRPr="003116AF">
          <w:rPr>
            <w:rStyle w:val="ab"/>
            <w:sz w:val="16"/>
            <w:szCs w:val="16"/>
          </w:rPr>
          <w:t>постановление</w:t>
        </w:r>
      </w:hyperlink>
      <w:r w:rsidRPr="003116AF">
        <w:rPr>
          <w:sz w:val="16"/>
          <w:szCs w:val="16"/>
        </w:rPr>
        <w:t>м</w:t>
      </w:r>
      <w:r w:rsidRPr="003116AF">
        <w:rPr>
          <w:color w:val="22272F"/>
          <w:sz w:val="16"/>
          <w:szCs w:val="16"/>
        </w:rPr>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116AF" w:rsidRPr="003116AF" w:rsidRDefault="003116AF" w:rsidP="003116AF">
      <w:pPr>
        <w:pStyle w:val="s1"/>
        <w:shd w:val="clear" w:color="auto" w:fill="FFFFFF"/>
        <w:spacing w:before="0" w:after="0"/>
        <w:ind w:firstLine="709"/>
        <w:jc w:val="both"/>
        <w:rPr>
          <w:color w:val="22272F"/>
          <w:sz w:val="16"/>
          <w:szCs w:val="16"/>
        </w:rPr>
      </w:pPr>
      <w:r w:rsidRPr="003116AF">
        <w:rPr>
          <w:color w:val="22272F"/>
          <w:sz w:val="16"/>
          <w:szCs w:val="16"/>
        </w:rPr>
        <w:t xml:space="preserve">- </w:t>
      </w:r>
      <w:hyperlink r:id="rId155" w:anchor="/document/70306198/entry/0" w:history="1">
        <w:r w:rsidRPr="003116AF">
          <w:rPr>
            <w:rStyle w:val="ab"/>
            <w:sz w:val="16"/>
            <w:szCs w:val="16"/>
          </w:rPr>
          <w:t>постановление</w:t>
        </w:r>
      </w:hyperlink>
      <w:r w:rsidRPr="003116AF">
        <w:rPr>
          <w:sz w:val="16"/>
          <w:szCs w:val="16"/>
        </w:rPr>
        <w:t>м</w:t>
      </w:r>
      <w:r w:rsidRPr="003116AF">
        <w:rPr>
          <w:color w:val="22272F"/>
          <w:sz w:val="16"/>
          <w:szCs w:val="16"/>
        </w:rPr>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3116AF" w:rsidRPr="003116AF" w:rsidRDefault="003116AF" w:rsidP="003116AF">
      <w:pPr>
        <w:pStyle w:val="s1"/>
        <w:shd w:val="clear" w:color="auto" w:fill="FFFFFF"/>
        <w:spacing w:before="0" w:after="0"/>
        <w:ind w:firstLine="709"/>
        <w:jc w:val="both"/>
        <w:rPr>
          <w:color w:val="22272F"/>
          <w:sz w:val="16"/>
          <w:szCs w:val="16"/>
        </w:rPr>
      </w:pPr>
      <w:r w:rsidRPr="003116AF">
        <w:rPr>
          <w:sz w:val="16"/>
          <w:szCs w:val="16"/>
        </w:rPr>
        <w:t xml:space="preserve">- </w:t>
      </w:r>
      <w:hyperlink r:id="rId156" w:anchor="/document/70909302/entry/0" w:history="1">
        <w:r w:rsidRPr="003116AF">
          <w:rPr>
            <w:rStyle w:val="ab"/>
            <w:sz w:val="16"/>
            <w:szCs w:val="16"/>
          </w:rPr>
          <w:t>постановление</w:t>
        </w:r>
      </w:hyperlink>
      <w:r w:rsidRPr="003116AF">
        <w:rPr>
          <w:sz w:val="16"/>
          <w:szCs w:val="16"/>
        </w:rPr>
        <w:t>м</w:t>
      </w:r>
      <w:r w:rsidRPr="003116AF">
        <w:rPr>
          <w:color w:val="22272F"/>
          <w:sz w:val="16"/>
          <w:szCs w:val="16"/>
        </w:rPr>
        <w:t>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3116AF" w:rsidRPr="003116AF" w:rsidRDefault="003116AF" w:rsidP="003116AF">
      <w:pPr>
        <w:pStyle w:val="s1"/>
        <w:shd w:val="clear" w:color="auto" w:fill="FFFFFF"/>
        <w:spacing w:before="0" w:after="0"/>
        <w:ind w:firstLine="709"/>
        <w:jc w:val="both"/>
        <w:rPr>
          <w:color w:val="22272F"/>
          <w:sz w:val="16"/>
          <w:szCs w:val="16"/>
        </w:rPr>
      </w:pPr>
      <w:r w:rsidRPr="003116AF">
        <w:rPr>
          <w:color w:val="22272F"/>
          <w:sz w:val="16"/>
          <w:szCs w:val="16"/>
        </w:rPr>
        <w:t xml:space="preserve">- </w:t>
      </w:r>
      <w:hyperlink r:id="rId157" w:anchor="/document/71362988/entry/0" w:history="1">
        <w:r w:rsidRPr="003116AF">
          <w:rPr>
            <w:rStyle w:val="ab"/>
            <w:sz w:val="16"/>
            <w:szCs w:val="16"/>
          </w:rPr>
          <w:t>постановление</w:t>
        </w:r>
      </w:hyperlink>
      <w:r w:rsidRPr="003116AF">
        <w:rPr>
          <w:sz w:val="16"/>
          <w:szCs w:val="16"/>
        </w:rPr>
        <w:t>м</w:t>
      </w:r>
      <w:r w:rsidRPr="003116AF">
        <w:rPr>
          <w:color w:val="22272F"/>
          <w:sz w:val="16"/>
          <w:szCs w:val="16"/>
        </w:rPr>
        <w:t>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3116AF" w:rsidRPr="003116AF" w:rsidRDefault="003116AF" w:rsidP="003116AF">
      <w:pPr>
        <w:pStyle w:val="s1"/>
        <w:shd w:val="clear" w:color="auto" w:fill="FFFFFF"/>
        <w:spacing w:before="0" w:after="0"/>
        <w:ind w:firstLine="709"/>
        <w:jc w:val="both"/>
        <w:rPr>
          <w:color w:val="22272F"/>
          <w:sz w:val="16"/>
          <w:szCs w:val="16"/>
        </w:rPr>
      </w:pPr>
      <w:r w:rsidRPr="003116AF">
        <w:rPr>
          <w:sz w:val="16"/>
          <w:szCs w:val="16"/>
        </w:rPr>
        <w:t xml:space="preserve">- </w:t>
      </w:r>
      <w:hyperlink r:id="rId158" w:anchor="/document/12144695/entry/0" w:history="1">
        <w:r w:rsidRPr="003116AF">
          <w:rPr>
            <w:rStyle w:val="ab"/>
            <w:sz w:val="16"/>
            <w:szCs w:val="16"/>
          </w:rPr>
          <w:t>постановление</w:t>
        </w:r>
      </w:hyperlink>
      <w:r w:rsidRPr="003116AF">
        <w:rPr>
          <w:sz w:val="16"/>
          <w:szCs w:val="16"/>
        </w:rPr>
        <w:t>м</w:t>
      </w:r>
      <w:r w:rsidRPr="003116AF">
        <w:rPr>
          <w:color w:val="22272F"/>
          <w:sz w:val="16"/>
          <w:szCs w:val="16"/>
        </w:rPr>
        <w:t>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 xml:space="preserve">- </w:t>
      </w:r>
      <w:hyperlink r:id="rId159" w:history="1">
        <w:r w:rsidRPr="003116AF">
          <w:rPr>
            <w:rStyle w:val="aff8"/>
            <w:rFonts w:ascii="Times New Roman" w:hAnsi="Times New Roman"/>
            <w:color w:val="000000"/>
            <w:sz w:val="16"/>
            <w:szCs w:val="16"/>
          </w:rPr>
          <w:t>распоряжением</w:t>
        </w:r>
      </w:hyperlink>
      <w:r w:rsidRPr="003116AF">
        <w:rPr>
          <w:rFonts w:ascii="Times New Roman" w:hAnsi="Times New Roman"/>
          <w:color w:val="000000"/>
          <w:sz w:val="16"/>
          <w:szCs w:val="16"/>
        </w:rPr>
        <w:t xml:space="preserve">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3116AF" w:rsidRPr="003116AF" w:rsidRDefault="003116AF" w:rsidP="003116AF">
      <w:pPr>
        <w:jc w:val="both"/>
        <w:rPr>
          <w:rFonts w:ascii="Times New Roman" w:hAnsi="Times New Roman"/>
          <w:color w:val="000000"/>
          <w:sz w:val="16"/>
          <w:szCs w:val="16"/>
        </w:rPr>
      </w:pPr>
      <w:r w:rsidRPr="003116AF">
        <w:rPr>
          <w:rFonts w:ascii="Times New Roman" w:hAnsi="Times New Roman"/>
          <w:color w:val="000000"/>
          <w:sz w:val="16"/>
          <w:szCs w:val="16"/>
        </w:rPr>
        <w:t>- иными нормативными актами органов местного самоуправления, на территории которых предоставляется муниципальная услуга.</w:t>
      </w:r>
    </w:p>
    <w:p w:rsidR="003116AF" w:rsidRPr="003116AF" w:rsidRDefault="003116AF" w:rsidP="003116AF">
      <w:pPr>
        <w:jc w:val="right"/>
        <w:rPr>
          <w:rFonts w:ascii="Times New Roman" w:hAnsi="Times New Roman"/>
          <w:sz w:val="16"/>
          <w:szCs w:val="16"/>
        </w:rPr>
      </w:pPr>
      <w:r w:rsidRPr="003116AF">
        <w:rPr>
          <w:rStyle w:val="affc"/>
          <w:rFonts w:ascii="Times New Roman" w:hAnsi="Times New Roman"/>
          <w:sz w:val="16"/>
          <w:szCs w:val="16"/>
        </w:rPr>
        <w:t>Приложение N 3</w:t>
      </w:r>
      <w:r w:rsidRPr="003116AF">
        <w:rPr>
          <w:rStyle w:val="affc"/>
          <w:rFonts w:ascii="Times New Roman" w:hAnsi="Times New Roman"/>
          <w:sz w:val="16"/>
          <w:szCs w:val="16"/>
        </w:rPr>
        <w:br/>
        <w:t xml:space="preserve">к </w:t>
      </w:r>
      <w:hyperlink w:anchor="sub_2000" w:history="1">
        <w:r w:rsidRPr="003116AF">
          <w:rPr>
            <w:rStyle w:val="aff8"/>
            <w:rFonts w:ascii="Times New Roman" w:hAnsi="Times New Roman"/>
            <w:b/>
            <w:bCs/>
            <w:color w:val="000000"/>
            <w:sz w:val="16"/>
            <w:szCs w:val="16"/>
          </w:rPr>
          <w:t>административному регламенту</w:t>
        </w:r>
      </w:hyperlink>
      <w:r w:rsidRPr="003116AF">
        <w:rPr>
          <w:rStyle w:val="affc"/>
          <w:rFonts w:ascii="Times New Roman" w:hAnsi="Times New Roman"/>
          <w:sz w:val="16"/>
          <w:szCs w:val="16"/>
        </w:rPr>
        <w:br/>
        <w:t>предоставления муниципальной услуги</w:t>
      </w:r>
      <w:r w:rsidRPr="003116AF">
        <w:rPr>
          <w:rStyle w:val="affc"/>
          <w:rFonts w:ascii="Times New Roman" w:hAnsi="Times New Roman"/>
          <w:sz w:val="16"/>
          <w:szCs w:val="16"/>
        </w:rPr>
        <w:br/>
        <w:t xml:space="preserve">                                                          "</w:t>
      </w:r>
      <w:r w:rsidRPr="003116AF">
        <w:rPr>
          <w:rFonts w:ascii="Times New Roman" w:hAnsi="Times New Roman"/>
          <w:sz w:val="16"/>
          <w:szCs w:val="16"/>
        </w:rPr>
        <w:t xml:space="preserve"> Признание садового дома жилым домом и жилого дома садовым домом</w:t>
      </w:r>
      <w:r w:rsidRPr="003116AF">
        <w:rPr>
          <w:rStyle w:val="affc"/>
          <w:rFonts w:ascii="Times New Roman" w:hAnsi="Times New Roman"/>
          <w:sz w:val="16"/>
          <w:szCs w:val="16"/>
        </w:rPr>
        <w:t xml:space="preserve"> "</w:t>
      </w:r>
    </w:p>
    <w:p w:rsidR="003116AF" w:rsidRPr="003116AF" w:rsidRDefault="003116AF" w:rsidP="003116AF">
      <w:pPr>
        <w:jc w:val="both"/>
        <w:rPr>
          <w:rFonts w:ascii="Times New Roman" w:hAnsi="Times New Roman"/>
          <w:sz w:val="16"/>
          <w:szCs w:val="16"/>
        </w:rPr>
      </w:pPr>
    </w:p>
    <w:p w:rsidR="003116AF" w:rsidRPr="003116AF" w:rsidRDefault="003116AF" w:rsidP="003116AF">
      <w:pPr>
        <w:jc w:val="both"/>
        <w:rPr>
          <w:rFonts w:ascii="Times New Roman" w:hAnsi="Times New Roman"/>
          <w:sz w:val="16"/>
          <w:szCs w:val="16"/>
        </w:rPr>
      </w:pPr>
    </w:p>
    <w:p w:rsidR="003116AF" w:rsidRPr="003116AF" w:rsidRDefault="003116AF" w:rsidP="003116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22272F"/>
          <w:sz w:val="16"/>
          <w:szCs w:val="16"/>
        </w:rPr>
      </w:pPr>
      <w:r w:rsidRPr="003116AF">
        <w:rPr>
          <w:rFonts w:ascii="Times New Roman" w:hAnsi="Times New Roman"/>
          <w:color w:val="22272F"/>
          <w:sz w:val="16"/>
          <w:szCs w:val="16"/>
        </w:rPr>
        <w:lastRenderedPageBreak/>
        <w:t xml:space="preserve">Кому_____________________от________________ </w:t>
      </w:r>
    </w:p>
    <w:p w:rsidR="003116AF" w:rsidRPr="003116AF" w:rsidRDefault="003116AF" w:rsidP="003116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22272F"/>
          <w:sz w:val="16"/>
          <w:szCs w:val="16"/>
        </w:rPr>
      </w:pPr>
      <w:r w:rsidRPr="003116AF">
        <w:rPr>
          <w:rFonts w:ascii="Times New Roman" w:hAnsi="Times New Roman"/>
          <w:color w:val="22272F"/>
          <w:sz w:val="16"/>
          <w:szCs w:val="16"/>
        </w:rPr>
        <w:t xml:space="preserve">                               (фамилия, имя, отчество (при наличии)</w:t>
      </w:r>
    </w:p>
    <w:p w:rsidR="003116AF" w:rsidRPr="003116AF" w:rsidRDefault="003116AF" w:rsidP="003116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22272F"/>
          <w:sz w:val="16"/>
          <w:szCs w:val="16"/>
        </w:rPr>
      </w:pPr>
      <w:r w:rsidRPr="003116AF">
        <w:rPr>
          <w:rFonts w:ascii="Times New Roman" w:hAnsi="Times New Roman"/>
          <w:color w:val="22272F"/>
          <w:sz w:val="16"/>
          <w:szCs w:val="16"/>
        </w:rPr>
        <w:t xml:space="preserve">                             заявителя, ОГРНИП (для физического лица,</w:t>
      </w:r>
    </w:p>
    <w:p w:rsidR="003116AF" w:rsidRPr="003116AF" w:rsidRDefault="003116AF" w:rsidP="003116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22272F"/>
          <w:sz w:val="16"/>
          <w:szCs w:val="16"/>
        </w:rPr>
      </w:pPr>
      <w:r w:rsidRPr="003116AF">
        <w:rPr>
          <w:rFonts w:ascii="Times New Roman" w:hAnsi="Times New Roman"/>
          <w:color w:val="22272F"/>
          <w:sz w:val="16"/>
          <w:szCs w:val="16"/>
        </w:rPr>
        <w:t xml:space="preserve">                           зарегистрированного в качестве индивидуального</w:t>
      </w:r>
    </w:p>
    <w:p w:rsidR="003116AF" w:rsidRPr="003116AF" w:rsidRDefault="003116AF" w:rsidP="003116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22272F"/>
          <w:sz w:val="16"/>
          <w:szCs w:val="16"/>
        </w:rPr>
      </w:pPr>
      <w:r w:rsidRPr="003116AF">
        <w:rPr>
          <w:rFonts w:ascii="Times New Roman" w:hAnsi="Times New Roman"/>
          <w:color w:val="22272F"/>
          <w:sz w:val="16"/>
          <w:szCs w:val="16"/>
        </w:rPr>
        <w:t xml:space="preserve">                          предпринимателя) - для физического лица, полное</w:t>
      </w:r>
    </w:p>
    <w:p w:rsidR="003116AF" w:rsidRPr="003116AF" w:rsidRDefault="003116AF" w:rsidP="003116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22272F"/>
          <w:sz w:val="16"/>
          <w:szCs w:val="16"/>
        </w:rPr>
      </w:pPr>
      <w:r w:rsidRPr="003116AF">
        <w:rPr>
          <w:rFonts w:ascii="Times New Roman" w:hAnsi="Times New Roman"/>
          <w:color w:val="22272F"/>
          <w:sz w:val="16"/>
          <w:szCs w:val="16"/>
        </w:rPr>
        <w:t xml:space="preserve">                                наименование застройщика, ИНН*, ОГРН -</w:t>
      </w:r>
    </w:p>
    <w:p w:rsidR="003116AF" w:rsidRPr="003116AF" w:rsidRDefault="003116AF" w:rsidP="003116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22272F"/>
          <w:sz w:val="16"/>
          <w:szCs w:val="16"/>
        </w:rPr>
      </w:pPr>
      <w:r w:rsidRPr="003116AF">
        <w:rPr>
          <w:rFonts w:ascii="Times New Roman" w:hAnsi="Times New Roman"/>
          <w:color w:val="22272F"/>
          <w:sz w:val="16"/>
          <w:szCs w:val="16"/>
        </w:rPr>
        <w:t xml:space="preserve">                                       для юридического лица</w:t>
      </w:r>
    </w:p>
    <w:p w:rsidR="003116AF" w:rsidRPr="003116AF" w:rsidRDefault="003116AF" w:rsidP="003116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22272F"/>
          <w:sz w:val="16"/>
          <w:szCs w:val="16"/>
        </w:rPr>
      </w:pPr>
      <w:r w:rsidRPr="003116AF">
        <w:rPr>
          <w:rFonts w:ascii="Times New Roman" w:hAnsi="Times New Roman"/>
          <w:color w:val="22272F"/>
          <w:sz w:val="16"/>
          <w:szCs w:val="16"/>
        </w:rPr>
        <w:t xml:space="preserve">                       ______________________________________</w:t>
      </w:r>
    </w:p>
    <w:p w:rsidR="003116AF" w:rsidRPr="003116AF" w:rsidRDefault="003116AF" w:rsidP="003116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22272F"/>
          <w:sz w:val="16"/>
          <w:szCs w:val="16"/>
        </w:rPr>
      </w:pPr>
      <w:r w:rsidRPr="003116AF">
        <w:rPr>
          <w:rFonts w:ascii="Times New Roman" w:hAnsi="Times New Roman"/>
          <w:color w:val="22272F"/>
          <w:sz w:val="16"/>
          <w:szCs w:val="16"/>
        </w:rPr>
        <w:t xml:space="preserve">                             почтовый индекс и адрес, телефон, адрес</w:t>
      </w:r>
    </w:p>
    <w:p w:rsidR="003116AF" w:rsidRPr="003116AF" w:rsidRDefault="003116AF" w:rsidP="003116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22272F"/>
          <w:sz w:val="16"/>
          <w:szCs w:val="16"/>
        </w:rPr>
      </w:pPr>
      <w:r w:rsidRPr="003116AF">
        <w:rPr>
          <w:rFonts w:ascii="Times New Roman" w:hAnsi="Times New Roman"/>
          <w:color w:val="22272F"/>
          <w:sz w:val="16"/>
          <w:szCs w:val="16"/>
        </w:rPr>
        <w:t xml:space="preserve">                                  электронной почты заявителя)</w:t>
      </w:r>
    </w:p>
    <w:p w:rsidR="003116AF" w:rsidRPr="003116AF" w:rsidRDefault="003116AF" w:rsidP="003116AF">
      <w:pPr>
        <w:pStyle w:val="1"/>
        <w:jc w:val="center"/>
        <w:rPr>
          <w:sz w:val="16"/>
          <w:szCs w:val="16"/>
        </w:rPr>
      </w:pPr>
      <w:r w:rsidRPr="003116AF">
        <w:rPr>
          <w:sz w:val="16"/>
          <w:szCs w:val="16"/>
        </w:rPr>
        <w:t>Заявление</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Прошу признать:</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садовый дом, расположенный по адресу:_____________________________________жилым домом;</w:t>
      </w:r>
    </w:p>
    <w:p w:rsidR="003116AF" w:rsidRPr="003116AF" w:rsidRDefault="003116AF" w:rsidP="003116AF">
      <w:pPr>
        <w:jc w:val="both"/>
        <w:rPr>
          <w:rFonts w:ascii="Times New Roman" w:hAnsi="Times New Roman"/>
          <w:sz w:val="16"/>
          <w:szCs w:val="16"/>
          <w:vertAlign w:val="superscript"/>
        </w:rPr>
      </w:pPr>
      <w:r w:rsidRPr="003116AF">
        <w:rPr>
          <w:rFonts w:ascii="Times New Roman" w:hAnsi="Times New Roman"/>
          <w:sz w:val="16"/>
          <w:szCs w:val="16"/>
          <w:vertAlign w:val="superscript"/>
        </w:rPr>
        <w:t xml:space="preserve">                                                                      (адрес, кадастровый номер объекта и земельного участка)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жилой дом, расположенный по адресу: ______________________________________садовым домом;</w:t>
      </w:r>
    </w:p>
    <w:p w:rsidR="003116AF" w:rsidRPr="003116AF" w:rsidRDefault="003116AF" w:rsidP="003116AF">
      <w:pPr>
        <w:jc w:val="both"/>
        <w:rPr>
          <w:rFonts w:ascii="Times New Roman" w:hAnsi="Times New Roman"/>
          <w:sz w:val="16"/>
          <w:szCs w:val="16"/>
          <w:vertAlign w:val="superscript"/>
        </w:rPr>
      </w:pPr>
      <w:r w:rsidRPr="003116AF">
        <w:rPr>
          <w:rFonts w:ascii="Times New Roman" w:hAnsi="Times New Roman"/>
          <w:sz w:val="16"/>
          <w:szCs w:val="16"/>
          <w:vertAlign w:val="superscript"/>
        </w:rPr>
        <w:t xml:space="preserve">                                                                       (адрес, кадастровый номер объекта и земельного участка)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3116AF" w:rsidRPr="003116AF" w:rsidRDefault="003116AF" w:rsidP="003116AF">
      <w:pPr>
        <w:ind w:firstLine="709"/>
        <w:jc w:val="both"/>
        <w:rPr>
          <w:rFonts w:ascii="Times New Roman" w:hAnsi="Times New Roman"/>
          <w:sz w:val="16"/>
          <w:szCs w:val="16"/>
        </w:rPr>
      </w:pPr>
      <w:r w:rsidRPr="003116AF">
        <w:rPr>
          <w:rFonts w:ascii="Times New Roman" w:hAnsi="Times New Roman"/>
          <w:sz w:val="16"/>
          <w:szCs w:val="16"/>
        </w:rPr>
        <w:t>Оцениваемое помещение (жилой дом, садовый дом) находится у меня в пользовании (собственности) на основании________________________________________</w:t>
      </w:r>
    </w:p>
    <w:p w:rsidR="003116AF" w:rsidRPr="003116AF" w:rsidRDefault="003116AF" w:rsidP="003116AF">
      <w:pPr>
        <w:ind w:firstLine="709"/>
        <w:jc w:val="both"/>
        <w:rPr>
          <w:rFonts w:ascii="Times New Roman" w:hAnsi="Times New Roman"/>
          <w:sz w:val="16"/>
          <w:szCs w:val="16"/>
        </w:rPr>
      </w:pPr>
      <w:r w:rsidRPr="003116AF">
        <w:rPr>
          <w:rFonts w:ascii="Times New Roman" w:hAnsi="Times New Roman"/>
          <w:sz w:val="16"/>
          <w:szCs w:val="16"/>
        </w:rPr>
        <w:t>Даю свое согласие на проверку указанных в заявлении сведений и на запрос документов, необходимых для рассмотрения заявления.</w:t>
      </w:r>
    </w:p>
    <w:p w:rsidR="003116AF" w:rsidRPr="003116AF" w:rsidRDefault="003116AF" w:rsidP="003116AF">
      <w:pPr>
        <w:ind w:firstLine="709"/>
        <w:jc w:val="both"/>
        <w:rPr>
          <w:rFonts w:ascii="Times New Roman" w:hAnsi="Times New Roman"/>
          <w:sz w:val="16"/>
          <w:szCs w:val="16"/>
        </w:rPr>
      </w:pPr>
      <w:r w:rsidRPr="003116AF">
        <w:rPr>
          <w:rFonts w:ascii="Times New Roman" w:hAnsi="Times New Roman"/>
          <w:sz w:val="16"/>
          <w:szCs w:val="16"/>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3116AF" w:rsidRPr="003116AF" w:rsidRDefault="003116AF" w:rsidP="003116AF">
      <w:pPr>
        <w:ind w:firstLine="709"/>
        <w:jc w:val="both"/>
        <w:rPr>
          <w:rFonts w:ascii="Times New Roman" w:hAnsi="Times New Roman"/>
          <w:sz w:val="16"/>
          <w:szCs w:val="16"/>
        </w:rPr>
      </w:pPr>
      <w:r w:rsidRPr="003116AF">
        <w:rPr>
          <w:rFonts w:ascii="Times New Roman" w:hAnsi="Times New Roman"/>
          <w:sz w:val="16"/>
          <w:szCs w:val="16"/>
        </w:rPr>
        <w:t>Место получения результата предоставления муниципальной услуги:</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лично в органе, предоставляющем муниципальную услугу;</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в МФЦ, личном кабинете на ЕПГУ;</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посредством почтовой связи на адрес:_____________________________________________.</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К заявлению прилагаются:_______________________________________________________</w:t>
      </w:r>
    </w:p>
    <w:p w:rsidR="003116AF" w:rsidRPr="003116AF" w:rsidRDefault="003116AF" w:rsidP="003116AF">
      <w:pPr>
        <w:jc w:val="both"/>
        <w:rPr>
          <w:rFonts w:ascii="Times New Roman" w:hAnsi="Times New Roman"/>
          <w:sz w:val="16"/>
          <w:szCs w:val="16"/>
        </w:rPr>
      </w:pPr>
    </w:p>
    <w:p w:rsidR="003116AF" w:rsidRPr="003116AF" w:rsidRDefault="003116AF" w:rsidP="003116AF">
      <w:pPr>
        <w:jc w:val="both"/>
        <w:rPr>
          <w:rFonts w:ascii="Times New Roman" w:hAnsi="Times New Roman"/>
          <w:sz w:val="16"/>
          <w:szCs w:val="16"/>
        </w:rPr>
      </w:pP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_______________                  _____________                  ____________    </w:t>
      </w:r>
    </w:p>
    <w:p w:rsidR="003116AF" w:rsidRPr="003116AF" w:rsidRDefault="003116AF" w:rsidP="003116AF">
      <w:pPr>
        <w:jc w:val="both"/>
        <w:rPr>
          <w:rFonts w:ascii="Times New Roman" w:hAnsi="Times New Roman"/>
          <w:sz w:val="16"/>
          <w:szCs w:val="16"/>
          <w:vertAlign w:val="superscript"/>
        </w:rPr>
      </w:pPr>
      <w:r w:rsidRPr="003116AF">
        <w:rPr>
          <w:rFonts w:ascii="Times New Roman" w:hAnsi="Times New Roman"/>
          <w:sz w:val="16"/>
          <w:szCs w:val="16"/>
          <w:vertAlign w:val="superscript"/>
        </w:rPr>
        <w:t xml:space="preserve">    (Ф.И.О. заявителя)                                     (подпись)                                          (дата)</w:t>
      </w:r>
    </w:p>
    <w:p w:rsidR="003116AF" w:rsidRPr="003116AF" w:rsidRDefault="003116AF" w:rsidP="003116AF">
      <w:pPr>
        <w:ind w:firstLine="698"/>
        <w:jc w:val="right"/>
        <w:rPr>
          <w:rFonts w:ascii="Times New Roman" w:hAnsi="Times New Roman"/>
          <w:sz w:val="16"/>
          <w:szCs w:val="16"/>
        </w:rPr>
      </w:pPr>
      <w:r w:rsidRPr="003116AF">
        <w:rPr>
          <w:rStyle w:val="affc"/>
          <w:rFonts w:ascii="Times New Roman" w:hAnsi="Times New Roman"/>
          <w:sz w:val="16"/>
          <w:szCs w:val="16"/>
        </w:rPr>
        <w:t>Приложение № 4</w:t>
      </w:r>
      <w:r w:rsidRPr="003116AF">
        <w:rPr>
          <w:rStyle w:val="affc"/>
          <w:rFonts w:ascii="Times New Roman" w:hAnsi="Times New Roman"/>
          <w:sz w:val="16"/>
          <w:szCs w:val="16"/>
        </w:rPr>
        <w:br/>
        <w:t xml:space="preserve">к </w:t>
      </w:r>
      <w:hyperlink w:anchor="sub_2000" w:history="1">
        <w:r w:rsidRPr="003116AF">
          <w:rPr>
            <w:rStyle w:val="aff8"/>
            <w:rFonts w:ascii="Times New Roman" w:hAnsi="Times New Roman"/>
            <w:b/>
            <w:bCs/>
            <w:color w:val="000000"/>
            <w:sz w:val="16"/>
            <w:szCs w:val="16"/>
          </w:rPr>
          <w:t>административному регламенту</w:t>
        </w:r>
      </w:hyperlink>
      <w:r w:rsidRPr="003116AF">
        <w:rPr>
          <w:rStyle w:val="affc"/>
          <w:rFonts w:ascii="Times New Roman" w:hAnsi="Times New Roman"/>
          <w:sz w:val="16"/>
          <w:szCs w:val="16"/>
        </w:rPr>
        <w:br/>
      </w:r>
      <w:r w:rsidRPr="003116AF">
        <w:rPr>
          <w:rStyle w:val="affc"/>
          <w:rFonts w:ascii="Times New Roman" w:hAnsi="Times New Roman"/>
          <w:sz w:val="16"/>
          <w:szCs w:val="16"/>
        </w:rPr>
        <w:lastRenderedPageBreak/>
        <w:t>предоставления муниципальной услуги</w:t>
      </w:r>
      <w:r w:rsidRPr="003116AF">
        <w:rPr>
          <w:rStyle w:val="affc"/>
          <w:rFonts w:ascii="Times New Roman" w:hAnsi="Times New Roman"/>
          <w:sz w:val="16"/>
          <w:szCs w:val="16"/>
        </w:rPr>
        <w:br/>
        <w:t xml:space="preserve">                                                        "</w:t>
      </w:r>
      <w:r w:rsidRPr="003116AF">
        <w:rPr>
          <w:rStyle w:val="affc"/>
          <w:rFonts w:ascii="Times New Roman" w:hAnsi="Times New Roman"/>
          <w:b w:val="0"/>
          <w:bCs w:val="0"/>
          <w:sz w:val="16"/>
          <w:szCs w:val="16"/>
        </w:rPr>
        <w:t>О</w:t>
      </w:r>
      <w:r w:rsidRPr="003116AF">
        <w:rPr>
          <w:rFonts w:ascii="Times New Roman" w:hAnsi="Times New Roman"/>
          <w:sz w:val="16"/>
          <w:szCs w:val="16"/>
        </w:rPr>
        <w:t>признании садового дома жилым домом и жилого дома садовым домом</w:t>
      </w:r>
      <w:r w:rsidRPr="003116AF">
        <w:rPr>
          <w:rStyle w:val="affc"/>
          <w:rFonts w:ascii="Times New Roman" w:hAnsi="Times New Roman"/>
          <w:sz w:val="16"/>
          <w:szCs w:val="16"/>
        </w:rPr>
        <w:t xml:space="preserve"> "</w:t>
      </w:r>
    </w:p>
    <w:p w:rsidR="003116AF" w:rsidRPr="003116AF" w:rsidRDefault="003116AF" w:rsidP="003116AF">
      <w:pPr>
        <w:jc w:val="both"/>
        <w:rPr>
          <w:rFonts w:ascii="Times New Roman" w:hAnsi="Times New Roman"/>
          <w:sz w:val="16"/>
          <w:szCs w:val="16"/>
        </w:rPr>
      </w:pPr>
    </w:p>
    <w:p w:rsidR="003116AF" w:rsidRPr="003116AF" w:rsidRDefault="003116AF" w:rsidP="003116AF">
      <w:pPr>
        <w:jc w:val="both"/>
        <w:rPr>
          <w:rFonts w:ascii="Times New Roman" w:hAnsi="Times New Roman"/>
          <w:sz w:val="16"/>
          <w:szCs w:val="16"/>
        </w:rPr>
      </w:pPr>
    </w:p>
    <w:p w:rsidR="003116AF" w:rsidRPr="003116AF" w:rsidRDefault="003116AF" w:rsidP="003116AF">
      <w:pPr>
        <w:pStyle w:val="aff7"/>
        <w:rPr>
          <w:rFonts w:ascii="Times New Roman" w:hAnsi="Times New Roman" w:cs="Times New Roman"/>
          <w:sz w:val="16"/>
          <w:szCs w:val="16"/>
        </w:rPr>
      </w:pPr>
      <w:r w:rsidRPr="003116AF">
        <w:rPr>
          <w:rStyle w:val="affc"/>
          <w:rFonts w:ascii="Times New Roman" w:hAnsi="Times New Roman" w:cs="Times New Roman"/>
          <w:sz w:val="16"/>
          <w:szCs w:val="16"/>
        </w:rPr>
        <w:t>Решение о признании садового дома жилым домом и жилого дома садовым домом</w:t>
      </w:r>
    </w:p>
    <w:p w:rsidR="003116AF" w:rsidRPr="003116AF" w:rsidRDefault="003116AF" w:rsidP="003116AF">
      <w:pPr>
        <w:jc w:val="both"/>
        <w:rPr>
          <w:rFonts w:ascii="Times New Roman" w:hAnsi="Times New Roman"/>
          <w:sz w:val="16"/>
          <w:szCs w:val="16"/>
        </w:rPr>
      </w:pP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Дата, номер</w:t>
      </w:r>
    </w:p>
    <w:p w:rsidR="003116AF" w:rsidRPr="003116AF" w:rsidRDefault="003116AF" w:rsidP="003116AF">
      <w:pPr>
        <w:jc w:val="both"/>
        <w:rPr>
          <w:rFonts w:ascii="Times New Roman" w:hAnsi="Times New Roman"/>
          <w:sz w:val="16"/>
          <w:szCs w:val="16"/>
        </w:rPr>
      </w:pP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В связи с обращением____________________________________________________________</w:t>
      </w:r>
    </w:p>
    <w:p w:rsidR="003116AF" w:rsidRPr="003116AF" w:rsidRDefault="003116AF" w:rsidP="003116AF">
      <w:pPr>
        <w:jc w:val="both"/>
        <w:rPr>
          <w:rFonts w:ascii="Times New Roman" w:hAnsi="Times New Roman"/>
          <w:sz w:val="16"/>
          <w:szCs w:val="16"/>
          <w:vertAlign w:val="superscript"/>
        </w:rPr>
      </w:pPr>
      <w:r w:rsidRPr="003116AF">
        <w:rPr>
          <w:rFonts w:ascii="Times New Roman" w:hAnsi="Times New Roman"/>
          <w:sz w:val="16"/>
          <w:szCs w:val="16"/>
          <w:vertAlign w:val="superscript"/>
        </w:rPr>
        <w:t xml:space="preserve">                                                        (Ф.И.О. физического лица, наименование юридического лица – заявителя)</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 xml:space="preserve">о намерении признать садовый дом жилым домом/жилой дом садовым домом, </w:t>
      </w:r>
    </w:p>
    <w:p w:rsidR="003116AF" w:rsidRPr="003116AF" w:rsidRDefault="003116AF" w:rsidP="003116AF">
      <w:pPr>
        <w:jc w:val="both"/>
        <w:rPr>
          <w:rFonts w:ascii="Times New Roman" w:hAnsi="Times New Roman"/>
          <w:sz w:val="16"/>
          <w:szCs w:val="16"/>
          <w:vertAlign w:val="superscript"/>
        </w:rPr>
      </w:pPr>
      <w:r w:rsidRPr="003116AF">
        <w:rPr>
          <w:rFonts w:ascii="Times New Roman" w:hAnsi="Times New Roman"/>
          <w:sz w:val="16"/>
          <w:szCs w:val="16"/>
          <w:vertAlign w:val="superscript"/>
        </w:rPr>
        <w:t xml:space="preserve">                                                                   (ненужное зачеркнуть)</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расположенный по адресу:  ______________________________________________________</w:t>
      </w:r>
    </w:p>
    <w:p w:rsidR="003116AF" w:rsidRPr="003116AF" w:rsidRDefault="003116AF" w:rsidP="003116AF">
      <w:pPr>
        <w:jc w:val="both"/>
        <w:rPr>
          <w:rFonts w:ascii="Times New Roman" w:hAnsi="Times New Roman"/>
          <w:sz w:val="16"/>
          <w:szCs w:val="16"/>
          <w:vertAlign w:val="superscript"/>
        </w:rPr>
      </w:pPr>
      <w:r w:rsidRPr="003116AF">
        <w:rPr>
          <w:rFonts w:ascii="Times New Roman" w:hAnsi="Times New Roman"/>
          <w:sz w:val="16"/>
          <w:szCs w:val="16"/>
          <w:vertAlign w:val="superscript"/>
        </w:rPr>
        <w:t xml:space="preserve">                                                                      (кадастровый номер земельного участка)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на основании __________________________________________________________________</w:t>
      </w:r>
    </w:p>
    <w:p w:rsidR="003116AF" w:rsidRPr="003116AF" w:rsidRDefault="003116AF" w:rsidP="003116AF">
      <w:pPr>
        <w:jc w:val="both"/>
        <w:rPr>
          <w:rFonts w:ascii="Times New Roman" w:hAnsi="Times New Roman"/>
          <w:sz w:val="16"/>
          <w:szCs w:val="16"/>
          <w:vertAlign w:val="superscript"/>
        </w:rPr>
      </w:pPr>
      <w:r w:rsidRPr="003116AF">
        <w:rPr>
          <w:rFonts w:ascii="Times New Roman" w:hAnsi="Times New Roman"/>
          <w:sz w:val="16"/>
          <w:szCs w:val="16"/>
          <w:vertAlign w:val="superscript"/>
        </w:rPr>
        <w:t xml:space="preserve">                                                            (наименование и реквизиты правоустанавливающего документа)</w:t>
      </w: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по результатам рассмотрения представленных документов принято решение:</w:t>
      </w:r>
    </w:p>
    <w:p w:rsidR="003116AF" w:rsidRPr="003116AF" w:rsidRDefault="003116AF" w:rsidP="003116AF">
      <w:pPr>
        <w:jc w:val="both"/>
        <w:rPr>
          <w:rFonts w:ascii="Times New Roman" w:hAnsi="Times New Roman"/>
          <w:sz w:val="16"/>
          <w:szCs w:val="16"/>
        </w:rPr>
      </w:pPr>
    </w:p>
    <w:p w:rsidR="003116AF" w:rsidRPr="003116AF" w:rsidRDefault="003116AF" w:rsidP="003116AF">
      <w:pPr>
        <w:jc w:val="both"/>
        <w:rPr>
          <w:rFonts w:ascii="Times New Roman" w:hAnsi="Times New Roman"/>
          <w:sz w:val="16"/>
          <w:szCs w:val="16"/>
        </w:rPr>
      </w:pPr>
      <w:r w:rsidRPr="003116AF">
        <w:rPr>
          <w:rFonts w:ascii="Times New Roman" w:hAnsi="Times New Roman"/>
          <w:sz w:val="16"/>
          <w:szCs w:val="16"/>
        </w:rPr>
        <w:t>Признать _____________________________________________________________________</w:t>
      </w:r>
    </w:p>
    <w:p w:rsidR="003116AF" w:rsidRPr="003116AF" w:rsidRDefault="003116AF" w:rsidP="003116AF">
      <w:pPr>
        <w:jc w:val="both"/>
        <w:rPr>
          <w:rFonts w:ascii="Times New Roman" w:hAnsi="Times New Roman"/>
          <w:sz w:val="16"/>
          <w:szCs w:val="16"/>
          <w:vertAlign w:val="superscript"/>
        </w:rPr>
      </w:pPr>
      <w:r w:rsidRPr="003116AF">
        <w:rPr>
          <w:rFonts w:ascii="Times New Roman" w:hAnsi="Times New Roman"/>
          <w:sz w:val="16"/>
          <w:szCs w:val="16"/>
          <w:vertAlign w:val="superscript"/>
        </w:rPr>
        <w:t xml:space="preserve">                                                       (садовый дом жилым домом/жилой дом садовым домом – нужное указать)</w:t>
      </w:r>
    </w:p>
    <w:p w:rsidR="003116AF" w:rsidRPr="003116AF" w:rsidRDefault="003116AF" w:rsidP="003116AF">
      <w:pPr>
        <w:jc w:val="both"/>
        <w:rPr>
          <w:rFonts w:ascii="Times New Roman" w:hAnsi="Times New Roman"/>
          <w:sz w:val="16"/>
          <w:szCs w:val="16"/>
          <w:vertAlign w:val="superscript"/>
        </w:rPr>
      </w:pPr>
    </w:p>
    <w:p w:rsidR="003116AF" w:rsidRPr="003116AF" w:rsidRDefault="003116AF" w:rsidP="003116AF">
      <w:pPr>
        <w:jc w:val="both"/>
        <w:rPr>
          <w:rFonts w:ascii="Times New Roman" w:hAnsi="Times New Roman"/>
          <w:sz w:val="16"/>
          <w:szCs w:val="16"/>
          <w:vertAlign w:val="superscript"/>
        </w:rPr>
      </w:pPr>
      <w:r w:rsidRPr="003116AF">
        <w:rPr>
          <w:rFonts w:ascii="Times New Roman" w:hAnsi="Times New Roman"/>
          <w:sz w:val="16"/>
          <w:szCs w:val="16"/>
          <w:vertAlign w:val="superscript"/>
        </w:rPr>
        <w:t>_______________________________________________________                  _____________________________________________________</w:t>
      </w:r>
    </w:p>
    <w:p w:rsidR="003116AF" w:rsidRPr="003116AF" w:rsidRDefault="003116AF" w:rsidP="003116AF">
      <w:pPr>
        <w:jc w:val="both"/>
        <w:rPr>
          <w:rFonts w:ascii="Times New Roman" w:hAnsi="Times New Roman"/>
          <w:sz w:val="16"/>
          <w:szCs w:val="16"/>
          <w:vertAlign w:val="superscript"/>
        </w:rPr>
      </w:pPr>
      <w:r w:rsidRPr="003116AF">
        <w:rPr>
          <w:rFonts w:ascii="Times New Roman" w:hAnsi="Times New Roman"/>
          <w:sz w:val="16"/>
          <w:szCs w:val="16"/>
          <w:vertAlign w:val="superscript"/>
        </w:rPr>
        <w:t xml:space="preserve">  (Ф.И.О. должностного лица органа местного самоуправления)                      (подпись должностного лица органа местного самоуправления)</w:t>
      </w:r>
    </w:p>
    <w:p w:rsidR="003116AF" w:rsidRPr="003116AF" w:rsidRDefault="003116AF" w:rsidP="003116AF">
      <w:pPr>
        <w:jc w:val="both"/>
        <w:rPr>
          <w:rFonts w:ascii="Times New Roman" w:hAnsi="Times New Roman"/>
          <w:sz w:val="16"/>
          <w:szCs w:val="16"/>
          <w:vertAlign w:val="superscript"/>
        </w:rPr>
      </w:pPr>
    </w:p>
    <w:p w:rsidR="003116AF" w:rsidRPr="003116AF" w:rsidRDefault="003116AF" w:rsidP="003116AF">
      <w:pPr>
        <w:jc w:val="both"/>
        <w:rPr>
          <w:rFonts w:ascii="Times New Roman" w:hAnsi="Times New Roman"/>
          <w:sz w:val="16"/>
          <w:szCs w:val="16"/>
          <w:vertAlign w:val="superscript"/>
        </w:rPr>
      </w:pPr>
      <w:r w:rsidRPr="003116AF">
        <w:rPr>
          <w:rFonts w:ascii="Times New Roman" w:hAnsi="Times New Roman"/>
          <w:sz w:val="16"/>
          <w:szCs w:val="16"/>
          <w:vertAlign w:val="superscript"/>
        </w:rPr>
        <w:t>Получил: «___»______________20___г.  _____________________                         (Заполняется в случае получения решения лично)</w:t>
      </w:r>
    </w:p>
    <w:p w:rsidR="003116AF" w:rsidRPr="003116AF" w:rsidRDefault="003116AF" w:rsidP="003116AF">
      <w:pPr>
        <w:jc w:val="both"/>
        <w:rPr>
          <w:rFonts w:ascii="Times New Roman" w:hAnsi="Times New Roman"/>
          <w:sz w:val="16"/>
          <w:szCs w:val="16"/>
          <w:vertAlign w:val="superscript"/>
        </w:rPr>
      </w:pPr>
      <w:r w:rsidRPr="003116AF">
        <w:rPr>
          <w:rFonts w:ascii="Times New Roman" w:hAnsi="Times New Roman"/>
          <w:sz w:val="16"/>
          <w:szCs w:val="16"/>
          <w:vertAlign w:val="superscript"/>
        </w:rPr>
        <w:t xml:space="preserve">                                              (подпись заявителя)   </w:t>
      </w:r>
    </w:p>
    <w:p w:rsidR="003116AF" w:rsidRPr="003116AF" w:rsidRDefault="003116AF" w:rsidP="003116AF">
      <w:pPr>
        <w:jc w:val="both"/>
        <w:rPr>
          <w:rFonts w:ascii="Times New Roman" w:hAnsi="Times New Roman"/>
          <w:sz w:val="16"/>
          <w:szCs w:val="16"/>
          <w:vertAlign w:val="superscript"/>
        </w:rPr>
      </w:pPr>
    </w:p>
    <w:p w:rsidR="003116AF" w:rsidRPr="003116AF" w:rsidRDefault="003116AF" w:rsidP="003116AF">
      <w:pPr>
        <w:jc w:val="both"/>
        <w:rPr>
          <w:rFonts w:ascii="Times New Roman" w:hAnsi="Times New Roman"/>
          <w:sz w:val="16"/>
          <w:szCs w:val="16"/>
          <w:vertAlign w:val="superscript"/>
        </w:rPr>
      </w:pPr>
      <w:r w:rsidRPr="003116AF">
        <w:rPr>
          <w:rFonts w:ascii="Times New Roman" w:hAnsi="Times New Roman"/>
          <w:sz w:val="16"/>
          <w:szCs w:val="16"/>
          <w:vertAlign w:val="superscript"/>
        </w:rPr>
        <w:t>Решение направлено в адрес заявителя  «_______»__________________20____г.    (Заполняется в случае направления решения по почте)</w:t>
      </w:r>
    </w:p>
    <w:p w:rsidR="003116AF" w:rsidRPr="003116AF" w:rsidRDefault="003116AF" w:rsidP="003116AF">
      <w:pPr>
        <w:jc w:val="both"/>
        <w:rPr>
          <w:rFonts w:ascii="Times New Roman" w:hAnsi="Times New Roman"/>
          <w:sz w:val="16"/>
          <w:szCs w:val="16"/>
          <w:vertAlign w:val="superscript"/>
        </w:rPr>
      </w:pPr>
      <w:r w:rsidRPr="003116AF">
        <w:rPr>
          <w:rFonts w:ascii="Times New Roman" w:hAnsi="Times New Roman"/>
          <w:sz w:val="16"/>
          <w:szCs w:val="16"/>
          <w:vertAlign w:val="superscript"/>
        </w:rPr>
        <w:t>_____________________________________________________________________</w:t>
      </w:r>
    </w:p>
    <w:p w:rsidR="003116AF" w:rsidRDefault="003116AF" w:rsidP="003116AF">
      <w:pPr>
        <w:jc w:val="both"/>
        <w:rPr>
          <w:rFonts w:ascii="Times New Roman" w:hAnsi="Times New Roman"/>
          <w:sz w:val="16"/>
          <w:szCs w:val="16"/>
          <w:vertAlign w:val="superscript"/>
        </w:rPr>
      </w:pPr>
      <w:r w:rsidRPr="003116AF">
        <w:rPr>
          <w:rFonts w:ascii="Times New Roman" w:hAnsi="Times New Roman"/>
          <w:sz w:val="16"/>
          <w:szCs w:val="16"/>
          <w:vertAlign w:val="superscript"/>
        </w:rPr>
        <w:t xml:space="preserve">(Ф.И.О., подпись должностного лица, направившего решение в адрес заявителя)                  </w:t>
      </w:r>
    </w:p>
    <w:p w:rsidR="00467C57" w:rsidRDefault="00467C57" w:rsidP="003116AF">
      <w:pPr>
        <w:jc w:val="both"/>
        <w:rPr>
          <w:rFonts w:ascii="Times New Roman" w:hAnsi="Times New Roman"/>
          <w:sz w:val="16"/>
          <w:szCs w:val="16"/>
          <w:vertAlign w:val="superscript"/>
        </w:rPr>
      </w:pPr>
    </w:p>
    <w:p w:rsidR="00467C57" w:rsidRDefault="00467C57" w:rsidP="003116AF">
      <w:pPr>
        <w:jc w:val="both"/>
        <w:rPr>
          <w:rFonts w:ascii="Times New Roman" w:hAnsi="Times New Roman"/>
          <w:sz w:val="16"/>
          <w:szCs w:val="16"/>
          <w:vertAlign w:val="superscript"/>
        </w:rPr>
      </w:pPr>
    </w:p>
    <w:p w:rsidR="00467C57" w:rsidRPr="003116AF" w:rsidRDefault="00467C57" w:rsidP="003116AF">
      <w:pPr>
        <w:jc w:val="both"/>
        <w:rPr>
          <w:rFonts w:ascii="Times New Roman" w:hAnsi="Times New Roman"/>
          <w:sz w:val="16"/>
          <w:szCs w:val="16"/>
          <w:vertAlign w:val="superscript"/>
        </w:rPr>
      </w:pPr>
    </w:p>
    <w:p w:rsidR="003116AF" w:rsidRPr="00467C57" w:rsidRDefault="003116AF" w:rsidP="003116AF">
      <w:pPr>
        <w:widowControl w:val="0"/>
        <w:autoSpaceDE w:val="0"/>
        <w:autoSpaceDN w:val="0"/>
        <w:adjustRightInd w:val="0"/>
        <w:jc w:val="center"/>
        <w:rPr>
          <w:rFonts w:ascii="Times New Roman" w:hAnsi="Times New Roman"/>
          <w:sz w:val="16"/>
          <w:szCs w:val="16"/>
        </w:rPr>
      </w:pPr>
      <w:r w:rsidRPr="00467C57">
        <w:rPr>
          <w:rFonts w:ascii="Times New Roman" w:hAnsi="Times New Roman"/>
          <w:b/>
          <w:noProof/>
          <w:sz w:val="16"/>
          <w:szCs w:val="16"/>
          <w:lang w:eastAsia="ru-RU"/>
        </w:rPr>
        <w:lastRenderedPageBreak/>
        <w:drawing>
          <wp:inline distT="0" distB="0" distL="0" distR="0">
            <wp:extent cx="476250" cy="790575"/>
            <wp:effectExtent l="19050" t="0" r="0" b="0"/>
            <wp:docPr id="12" name="Рисунок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7"/>
                    <a:srcRect/>
                    <a:stretch>
                      <a:fillRect/>
                    </a:stretch>
                  </pic:blipFill>
                  <pic:spPr bwMode="auto">
                    <a:xfrm>
                      <a:off x="0" y="0"/>
                      <a:ext cx="476250" cy="790575"/>
                    </a:xfrm>
                    <a:prstGeom prst="rect">
                      <a:avLst/>
                    </a:prstGeom>
                    <a:noFill/>
                    <a:ln w="9525">
                      <a:noFill/>
                      <a:miter lim="800000"/>
                      <a:headEnd/>
                      <a:tailEnd/>
                    </a:ln>
                  </pic:spPr>
                </pic:pic>
              </a:graphicData>
            </a:graphic>
          </wp:inline>
        </w:drawing>
      </w:r>
    </w:p>
    <w:p w:rsidR="003116AF" w:rsidRPr="00467C57" w:rsidRDefault="003116AF" w:rsidP="003116AF">
      <w:pPr>
        <w:widowControl w:val="0"/>
        <w:autoSpaceDE w:val="0"/>
        <w:autoSpaceDN w:val="0"/>
        <w:adjustRightInd w:val="0"/>
        <w:jc w:val="center"/>
        <w:rPr>
          <w:rFonts w:ascii="Times New Roman" w:hAnsi="Times New Roman"/>
          <w:b/>
          <w:sz w:val="16"/>
          <w:szCs w:val="16"/>
        </w:rPr>
      </w:pPr>
    </w:p>
    <w:p w:rsidR="003116AF" w:rsidRPr="00467C57" w:rsidRDefault="003116AF" w:rsidP="003116AF">
      <w:pPr>
        <w:widowControl w:val="0"/>
        <w:autoSpaceDE w:val="0"/>
        <w:autoSpaceDN w:val="0"/>
        <w:adjustRightInd w:val="0"/>
        <w:jc w:val="center"/>
        <w:rPr>
          <w:rFonts w:ascii="Times New Roman" w:hAnsi="Times New Roman"/>
          <w:b/>
          <w:sz w:val="16"/>
          <w:szCs w:val="16"/>
        </w:rPr>
      </w:pPr>
      <w:r w:rsidRPr="00467C57">
        <w:rPr>
          <w:rFonts w:ascii="Times New Roman" w:hAnsi="Times New Roman"/>
          <w:b/>
          <w:sz w:val="16"/>
          <w:szCs w:val="16"/>
        </w:rPr>
        <w:t>П О С Т А Н О В Л Е Н И Е</w:t>
      </w:r>
    </w:p>
    <w:p w:rsidR="003116AF" w:rsidRPr="00467C57" w:rsidRDefault="003116AF" w:rsidP="003116AF">
      <w:pPr>
        <w:widowControl w:val="0"/>
        <w:autoSpaceDE w:val="0"/>
        <w:autoSpaceDN w:val="0"/>
        <w:adjustRightInd w:val="0"/>
        <w:jc w:val="center"/>
        <w:rPr>
          <w:rFonts w:ascii="Times New Roman" w:hAnsi="Times New Roman"/>
          <w:b/>
          <w:sz w:val="16"/>
          <w:szCs w:val="16"/>
        </w:rPr>
      </w:pPr>
    </w:p>
    <w:p w:rsidR="003116AF" w:rsidRPr="00467C57" w:rsidRDefault="003116AF" w:rsidP="003116AF">
      <w:pPr>
        <w:widowControl w:val="0"/>
        <w:autoSpaceDE w:val="0"/>
        <w:autoSpaceDN w:val="0"/>
        <w:adjustRightInd w:val="0"/>
        <w:jc w:val="center"/>
        <w:rPr>
          <w:rFonts w:ascii="Times New Roman" w:hAnsi="Times New Roman"/>
          <w:b/>
          <w:sz w:val="16"/>
          <w:szCs w:val="16"/>
        </w:rPr>
      </w:pPr>
      <w:r w:rsidRPr="00467C57">
        <w:rPr>
          <w:rFonts w:ascii="Times New Roman" w:hAnsi="Times New Roman"/>
          <w:b/>
          <w:sz w:val="16"/>
          <w:szCs w:val="16"/>
        </w:rPr>
        <w:t>АДМИНИСТРАЦИИ МО САРАКТАШСКИЙ ПОССОВЕТ</w:t>
      </w:r>
    </w:p>
    <w:p w:rsidR="003116AF" w:rsidRPr="00467C57" w:rsidRDefault="003116AF" w:rsidP="003116AF">
      <w:pPr>
        <w:widowControl w:val="0"/>
        <w:pBdr>
          <w:bottom w:val="single" w:sz="18" w:space="1" w:color="auto"/>
        </w:pBdr>
        <w:autoSpaceDE w:val="0"/>
        <w:autoSpaceDN w:val="0"/>
        <w:adjustRightInd w:val="0"/>
        <w:ind w:right="-284"/>
        <w:jc w:val="center"/>
        <w:rPr>
          <w:rFonts w:ascii="Times New Roman" w:hAnsi="Times New Roman"/>
          <w:sz w:val="16"/>
          <w:szCs w:val="16"/>
        </w:rPr>
      </w:pPr>
      <w:r w:rsidRPr="00467C57">
        <w:rPr>
          <w:rFonts w:ascii="Times New Roman" w:hAnsi="Times New Roman"/>
          <w:b/>
          <w:sz w:val="16"/>
          <w:szCs w:val="16"/>
        </w:rPr>
        <w:t>____________________________________________________________________</w:t>
      </w:r>
    </w:p>
    <w:p w:rsidR="003116AF" w:rsidRPr="00467C57" w:rsidRDefault="003116AF" w:rsidP="003116AF">
      <w:pPr>
        <w:pBdr>
          <w:bottom w:val="single" w:sz="18" w:space="1" w:color="auto"/>
        </w:pBdr>
        <w:ind w:right="-284"/>
        <w:jc w:val="center"/>
        <w:rPr>
          <w:rFonts w:ascii="Times New Roman" w:hAnsi="Times New Roman"/>
          <w:sz w:val="16"/>
          <w:szCs w:val="16"/>
        </w:rPr>
      </w:pPr>
    </w:p>
    <w:p w:rsidR="003116AF" w:rsidRPr="00467C57" w:rsidRDefault="003116AF" w:rsidP="003116AF">
      <w:pPr>
        <w:ind w:right="283"/>
        <w:rPr>
          <w:rFonts w:ascii="Times New Roman" w:hAnsi="Times New Roman"/>
          <w:sz w:val="16"/>
          <w:szCs w:val="16"/>
        </w:rPr>
      </w:pPr>
    </w:p>
    <w:p w:rsidR="003116AF" w:rsidRPr="00BA16B5" w:rsidRDefault="00BA16B5" w:rsidP="003116AF">
      <w:pPr>
        <w:ind w:right="-74"/>
        <w:rPr>
          <w:rFonts w:ascii="Times New Roman" w:hAnsi="Times New Roman"/>
          <w:sz w:val="16"/>
          <w:szCs w:val="16"/>
        </w:rPr>
      </w:pPr>
      <w:r>
        <w:rPr>
          <w:rFonts w:ascii="Times New Roman" w:hAnsi="Times New Roman"/>
          <w:sz w:val="16"/>
          <w:szCs w:val="16"/>
          <w:lang w:val="en-US"/>
        </w:rPr>
        <w:t>21</w:t>
      </w:r>
      <w:r>
        <w:rPr>
          <w:rFonts w:ascii="Times New Roman" w:hAnsi="Times New Roman"/>
          <w:sz w:val="16"/>
          <w:szCs w:val="16"/>
        </w:rPr>
        <w:t>.10.2024                                                                                                                                                                                     630-п</w:t>
      </w:r>
    </w:p>
    <w:p w:rsidR="003116AF" w:rsidRPr="00467C57" w:rsidRDefault="003116AF" w:rsidP="003116AF">
      <w:pPr>
        <w:pStyle w:val="a4"/>
        <w:tabs>
          <w:tab w:val="left" w:pos="708"/>
        </w:tabs>
        <w:ind w:right="-142"/>
        <w:rPr>
          <w:rFonts w:ascii="Times New Roman" w:hAnsi="Times New Roman"/>
          <w:sz w:val="16"/>
          <w:szCs w:val="16"/>
        </w:rPr>
      </w:pPr>
    </w:p>
    <w:p w:rsidR="003116AF" w:rsidRPr="00BA16B5" w:rsidRDefault="003116AF" w:rsidP="00BA16B5">
      <w:pPr>
        <w:pStyle w:val="a4"/>
        <w:tabs>
          <w:tab w:val="left" w:pos="708"/>
        </w:tabs>
        <w:ind w:right="-142"/>
        <w:jc w:val="center"/>
        <w:rPr>
          <w:rFonts w:ascii="Times New Roman" w:hAnsi="Times New Roman"/>
          <w:sz w:val="16"/>
          <w:szCs w:val="16"/>
          <w:u w:val="single"/>
        </w:rPr>
      </w:pPr>
      <w:r w:rsidRPr="00467C57">
        <w:rPr>
          <w:rFonts w:ascii="Times New Roman" w:hAnsi="Times New Roman"/>
          <w:sz w:val="16"/>
          <w:szCs w:val="16"/>
        </w:rPr>
        <w:t>п. Саракташ</w:t>
      </w:r>
    </w:p>
    <w:p w:rsidR="003116AF" w:rsidRPr="00467C57" w:rsidRDefault="003116AF" w:rsidP="003116AF">
      <w:pPr>
        <w:ind w:firstLine="709"/>
        <w:jc w:val="center"/>
        <w:rPr>
          <w:rFonts w:ascii="Times New Roman" w:hAnsi="Times New Roman"/>
          <w:b/>
          <w:sz w:val="16"/>
          <w:szCs w:val="16"/>
        </w:rPr>
      </w:pPr>
      <w:r w:rsidRPr="00467C57">
        <w:rPr>
          <w:rFonts w:ascii="Times New Roman" w:hAnsi="Times New Roman"/>
          <w:b/>
          <w:sz w:val="16"/>
          <w:szCs w:val="16"/>
        </w:rPr>
        <w:t xml:space="preserve">Об утверждении административного регламента </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предоставления муниципальной услуги «Принятие на учет граждан в качестве нуждающихся в жилых помещениях» на территории муниципального образования Саракташский поссовет Саракташского района Оренбургской области</w:t>
      </w:r>
    </w:p>
    <w:p w:rsidR="003116AF" w:rsidRPr="00467C57" w:rsidRDefault="003116AF" w:rsidP="003116AF">
      <w:pPr>
        <w:ind w:firstLine="709"/>
        <w:jc w:val="center"/>
        <w:rPr>
          <w:rFonts w:ascii="Times New Roman" w:hAnsi="Times New Roman"/>
          <w:b/>
          <w:sz w:val="16"/>
          <w:szCs w:val="16"/>
        </w:rPr>
      </w:pPr>
    </w:p>
    <w:p w:rsidR="003116AF" w:rsidRPr="00467C57" w:rsidRDefault="003116AF" w:rsidP="003116AF">
      <w:pPr>
        <w:pStyle w:val="6"/>
        <w:jc w:val="both"/>
        <w:rPr>
          <w:rFonts w:ascii="Times New Roman" w:hAnsi="Times New Roman"/>
          <w:b w:val="0"/>
          <w:sz w:val="16"/>
          <w:szCs w:val="16"/>
        </w:rPr>
      </w:pPr>
    </w:p>
    <w:p w:rsidR="003116AF" w:rsidRPr="00467C57" w:rsidRDefault="003116AF" w:rsidP="003116AF">
      <w:pPr>
        <w:ind w:firstLine="708"/>
        <w:jc w:val="both"/>
        <w:rPr>
          <w:rFonts w:ascii="Times New Roman" w:hAnsi="Times New Roman"/>
          <w:sz w:val="16"/>
          <w:szCs w:val="16"/>
        </w:rPr>
      </w:pPr>
      <w:r w:rsidRPr="00467C57">
        <w:rPr>
          <w:rFonts w:ascii="Times New Roman" w:hAnsi="Times New Roman"/>
          <w:b/>
          <w:sz w:val="16"/>
          <w:szCs w:val="16"/>
        </w:rPr>
        <w:tab/>
      </w:r>
      <w:r w:rsidRPr="00467C57">
        <w:rPr>
          <w:rFonts w:ascii="Times New Roman" w:hAnsi="Times New Roman"/>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4-пр от 20.08.2024г.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Саракташский поссовет Саракташского района Оренбургской области</w:t>
      </w:r>
    </w:p>
    <w:p w:rsidR="003116AF" w:rsidRPr="00467C57" w:rsidRDefault="003116AF" w:rsidP="003116AF">
      <w:pPr>
        <w:ind w:firstLine="709"/>
        <w:jc w:val="both"/>
        <w:rPr>
          <w:rFonts w:ascii="Times New Roman" w:hAnsi="Times New Roman"/>
          <w:sz w:val="16"/>
          <w:szCs w:val="16"/>
        </w:rPr>
      </w:pPr>
      <w:r w:rsidRPr="00467C57">
        <w:rPr>
          <w:rFonts w:ascii="Times New Roman" w:hAnsi="Times New Roman"/>
          <w:sz w:val="16"/>
          <w:szCs w:val="16"/>
        </w:rPr>
        <w:t xml:space="preserve">1. Утвердить Административный регламент по предоставлению муниципальной услуги </w:t>
      </w:r>
      <w:r w:rsidRPr="00467C57">
        <w:rPr>
          <w:rFonts w:ascii="Times New Roman" w:hAnsi="Times New Roman"/>
          <w:color w:val="000000"/>
          <w:sz w:val="16"/>
          <w:szCs w:val="16"/>
        </w:rPr>
        <w:t>«Принятие на учет граждан в качестве нуждающихся в жилых помещениях» на территории муниципального образования Саракташский поссовет Саракташского района Оренбургской области</w:t>
      </w:r>
      <w:r w:rsidRPr="00467C57">
        <w:rPr>
          <w:rFonts w:ascii="Times New Roman" w:hAnsi="Times New Roman"/>
          <w:sz w:val="16"/>
          <w:szCs w:val="16"/>
        </w:rPr>
        <w:t xml:space="preserve"> согласно приложения.</w:t>
      </w:r>
    </w:p>
    <w:p w:rsidR="003116AF" w:rsidRPr="00467C57" w:rsidRDefault="003116AF" w:rsidP="003116AF">
      <w:pPr>
        <w:widowControl w:val="0"/>
        <w:autoSpaceDE w:val="0"/>
        <w:ind w:right="-63" w:firstLine="709"/>
        <w:jc w:val="both"/>
        <w:rPr>
          <w:rFonts w:ascii="Times New Roman" w:hAnsi="Times New Roman"/>
          <w:b/>
          <w:sz w:val="16"/>
          <w:szCs w:val="16"/>
        </w:rPr>
      </w:pPr>
      <w:r w:rsidRPr="00467C57">
        <w:rPr>
          <w:rFonts w:ascii="Times New Roman" w:hAnsi="Times New Roman"/>
          <w:sz w:val="16"/>
          <w:szCs w:val="16"/>
        </w:rPr>
        <w:t xml:space="preserve"> 2.</w:t>
      </w:r>
      <w:r w:rsidRPr="00467C57">
        <w:rPr>
          <w:rFonts w:ascii="Times New Roman" w:hAnsi="Times New Roman"/>
          <w:sz w:val="16"/>
          <w:szCs w:val="16"/>
        </w:rPr>
        <w:tab/>
        <w:t>Признать утратившим силу постановление администрации Саракташского поссовета от 13.11.2017 года № 553-п «</w:t>
      </w:r>
      <w:r w:rsidRPr="00467C57">
        <w:rPr>
          <w:rStyle w:val="af6"/>
          <w:rFonts w:ascii="Times New Roman" w:hAnsi="Times New Roman"/>
          <w:b w:val="0"/>
          <w:color w:val="0F1419"/>
          <w:sz w:val="16"/>
          <w:szCs w:val="16"/>
          <w:shd w:val="clear" w:color="auto" w:fill="FCFCFD"/>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муниципального образования Саракташский поссовет</w:t>
      </w:r>
      <w:r w:rsidRPr="00467C57">
        <w:rPr>
          <w:rFonts w:ascii="Times New Roman" w:hAnsi="Times New Roman"/>
          <w:sz w:val="16"/>
          <w:szCs w:val="16"/>
        </w:rPr>
        <w:t>;</w:t>
      </w:r>
    </w:p>
    <w:p w:rsidR="003116AF" w:rsidRPr="00467C57" w:rsidRDefault="003116AF" w:rsidP="003116AF">
      <w:pPr>
        <w:widowControl w:val="0"/>
        <w:autoSpaceDE w:val="0"/>
        <w:ind w:right="-63" w:firstLine="709"/>
        <w:jc w:val="both"/>
        <w:rPr>
          <w:rFonts w:ascii="Times New Roman" w:hAnsi="Times New Roman"/>
          <w:sz w:val="16"/>
          <w:szCs w:val="16"/>
        </w:rPr>
      </w:pPr>
      <w:r w:rsidRPr="00467C57">
        <w:rPr>
          <w:rFonts w:ascii="Times New Roman" w:hAnsi="Times New Roman"/>
          <w:sz w:val="16"/>
          <w:szCs w:val="16"/>
        </w:rPr>
        <w:t xml:space="preserve">3. Настоящее  постановление вступает в силу после его официального опубликования в </w:t>
      </w:r>
      <w:r w:rsidRPr="00467C57">
        <w:rPr>
          <w:rFonts w:ascii="Times New Roman" w:hAnsi="Times New Roman"/>
          <w:color w:val="000000"/>
          <w:sz w:val="16"/>
          <w:szCs w:val="16"/>
        </w:rPr>
        <w:t>периодическом печатном издании муниципального образования Саракташский поссовет Саракташского района Оренбургской области - Информационном бюллетене «Муниципальный вестник Саракташского поссовета»</w:t>
      </w:r>
      <w:r w:rsidRPr="00467C57">
        <w:rPr>
          <w:rFonts w:ascii="Times New Roman" w:hAnsi="Times New Roman"/>
          <w:sz w:val="16"/>
          <w:szCs w:val="16"/>
        </w:rPr>
        <w:t>, а также подлежит размещению на официальном сайте администрации Саракташского поссовета.</w:t>
      </w:r>
    </w:p>
    <w:p w:rsidR="003116AF" w:rsidRPr="00467C57" w:rsidRDefault="003116AF" w:rsidP="003116AF">
      <w:pPr>
        <w:shd w:val="clear" w:color="auto" w:fill="FFFFFF"/>
        <w:ind w:firstLine="720"/>
        <w:jc w:val="both"/>
        <w:rPr>
          <w:rFonts w:ascii="Times New Roman" w:hAnsi="Times New Roman"/>
          <w:sz w:val="16"/>
          <w:szCs w:val="16"/>
        </w:rPr>
      </w:pPr>
      <w:r w:rsidRPr="00467C57">
        <w:rPr>
          <w:rFonts w:ascii="Times New Roman" w:hAnsi="Times New Roman"/>
          <w:sz w:val="16"/>
          <w:szCs w:val="16"/>
        </w:rPr>
        <w:t>4. Контроль за исполнением настоящего постановления оставляю за собой.</w:t>
      </w:r>
    </w:p>
    <w:p w:rsidR="003116AF" w:rsidRPr="00467C57" w:rsidRDefault="003116AF" w:rsidP="003116AF">
      <w:pPr>
        <w:ind w:firstLine="720"/>
        <w:jc w:val="both"/>
        <w:rPr>
          <w:rFonts w:ascii="Times New Roman" w:hAnsi="Times New Roman"/>
          <w:color w:val="333333"/>
          <w:sz w:val="16"/>
          <w:szCs w:val="16"/>
          <w:lang w:eastAsia="ar-SA"/>
        </w:rPr>
      </w:pPr>
      <w:r w:rsidRPr="00467C57">
        <w:rPr>
          <w:rFonts w:ascii="Times New Roman" w:hAnsi="Times New Roman"/>
          <w:color w:val="333333"/>
          <w:sz w:val="16"/>
          <w:szCs w:val="16"/>
          <w:lang w:eastAsia="ar-SA"/>
        </w:rPr>
        <w:t xml:space="preserve">                                                 </w:t>
      </w:r>
    </w:p>
    <w:p w:rsidR="003116AF" w:rsidRPr="00467C57" w:rsidRDefault="003116AF" w:rsidP="003116AF">
      <w:pPr>
        <w:suppressAutoHyphens/>
        <w:ind w:firstLine="284"/>
        <w:jc w:val="both"/>
        <w:rPr>
          <w:rFonts w:ascii="Times New Roman" w:hAnsi="Times New Roman"/>
          <w:color w:val="333333"/>
          <w:sz w:val="16"/>
          <w:szCs w:val="16"/>
          <w:lang w:eastAsia="ar-SA"/>
        </w:rPr>
      </w:pPr>
    </w:p>
    <w:p w:rsidR="003116AF" w:rsidRPr="00BA16B5" w:rsidRDefault="003116AF" w:rsidP="00BA16B5">
      <w:pPr>
        <w:suppressAutoHyphens/>
        <w:jc w:val="both"/>
        <w:rPr>
          <w:rFonts w:ascii="Times New Roman" w:hAnsi="Times New Roman"/>
          <w:sz w:val="16"/>
          <w:szCs w:val="16"/>
          <w:lang w:eastAsia="ar-SA"/>
        </w:rPr>
      </w:pPr>
      <w:r w:rsidRPr="00467C57">
        <w:rPr>
          <w:rFonts w:ascii="Times New Roman" w:hAnsi="Times New Roman"/>
          <w:sz w:val="16"/>
          <w:szCs w:val="16"/>
          <w:lang w:eastAsia="ar-SA"/>
        </w:rPr>
        <w:t>Глава поссовета</w:t>
      </w:r>
      <w:r w:rsidRPr="00467C57">
        <w:rPr>
          <w:rFonts w:ascii="Times New Roman" w:hAnsi="Times New Roman"/>
          <w:sz w:val="16"/>
          <w:szCs w:val="16"/>
          <w:lang w:eastAsia="ar-SA"/>
        </w:rPr>
        <w:tab/>
      </w:r>
      <w:r w:rsidRPr="00467C57">
        <w:rPr>
          <w:rFonts w:ascii="Times New Roman" w:hAnsi="Times New Roman"/>
          <w:sz w:val="16"/>
          <w:szCs w:val="16"/>
          <w:lang w:eastAsia="ar-SA"/>
        </w:rPr>
        <w:tab/>
      </w:r>
      <w:r w:rsidRPr="00467C57">
        <w:rPr>
          <w:rFonts w:ascii="Times New Roman" w:hAnsi="Times New Roman"/>
          <w:sz w:val="16"/>
          <w:szCs w:val="16"/>
          <w:lang w:eastAsia="ar-SA"/>
        </w:rPr>
        <w:tab/>
        <w:t xml:space="preserve">                 </w:t>
      </w:r>
      <w:r w:rsidR="00BA16B5">
        <w:rPr>
          <w:rFonts w:ascii="Times New Roman" w:hAnsi="Times New Roman"/>
          <w:sz w:val="16"/>
          <w:szCs w:val="16"/>
          <w:lang w:eastAsia="ar-SA"/>
        </w:rPr>
        <w:t xml:space="preserve">                                                            </w:t>
      </w:r>
      <w:r w:rsidRPr="00467C57">
        <w:rPr>
          <w:rFonts w:ascii="Times New Roman" w:hAnsi="Times New Roman"/>
          <w:sz w:val="16"/>
          <w:szCs w:val="16"/>
          <w:lang w:eastAsia="ar-SA"/>
        </w:rPr>
        <w:t xml:space="preserve">                        </w:t>
      </w:r>
      <w:r w:rsidRPr="00467C57">
        <w:rPr>
          <w:rFonts w:ascii="Times New Roman" w:hAnsi="Times New Roman"/>
          <w:sz w:val="16"/>
          <w:szCs w:val="16"/>
          <w:lang w:eastAsia="ar-SA"/>
        </w:rPr>
        <w:tab/>
        <w:t xml:space="preserve">        А.Н.Докучаев</w:t>
      </w:r>
    </w:p>
    <w:p w:rsidR="003116AF" w:rsidRPr="00467C57" w:rsidRDefault="003116AF" w:rsidP="003116AF">
      <w:pPr>
        <w:pStyle w:val="ConsPlusTitle"/>
        <w:jc w:val="right"/>
        <w:rPr>
          <w:rFonts w:ascii="Times New Roman" w:hAnsi="Times New Roman" w:cs="Times New Roman"/>
          <w:b w:val="0"/>
          <w:sz w:val="16"/>
          <w:szCs w:val="16"/>
        </w:rPr>
      </w:pPr>
    </w:p>
    <w:p w:rsidR="003116AF" w:rsidRPr="00467C57" w:rsidRDefault="003116AF" w:rsidP="003116AF">
      <w:pPr>
        <w:pStyle w:val="ConsPlusTitle"/>
        <w:jc w:val="right"/>
        <w:rPr>
          <w:rFonts w:ascii="Times New Roman" w:hAnsi="Times New Roman" w:cs="Times New Roman"/>
          <w:b w:val="0"/>
          <w:sz w:val="16"/>
          <w:szCs w:val="16"/>
        </w:rPr>
      </w:pPr>
      <w:r w:rsidRPr="00467C57">
        <w:rPr>
          <w:rFonts w:ascii="Times New Roman" w:hAnsi="Times New Roman" w:cs="Times New Roman"/>
          <w:b w:val="0"/>
          <w:sz w:val="16"/>
          <w:szCs w:val="16"/>
        </w:rPr>
        <w:t>Приложение</w:t>
      </w:r>
    </w:p>
    <w:p w:rsidR="003116AF" w:rsidRPr="00467C57" w:rsidRDefault="003116AF" w:rsidP="003116AF">
      <w:pPr>
        <w:pStyle w:val="ConsPlusTitle"/>
        <w:jc w:val="right"/>
        <w:rPr>
          <w:rFonts w:ascii="Times New Roman" w:hAnsi="Times New Roman" w:cs="Times New Roman"/>
          <w:b w:val="0"/>
          <w:sz w:val="16"/>
          <w:szCs w:val="16"/>
        </w:rPr>
      </w:pPr>
      <w:r w:rsidRPr="00467C57">
        <w:rPr>
          <w:rFonts w:ascii="Times New Roman" w:hAnsi="Times New Roman" w:cs="Times New Roman"/>
          <w:b w:val="0"/>
          <w:sz w:val="16"/>
          <w:szCs w:val="16"/>
        </w:rPr>
        <w:t>к постановлению</w:t>
      </w:r>
    </w:p>
    <w:p w:rsidR="003116AF" w:rsidRPr="00467C57" w:rsidRDefault="003116AF" w:rsidP="003116AF">
      <w:pPr>
        <w:pStyle w:val="ConsPlusTitle"/>
        <w:jc w:val="right"/>
        <w:rPr>
          <w:rFonts w:ascii="Times New Roman" w:hAnsi="Times New Roman" w:cs="Times New Roman"/>
          <w:b w:val="0"/>
          <w:sz w:val="16"/>
          <w:szCs w:val="16"/>
        </w:rPr>
      </w:pPr>
      <w:r w:rsidRPr="00467C57">
        <w:rPr>
          <w:rFonts w:ascii="Times New Roman" w:hAnsi="Times New Roman" w:cs="Times New Roman"/>
          <w:b w:val="0"/>
          <w:sz w:val="16"/>
          <w:szCs w:val="16"/>
        </w:rPr>
        <w:t xml:space="preserve">от   </w:t>
      </w:r>
      <w:r w:rsidR="00BA16B5">
        <w:rPr>
          <w:rFonts w:ascii="Times New Roman" w:hAnsi="Times New Roman" w:cs="Times New Roman"/>
          <w:b w:val="0"/>
          <w:sz w:val="16"/>
          <w:szCs w:val="16"/>
        </w:rPr>
        <w:t>21.</w:t>
      </w:r>
      <w:r w:rsidRPr="00467C57">
        <w:rPr>
          <w:rFonts w:ascii="Times New Roman" w:hAnsi="Times New Roman" w:cs="Times New Roman"/>
          <w:b w:val="0"/>
          <w:sz w:val="16"/>
          <w:szCs w:val="16"/>
        </w:rPr>
        <w:t xml:space="preserve"> 10.2024 №  </w:t>
      </w:r>
      <w:r w:rsidR="00BA16B5">
        <w:rPr>
          <w:rFonts w:ascii="Times New Roman" w:hAnsi="Times New Roman" w:cs="Times New Roman"/>
          <w:b w:val="0"/>
          <w:sz w:val="16"/>
          <w:szCs w:val="16"/>
        </w:rPr>
        <w:t>630</w:t>
      </w:r>
      <w:r w:rsidRPr="00467C57">
        <w:rPr>
          <w:rFonts w:ascii="Times New Roman" w:hAnsi="Times New Roman" w:cs="Times New Roman"/>
          <w:b w:val="0"/>
          <w:sz w:val="16"/>
          <w:szCs w:val="16"/>
        </w:rPr>
        <w:t xml:space="preserve">  -п</w:t>
      </w:r>
    </w:p>
    <w:p w:rsidR="003116AF" w:rsidRPr="00467C57" w:rsidRDefault="003116AF" w:rsidP="003116AF">
      <w:pPr>
        <w:pStyle w:val="ConsPlusTitle"/>
        <w:jc w:val="center"/>
        <w:rPr>
          <w:rFonts w:ascii="Times New Roman" w:hAnsi="Times New Roman" w:cs="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Административный регламент</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 xml:space="preserve"> предоставления муниципальной</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услуги «Принятие на учет граждан в качестве нуждающихся</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в жилых помещениях» на территории муниципального образования Саракташский поссовет Саракташского района Оренбургской области</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I. Общие положения</w:t>
      </w:r>
    </w:p>
    <w:p w:rsidR="003116AF" w:rsidRPr="00467C57" w:rsidRDefault="003116AF" w:rsidP="003116AF">
      <w:pPr>
        <w:pStyle w:val="ae"/>
        <w:jc w:val="center"/>
        <w:rPr>
          <w:rFonts w:ascii="Times New Roman" w:hAnsi="Times New Roman"/>
          <w:b/>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Предмет регулирования Административного регламента</w:t>
      </w:r>
    </w:p>
    <w:p w:rsidR="003116AF" w:rsidRPr="00467C57" w:rsidRDefault="003116AF" w:rsidP="003116AF">
      <w:pPr>
        <w:pStyle w:val="ae"/>
        <w:jc w:val="center"/>
        <w:rPr>
          <w:rFonts w:ascii="Times New Roman" w:hAnsi="Times New Roman"/>
          <w:sz w:val="16"/>
          <w:szCs w:val="16"/>
        </w:rPr>
      </w:pP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предоставления муниципальной услуги «Принятие на учет граждан в качестве нуждающихся в жилых помещениях» на территории муниципального образования Саракташский поссовет Саракташского района Оренбургской области.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Настоящий Административный регламент регулирует отношения, возникающие на основании </w:t>
      </w:r>
      <w:hyperlink r:id="rId160">
        <w:r w:rsidRPr="00467C57">
          <w:rPr>
            <w:rFonts w:ascii="Times New Roman" w:hAnsi="Times New Roman"/>
            <w:sz w:val="16"/>
            <w:szCs w:val="16"/>
          </w:rPr>
          <w:t>Конституции</w:t>
        </w:r>
      </w:hyperlink>
      <w:r w:rsidRPr="00467C57">
        <w:rPr>
          <w:rFonts w:ascii="Times New Roman" w:hAnsi="Times New Roman"/>
          <w:sz w:val="16"/>
          <w:szCs w:val="16"/>
        </w:rPr>
        <w:t xml:space="preserve"> Российской Федерации, Жилищного </w:t>
      </w:r>
      <w:hyperlink r:id="rId161">
        <w:r w:rsidRPr="00467C57">
          <w:rPr>
            <w:rFonts w:ascii="Times New Roman" w:hAnsi="Times New Roman"/>
            <w:sz w:val="16"/>
            <w:szCs w:val="16"/>
          </w:rPr>
          <w:t>кодекса</w:t>
        </w:r>
      </w:hyperlink>
      <w:r w:rsidRPr="00467C57">
        <w:rPr>
          <w:rFonts w:ascii="Times New Roman" w:hAnsi="Times New Roman"/>
          <w:sz w:val="16"/>
          <w:szCs w:val="16"/>
        </w:rPr>
        <w:t xml:space="preserve"> Российской Федерации, Налогового </w:t>
      </w:r>
      <w:hyperlink r:id="rId162">
        <w:r w:rsidRPr="00467C57">
          <w:rPr>
            <w:rFonts w:ascii="Times New Roman" w:hAnsi="Times New Roman"/>
            <w:sz w:val="16"/>
            <w:szCs w:val="16"/>
          </w:rPr>
          <w:t>кодекса</w:t>
        </w:r>
      </w:hyperlink>
      <w:r w:rsidRPr="00467C57">
        <w:rPr>
          <w:rFonts w:ascii="Times New Roman" w:hAnsi="Times New Roman"/>
          <w:sz w:val="16"/>
          <w:szCs w:val="16"/>
        </w:rPr>
        <w:t xml:space="preserve"> Российской Федерации, Федерального </w:t>
      </w:r>
      <w:hyperlink r:id="rId163">
        <w:r w:rsidRPr="00467C57">
          <w:rPr>
            <w:rFonts w:ascii="Times New Roman" w:hAnsi="Times New Roman"/>
            <w:sz w:val="16"/>
            <w:szCs w:val="16"/>
          </w:rPr>
          <w:t>закона</w:t>
        </w:r>
      </w:hyperlink>
      <w:r w:rsidRPr="00467C57">
        <w:rPr>
          <w:rFonts w:ascii="Times New Roman" w:hAnsi="Times New Roman"/>
          <w:sz w:val="16"/>
          <w:szCs w:val="16"/>
        </w:rPr>
        <w:t xml:space="preserve"> от 27 июля 2010 г. № 210-ФЗ «Об организации предоставления государственных и муниципальных услуг», </w:t>
      </w:r>
      <w:hyperlink r:id="rId164">
        <w:r w:rsidRPr="00467C57">
          <w:rPr>
            <w:rFonts w:ascii="Times New Roman" w:hAnsi="Times New Roman"/>
            <w:sz w:val="16"/>
            <w:szCs w:val="16"/>
          </w:rPr>
          <w:t>Закона</w:t>
        </w:r>
      </w:hyperlink>
      <w:r w:rsidRPr="00467C57">
        <w:rPr>
          <w:rFonts w:ascii="Times New Roman" w:hAnsi="Times New Roman"/>
          <w:sz w:val="16"/>
          <w:szCs w:val="16"/>
        </w:rPr>
        <w:t xml:space="preserve"> Оренбургской области от 23 ноября 2005 г.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(далее – Закон).</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Круг заявителей</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2. Заявителями являются обратившиеся в администрацию муниципального образования Саракташский поссовет Саракташского района Оренбургской области, многофункциональный центр предоставления государственных и муниципальных услуг (далее - МФЦ), при наличии соглашения между администрацией муниципального образования Саракташский поссовет Саракташского района Оренбургской области и МФЦ, либо через федеральную государственную информационную систему "Единый портал государственных и муниципальных услуг (функций)" (далее - ЕПГУ) с заявлением о предоставлении муниципальной услуги малоимущие и иные категории граждан, определенные федеральными  законами Российской Федерации, указами Президента Российской Федерации или законами  Оренбургской области, нуждающиеся в жилых помещениях (далее – заявитель).</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Требование предоставления заявителю муниципальной услуги</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в соответствии с вариантом предоставления муниципальной</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услуги, соответствующим признакам заявителя, определенным</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в результате анкетирования, проводимого органом,</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предоставляющим услугу (далее - профилирование),</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а также результата, за предоставлением</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которого обратился заявитель</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4. Муниципальная услуга должна быть предоставлена заявителю в соответствии с вариантом предоставления муниципальной услуги (далее - вариант).</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Вариант определяется в соответствии с таблицей 2 приложения № 7 к настоящему Административному регламенту, исходя из общих признаков заявителя, а также из результата предоставления муниципальной услуги, за предоставлением которой обратился заявитель.</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Признаки заявителя определяются путем профилирования, осуществляемого в соответствии с настоящим Административным регламентом.</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II. Стандарт предоставления муниципальной услуги</w:t>
      </w:r>
    </w:p>
    <w:p w:rsidR="003116AF" w:rsidRPr="00467C57" w:rsidRDefault="003116AF" w:rsidP="003116AF">
      <w:pPr>
        <w:pStyle w:val="ae"/>
        <w:jc w:val="center"/>
        <w:rPr>
          <w:rFonts w:ascii="Times New Roman" w:hAnsi="Times New Roman"/>
          <w:b/>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Наименование муниципальной услуги</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5. Наименование муниципальной услуги: «Принятие на учет граждан в качестве нуждающихся в жилых помещениях».</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Наименование органа, предоставляющего муниципальную услугу</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6. Муниципальная услуга предоставляется администрацией муниципального образования Саракташский поссовет Саракташского района Оренбургской области (далее – Уполномоченный орган).</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7. Заявление,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МФЦ вправе принять решение об отказе в приеме заявления и документов и (или) информации, необходимых для предоставления муниципальной услуги при наличии следующих оснований:</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1) представлен неполный перечень документов;</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2) текст заявления и представленных документов не поддается прочтению;</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3) не указаны фамилия, имя, отчество, адрес заявителя (его представителя), почтовый адрес, по которому должен быть направлен ответ заявителю;</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4) неполное заполнение обязательных полей в форме заявления;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5) вопрос, указанный в заявлении, не относится к порядку предоставления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lastRenderedPageBreak/>
        <w:t>6) заявление подано лицом, не имеющим полномочий представлять интересы заявителя;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7)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Результат предоставления муниципальной услуги</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ind w:firstLine="708"/>
        <w:jc w:val="both"/>
        <w:rPr>
          <w:rFonts w:ascii="Times New Roman" w:hAnsi="Times New Roman"/>
          <w:sz w:val="16"/>
          <w:szCs w:val="16"/>
        </w:rPr>
      </w:pPr>
      <w:bookmarkStart w:id="255" w:name="P98"/>
      <w:bookmarkEnd w:id="255"/>
      <w:r w:rsidRPr="00467C57">
        <w:rPr>
          <w:rFonts w:ascii="Times New Roman" w:hAnsi="Times New Roman"/>
          <w:sz w:val="16"/>
          <w:szCs w:val="16"/>
        </w:rPr>
        <w:t>8. Результатом предоставления муниципальной услуги является: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1) </w:t>
      </w:r>
      <w:hyperlink w:anchor="P516">
        <w:r w:rsidRPr="00467C57">
          <w:rPr>
            <w:rFonts w:ascii="Times New Roman" w:hAnsi="Times New Roman"/>
            <w:sz w:val="16"/>
            <w:szCs w:val="16"/>
          </w:rPr>
          <w:t>уведомление</w:t>
        </w:r>
      </w:hyperlink>
      <w:r w:rsidRPr="00467C57">
        <w:rPr>
          <w:rFonts w:ascii="Times New Roman" w:hAnsi="Times New Roman"/>
          <w:sz w:val="16"/>
          <w:szCs w:val="16"/>
        </w:rPr>
        <w:t xml:space="preserve"> о предоставлении муниципальной услуги (приложение 1 к Административному регламенту);</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2) </w:t>
      </w:r>
      <w:hyperlink w:anchor="P557">
        <w:r w:rsidRPr="00467C57">
          <w:rPr>
            <w:rFonts w:ascii="Times New Roman" w:hAnsi="Times New Roman"/>
            <w:sz w:val="16"/>
            <w:szCs w:val="16"/>
          </w:rPr>
          <w:t>решение</w:t>
        </w:r>
      </w:hyperlink>
      <w:r w:rsidRPr="00467C57">
        <w:rPr>
          <w:rFonts w:ascii="Times New Roman" w:hAnsi="Times New Roman"/>
          <w:sz w:val="16"/>
          <w:szCs w:val="16"/>
        </w:rPr>
        <w:t xml:space="preserve"> об отказе в предоставлении муниципальной услуги (приложение 2 к Административному регламенту);</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3) уведомление об учете граждан, нуждающихся в жилых помещениях  (приложение 3 к Административному регламенту);</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4) уведомление о снятии с учета граждан, нуждающихся в жилых помещениях (приложение 4 к Административному регламенту).</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Реестровая модель учета результатов предоставления муниципальной услуги не предусмотрена.</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9. Заявителю в качестве результата предоставления муниципальной услуги обеспечивается по его выбору возможность получения: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документа в электронной форме в личном кабинете заявителя на ЕПГУ;</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документа на бумажном носителе в Уполномоченном органе, в МФЦ,  или направленного заказным письмом по адресу, указанному в заявлении;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документа в электронной форме, направленного по адресу электронной почты, указанному в заявлении.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10.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11.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Срок предоставления муниципальной услуги</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12. Максимальный срок предоставления муниципальной услуги, который исчисляется со дня представления документов, обязанность по представлению которых возложена на заявителя, в Уполномоченный орган, составляет 30 рабочих дней.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Максимальный срок предоставления муниципальной услуги, который исчисляется со дня передачи МФЦ заявления в Уполномоченный орган, в случае представления заявителем заявления через МФЦ, составляет 30 рабочих дней.</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Максимальный срок предоставления муниципальной услуги, который исчисляется со дня представления документов, обязанность по представлению которых возложена на заявителя, в Уполномоченный орган посредством ЕПГУ, составляет 30 рабочих дней.</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ab/>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Правовые основания для предоставления муниципальной услуги</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13.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работников, размещены на официальном сайте Уполномоченного органа </w:t>
      </w:r>
      <w:hyperlink r:id="rId165" w:history="1">
        <w:r w:rsidRPr="00467C57">
          <w:rPr>
            <w:rStyle w:val="ab"/>
            <w:rFonts w:ascii="Times New Roman" w:hAnsi="Times New Roman"/>
            <w:sz w:val="16"/>
            <w:szCs w:val="16"/>
            <w:lang w:val="en-US"/>
          </w:rPr>
          <w:t>http</w:t>
        </w:r>
        <w:r w:rsidRPr="00467C57">
          <w:rPr>
            <w:rStyle w:val="ab"/>
            <w:rFonts w:ascii="Times New Roman" w:hAnsi="Times New Roman"/>
            <w:sz w:val="16"/>
            <w:szCs w:val="16"/>
          </w:rPr>
          <w:t>://</w:t>
        </w:r>
        <w:r w:rsidRPr="00467C57">
          <w:rPr>
            <w:rStyle w:val="ab"/>
            <w:rFonts w:ascii="Times New Roman" w:hAnsi="Times New Roman"/>
            <w:sz w:val="16"/>
            <w:szCs w:val="16"/>
            <w:lang w:val="en-US"/>
          </w:rPr>
          <w:t>sarpossovet</w:t>
        </w:r>
        <w:r w:rsidRPr="00467C57">
          <w:rPr>
            <w:rStyle w:val="ab"/>
            <w:rFonts w:ascii="Times New Roman" w:hAnsi="Times New Roman"/>
            <w:sz w:val="16"/>
            <w:szCs w:val="16"/>
          </w:rPr>
          <w:t>.</w:t>
        </w:r>
        <w:r w:rsidRPr="00467C57">
          <w:rPr>
            <w:rStyle w:val="ab"/>
            <w:rFonts w:ascii="Times New Roman" w:hAnsi="Times New Roman"/>
            <w:sz w:val="16"/>
            <w:szCs w:val="16"/>
            <w:lang w:val="en-US"/>
          </w:rPr>
          <w:t>ru</w:t>
        </w:r>
      </w:hyperlink>
      <w:r w:rsidRPr="00467C57">
        <w:rPr>
          <w:rFonts w:ascii="Times New Roman" w:hAnsi="Times New Roman"/>
          <w:sz w:val="16"/>
          <w:szCs w:val="16"/>
        </w:rPr>
        <w:t xml:space="preserve"> , а также на ЕПГУ.</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Исчерпывающий перечень документов, необходимых</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для предоставления муниципальной услуги</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14.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3116AF" w:rsidRPr="00467C57" w:rsidRDefault="003116AF" w:rsidP="003116AF">
      <w:pPr>
        <w:pStyle w:val="ae"/>
        <w:jc w:val="both"/>
        <w:rPr>
          <w:rFonts w:ascii="Times New Roman" w:hAnsi="Times New Roman"/>
          <w:sz w:val="16"/>
          <w:szCs w:val="16"/>
        </w:rPr>
      </w:pPr>
      <w:bookmarkStart w:id="256" w:name="P190"/>
      <w:bookmarkEnd w:id="256"/>
      <w:r w:rsidRPr="00467C57">
        <w:rPr>
          <w:rFonts w:ascii="Times New Roman" w:hAnsi="Times New Roman"/>
          <w:sz w:val="16"/>
          <w:szCs w:val="16"/>
        </w:rPr>
        <w:tab/>
      </w:r>
    </w:p>
    <w:p w:rsidR="003116AF" w:rsidRPr="00467C57" w:rsidRDefault="003116AF" w:rsidP="003116AF">
      <w:pPr>
        <w:pStyle w:val="ae"/>
        <w:jc w:val="center"/>
        <w:rPr>
          <w:rFonts w:ascii="Times New Roman" w:hAnsi="Times New Roman"/>
          <w:b/>
          <w:sz w:val="16"/>
          <w:szCs w:val="16"/>
        </w:rPr>
      </w:pPr>
      <w:bookmarkStart w:id="257" w:name="P199"/>
      <w:bookmarkEnd w:id="257"/>
      <w:r w:rsidRPr="00467C57">
        <w:rPr>
          <w:rFonts w:ascii="Times New Roman" w:hAnsi="Times New Roman"/>
          <w:b/>
          <w:sz w:val="16"/>
          <w:szCs w:val="16"/>
        </w:rPr>
        <w:t>Исчерпывающий перечень оснований для отказа в приеме</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документов, необходимых для предоставления</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муниципальной услуги</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ind w:firstLine="708"/>
        <w:jc w:val="both"/>
        <w:rPr>
          <w:rFonts w:ascii="Times New Roman" w:hAnsi="Times New Roman"/>
          <w:sz w:val="16"/>
          <w:szCs w:val="16"/>
        </w:rPr>
      </w:pPr>
      <w:bookmarkStart w:id="258" w:name="P223"/>
      <w:bookmarkEnd w:id="258"/>
      <w:r w:rsidRPr="00467C57">
        <w:rPr>
          <w:rFonts w:ascii="Times New Roman" w:hAnsi="Times New Roman"/>
          <w:sz w:val="16"/>
          <w:szCs w:val="16"/>
        </w:rPr>
        <w:t>15.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Исчерпывающий перечень оснований для приостановления предоставления муниципальной услуги</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или отказа в предоставлении муниципальной услуги</w:t>
      </w:r>
    </w:p>
    <w:p w:rsidR="003116AF" w:rsidRPr="00467C57" w:rsidRDefault="003116AF" w:rsidP="003116AF">
      <w:pPr>
        <w:pStyle w:val="ae"/>
        <w:jc w:val="center"/>
        <w:rPr>
          <w:rFonts w:ascii="Times New Roman" w:hAnsi="Times New Roman"/>
          <w:sz w:val="16"/>
          <w:szCs w:val="16"/>
        </w:rPr>
      </w:pPr>
    </w:p>
    <w:p w:rsidR="003116AF" w:rsidRPr="00467C57" w:rsidRDefault="003116AF" w:rsidP="003116AF">
      <w:pPr>
        <w:pStyle w:val="ae"/>
        <w:ind w:firstLine="708"/>
        <w:jc w:val="both"/>
        <w:rPr>
          <w:rFonts w:ascii="Times New Roman" w:hAnsi="Times New Roman"/>
          <w:sz w:val="16"/>
          <w:szCs w:val="16"/>
        </w:rPr>
      </w:pPr>
      <w:bookmarkStart w:id="259" w:name="P239"/>
      <w:bookmarkEnd w:id="259"/>
      <w:r w:rsidRPr="00467C57">
        <w:rPr>
          <w:rFonts w:ascii="Times New Roman" w:hAnsi="Times New Roman"/>
          <w:sz w:val="16"/>
          <w:szCs w:val="16"/>
        </w:rPr>
        <w:t>16. Оснований для приостановления предоставления муниципальной услуги не предусмотрено.</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17.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Размер платы, взимаемой с заявителя при предоставлении</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муниципальной услуги, и способы ее взимания</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18. Предоставление муниципальной услуги осуществляется бесплатно.</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Максимальный срок ожидания в очереди при подаче заявителем</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запроса о предоставлении муниципальной услуги</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и при получении результата предоставления</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lastRenderedPageBreak/>
        <w:t>муниципальной услуги</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19.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Срок регистрации запроса заявителя о предоставлении</w:t>
      </w:r>
    </w:p>
    <w:p w:rsidR="003116AF" w:rsidRPr="00467C57" w:rsidRDefault="003116AF" w:rsidP="003116AF">
      <w:pPr>
        <w:pStyle w:val="ae"/>
        <w:jc w:val="center"/>
        <w:rPr>
          <w:rFonts w:ascii="Times New Roman" w:hAnsi="Times New Roman"/>
          <w:sz w:val="16"/>
          <w:szCs w:val="16"/>
        </w:rPr>
      </w:pPr>
      <w:r w:rsidRPr="00467C57">
        <w:rPr>
          <w:rFonts w:ascii="Times New Roman" w:hAnsi="Times New Roman"/>
          <w:b/>
          <w:sz w:val="16"/>
          <w:szCs w:val="16"/>
        </w:rPr>
        <w:t>муниципальной услуги</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20. Срок регистрации запроса и документов и (или) информации, необходимых для предоставления муниципальной услуги, в Уполномоченном органе, в МФЦ, на ЕПГУ составляет 1 рабочий день.</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Требования к помещениям,</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в которых предоставляются муниципальные услуги</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21.  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Показатели качества и доступности муниципальной услуги</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22.Перечень показателей качества и доступности муниципальной  услуги размещен на официальном сайте Уполномоченного органа в сети «Интернет», а также на ЕПГУ. </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Иные требования к предоставлению муниципальной услуги,</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в том числе учитывающие особенности предоставления</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муниципальной услуги в МФЦ</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и особенности предоставления муниципальной услуги</w:t>
      </w:r>
    </w:p>
    <w:p w:rsidR="003116AF" w:rsidRPr="00467C57" w:rsidRDefault="003116AF" w:rsidP="003116AF">
      <w:pPr>
        <w:pStyle w:val="ae"/>
        <w:jc w:val="center"/>
        <w:rPr>
          <w:rFonts w:ascii="Times New Roman" w:hAnsi="Times New Roman"/>
          <w:sz w:val="16"/>
          <w:szCs w:val="16"/>
        </w:rPr>
      </w:pPr>
      <w:r w:rsidRPr="00467C57">
        <w:rPr>
          <w:rFonts w:ascii="Times New Roman" w:hAnsi="Times New Roman"/>
          <w:b/>
          <w:sz w:val="16"/>
          <w:szCs w:val="16"/>
        </w:rPr>
        <w:t>в электронной форме</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23. Дополнительные услуги, которые являются необходимыми и обязательными для предоставления муниципальной услуги, отсутствуют.</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24. Перечень информационных систем, используемых для предоставления муниципальной услуги: информационная система МФЦ, ЕПГУ.</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25. Прием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заключенного между МФЦ и Уполномоченным органом Соглашения о взаимодействии.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26.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ФГИС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К электронным документам, представляемым заявителем для получения муниципальной услуги, предъявляются следующие требования: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1) электронные документы представляются в следующих форматах: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а) xml - для формализованных документов;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в) xls, xlsx, ods - для документов, содержащих расчеты;</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 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д) zip, rar – для сжатых документов в один файл;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е) sig – для открепленной усиленной квалифицированной электронной подписи.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«черно-белый» (при отсутствии в документе графических изображений и (или) цветного текста);</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 «оттенки серого» (при наличии в документе графических изображений, отличных от цветного графического изображения);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 «цветной» или «режим полной цветопередачи» (при наличии в документе цветных графических изображений либо цветного текста);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 сохранением всех аутентичных признаков подлинности, а именно: графической подписи лица, печати, углового штампа бланка;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Электронные документы должны обеспечивать: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 возможность идентифицировать документ и количество листов в документе;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Документы, подлежащие представлению в форматах xls, xlsx или ods, формируются в виде отдельного электронного документа. </w:t>
      </w:r>
    </w:p>
    <w:p w:rsidR="003116AF" w:rsidRPr="00467C57" w:rsidRDefault="003116AF" w:rsidP="003116AF">
      <w:pPr>
        <w:pStyle w:val="ae"/>
        <w:jc w:val="both"/>
        <w:rPr>
          <w:rFonts w:ascii="Times New Roman" w:hAnsi="Times New Roman"/>
          <w:i/>
          <w:iCs/>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III.</w:t>
      </w:r>
      <w:r w:rsidRPr="00467C57">
        <w:rPr>
          <w:rFonts w:ascii="Times New Roman" w:hAnsi="Times New Roman"/>
          <w:sz w:val="16"/>
          <w:szCs w:val="16"/>
        </w:rPr>
        <w:t xml:space="preserve"> </w:t>
      </w:r>
      <w:r w:rsidRPr="00467C57">
        <w:rPr>
          <w:rFonts w:ascii="Times New Roman" w:hAnsi="Times New Roman"/>
          <w:b/>
          <w:sz w:val="16"/>
          <w:szCs w:val="16"/>
        </w:rPr>
        <w:t>Состав, последовательность и сроки выполнения</w:t>
      </w:r>
    </w:p>
    <w:p w:rsidR="003116AF" w:rsidRPr="00467C57" w:rsidRDefault="003116AF" w:rsidP="003116AF">
      <w:pPr>
        <w:pStyle w:val="ae"/>
        <w:jc w:val="center"/>
        <w:rPr>
          <w:rFonts w:ascii="Times New Roman" w:hAnsi="Times New Roman"/>
          <w:sz w:val="16"/>
          <w:szCs w:val="16"/>
        </w:rPr>
      </w:pPr>
      <w:r w:rsidRPr="00467C57">
        <w:rPr>
          <w:rFonts w:ascii="Times New Roman" w:hAnsi="Times New Roman"/>
          <w:b/>
          <w:sz w:val="16"/>
          <w:szCs w:val="16"/>
        </w:rPr>
        <w:t>административных процедур</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Перечень вариантов предоставления муниципальной услуги,</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включающий в том числе варианты предоставления</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муниципальной услуги, необходимые для исправления</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допущенных опечаток и ошибок в выданных в результате</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предоставления муниципальной услуги документах и созданных</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реестровых записях, для выдачи дубликата документа,</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выданного по результатам предоставления муниципальной</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услуги, в том числе исчерпывающий перечень оснований</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для отказа в выдаче такого дубликата, а также порядок</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оставления запроса заявителя о предоставлении</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муниципальной услуги без рассмотрения (при необходимости)</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ind w:firstLine="708"/>
        <w:jc w:val="both"/>
        <w:rPr>
          <w:rFonts w:ascii="Times New Roman" w:hAnsi="Times New Roman"/>
          <w:sz w:val="16"/>
          <w:szCs w:val="16"/>
        </w:rPr>
      </w:pPr>
      <w:bookmarkStart w:id="260" w:name="P339"/>
      <w:bookmarkEnd w:id="260"/>
      <w:r w:rsidRPr="00467C57">
        <w:rPr>
          <w:rFonts w:ascii="Times New Roman" w:hAnsi="Times New Roman"/>
          <w:sz w:val="16"/>
          <w:szCs w:val="16"/>
        </w:rPr>
        <w:t>27. Перечень вариантов предоставления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1) принятие на учет граждан в качестве нуждающихся в жилых помещениях;</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2) внесение изменений в сведения о гражданах, нуждающихся в предоставлении жилого помещения;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3) предоставление информации о движении в очереди граждан,  нуждающихся в предоставлении жилого помещения;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4) снятие с учета граждан, нуждающихся в предоставлении жилого помещения;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5) исправление допущенных опечаток и (или) ошибок в выданных в результате предоставления муниципальной услуги документах.</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28. Перечень административных процедур (действий) при предоставлении муниципальной услуги услуг в электронной форме:</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получение информации о порядке и сроках предоставления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формирование заявления;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прием и регистрация Уполномоченным органом заявления и иных документов, необходимых для предоставления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получение результата предоставления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получение сведений о ходе рассмотрения заявления;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осуществление оценки качества предоставления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jc w:val="center"/>
        <w:rPr>
          <w:rFonts w:ascii="Times New Roman" w:hAnsi="Times New Roman"/>
          <w:b/>
          <w:bCs/>
          <w:sz w:val="16"/>
          <w:szCs w:val="16"/>
        </w:rPr>
      </w:pPr>
      <w:r w:rsidRPr="00467C57">
        <w:rPr>
          <w:rFonts w:ascii="Times New Roman" w:hAnsi="Times New Roman"/>
          <w:b/>
          <w:bCs/>
          <w:sz w:val="16"/>
          <w:szCs w:val="16"/>
        </w:rPr>
        <w:t>Профилирование заявителя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29. 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Вопросы, направленные на определение признаков заявителя, приведены в таблице 1 приложения 7 к настоящему Административному регламенту.</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3116AF" w:rsidRPr="00467C57" w:rsidRDefault="003116AF" w:rsidP="003116AF">
      <w:pPr>
        <w:pStyle w:val="ae"/>
        <w:ind w:firstLine="708"/>
        <w:jc w:val="both"/>
        <w:rPr>
          <w:rFonts w:ascii="Times New Roman" w:hAnsi="Times New Roman"/>
          <w:b/>
          <w:bCs/>
          <w:sz w:val="16"/>
          <w:szCs w:val="16"/>
        </w:rPr>
      </w:pPr>
    </w:p>
    <w:p w:rsidR="003116AF" w:rsidRPr="00467C57" w:rsidRDefault="003116AF" w:rsidP="003116AF">
      <w:pPr>
        <w:pStyle w:val="ae"/>
        <w:jc w:val="center"/>
        <w:rPr>
          <w:rFonts w:ascii="Times New Roman" w:hAnsi="Times New Roman"/>
          <w:b/>
          <w:bCs/>
          <w:sz w:val="16"/>
          <w:szCs w:val="16"/>
        </w:rPr>
      </w:pPr>
      <w:r w:rsidRPr="00467C57">
        <w:rPr>
          <w:rFonts w:ascii="Times New Roman" w:hAnsi="Times New Roman"/>
          <w:b/>
          <w:bCs/>
          <w:sz w:val="16"/>
          <w:szCs w:val="16"/>
        </w:rPr>
        <w:t>Принятие на учет граждан в качестве нуждающихся в жилых помещениях</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30. Максимальный срок предоставления муниципальной услуги – 30 рабочих дней.</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31. Результатом предоставления муниципальной услуги является: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а) уведомление о предоставлении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б) решение об отказе в предоставлении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32. Вариант предоставления муниципальной услуги включает в себя выполнение следующих административных процедур:</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1) прием заявления и документов и (или) информации, необходимых для предоставления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2) межведомственное информационное взаимодействие;</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3) принятие решения о предоставлении (об отказе в предоставлении)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4) предоставление результата муниципальной услуги.</w:t>
      </w:r>
    </w:p>
    <w:p w:rsidR="003116AF" w:rsidRPr="00467C57" w:rsidRDefault="003116AF" w:rsidP="003116AF">
      <w:pPr>
        <w:pStyle w:val="ae"/>
        <w:ind w:firstLine="708"/>
        <w:jc w:val="both"/>
        <w:rPr>
          <w:rFonts w:ascii="Times New Roman" w:hAnsi="Times New Roman"/>
          <w:sz w:val="16"/>
          <w:szCs w:val="16"/>
        </w:rPr>
      </w:pPr>
    </w:p>
    <w:p w:rsidR="003116AF" w:rsidRPr="00467C57" w:rsidRDefault="003116AF" w:rsidP="003116AF">
      <w:pPr>
        <w:pStyle w:val="ae"/>
        <w:ind w:firstLine="708"/>
        <w:jc w:val="center"/>
        <w:rPr>
          <w:rFonts w:ascii="Times New Roman" w:hAnsi="Times New Roman"/>
          <w:b/>
          <w:sz w:val="16"/>
          <w:szCs w:val="16"/>
        </w:rPr>
      </w:pPr>
      <w:r w:rsidRPr="00467C57">
        <w:rPr>
          <w:rFonts w:ascii="Times New Roman" w:hAnsi="Times New Roman"/>
          <w:b/>
          <w:sz w:val="16"/>
          <w:szCs w:val="16"/>
        </w:rPr>
        <w:t>Прием заявления и документов и (или) информации, необходимых для предоставления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33. Заявитель вправе представить заявление и документы, необходимые для получения муниципальной услуги, следующими способами: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1) в Уполномоченный орган;</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2) в МФЦ (при наличии Соглашения о взаимодействии):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3) в электронном виде посредством ЕПГУ;</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4) почтовым отправлением в Уполномоченный орган.</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34.</w:t>
      </w:r>
      <w:r w:rsidRPr="00467C57">
        <w:rPr>
          <w:rFonts w:ascii="Times New Roman" w:hAnsi="Times New Roman"/>
          <w:sz w:val="16"/>
          <w:szCs w:val="16"/>
        </w:rPr>
        <w:tab/>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а) заявление о предоставлении муниципальной услуги по форме, согласно приложению 5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б) документ, удостоверяющий личность заявителя (представителя).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в) согласие на обработку персональных данных;</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г) документы, подтверждающие родственные отношения и отношения свойства с членами семьи: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lastRenderedPageBreak/>
        <w:t>копии документов, удостоверяющих личность членов семьи, достигших 14 летнего возраста,</w:t>
      </w:r>
    </w:p>
    <w:p w:rsidR="003116AF" w:rsidRPr="00467C57" w:rsidRDefault="003116AF" w:rsidP="003116AF">
      <w:pPr>
        <w:pStyle w:val="ae"/>
        <w:ind w:left="75" w:firstLine="633"/>
        <w:jc w:val="both"/>
        <w:rPr>
          <w:rFonts w:ascii="Times New Roman" w:hAnsi="Times New Roman"/>
          <w:sz w:val="16"/>
          <w:szCs w:val="16"/>
        </w:rPr>
      </w:pPr>
      <w:r w:rsidRPr="00467C57">
        <w:rPr>
          <w:rFonts w:ascii="Times New Roman" w:hAnsi="Times New Roman"/>
          <w:sz w:val="16"/>
          <w:szCs w:val="16"/>
        </w:rPr>
        <w:t>свидетельство о рождении, свидетельство о заключении брака,  выданные компетентными органами иностранного государства и их нотариально удостоверенный перевод на русский язык - при их наличии,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свидетельство об усыновлении, выданное органами записи актов гражданского состояния или консульскими учреждениями Российской Федерации - при их наличии,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копия вступившего в законную силу решения соответствующего суда о признании гражданина членом семьи заявителя - при наличии такого решения;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д) правоустанавливающие документы на занимаемое жилое помещение, право на которое не зарегистрировано в Едином государственном реестре недвижимости: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е) копии удостоверений и документов, подтверждающих право гражданина на получение мер социальной поддержки;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ж)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3116AF" w:rsidRPr="00467C57" w:rsidRDefault="003116AF" w:rsidP="003116AF">
      <w:pPr>
        <w:autoSpaceDE w:val="0"/>
        <w:autoSpaceDN w:val="0"/>
        <w:adjustRightInd w:val="0"/>
        <w:ind w:firstLine="540"/>
        <w:jc w:val="both"/>
        <w:rPr>
          <w:rFonts w:ascii="Times New Roman" w:hAnsi="Times New Roman"/>
          <w:sz w:val="16"/>
          <w:szCs w:val="16"/>
        </w:rPr>
      </w:pPr>
      <w:r w:rsidRPr="00467C57">
        <w:rPr>
          <w:rFonts w:ascii="Times New Roman" w:hAnsi="Times New Roman"/>
          <w:sz w:val="16"/>
          <w:szCs w:val="16"/>
        </w:rPr>
        <w:t>Копии документов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35.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1) свидетельство о рождении ребенка;</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2) свидетельство о заключении брака;</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3)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4) справка об инвалидности;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5) документ об установлении опеки (попечительства) в отношении лиц, над которыми установлены опека или попечительство;</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6) справки, заключения и иные документы, выдаваемые организациями, входящими в государственную, муниципальную или частную систему здравоохранения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 xml:space="preserve"> 36. Специалист Уполномоченного органа, осуществляющий прием документов, устанавливает личность заявителя (представителя заявителя), проверяет полномочия представителя заявителя.</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Способами установления личности заявителя (его представителя) являются:</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при подаче заявления посредством ЕПГУ - электронная подпись заявителя (его представителя);</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37. Уполномоченный орган отказывает в приеме заявления и документов, необходимых для предоставления муниципальной услуги, в следующих случаях:</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 xml:space="preserve">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 </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 xml:space="preserve">2) неполное заполнение обязательных полей в форме заявления (запроса) о предоставлении муниципальной услуги (недостоверное, неправильное); </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 xml:space="preserve">3)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 xml:space="preserve">5)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 xml:space="preserve">7) заявление подано лицом, не имеющим полномочий представлять интересы заявителя. </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При наличии оснований для отказа в приеме документов, указанных в настоящем пункте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настоящему Административному регламенту.</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38. Срок регистрации заявления и документов и (или) информации, необходимых для предоставления муниципальной услуги, не превышает 1 рабочий день.</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39. Заявление и документы и (или) информация, необходимые для предоставления муниципальной услуги, </w:t>
      </w:r>
      <w:r w:rsidRPr="00467C57">
        <w:rPr>
          <w:rFonts w:ascii="Times New Roman" w:hAnsi="Times New Roman"/>
          <w:i/>
          <w:iCs/>
          <w:sz w:val="16"/>
          <w:szCs w:val="16"/>
        </w:rPr>
        <w:t>могут быть/ не могут быть(выбрать нужное)</w:t>
      </w:r>
      <w:r w:rsidRPr="00467C57">
        <w:rPr>
          <w:rFonts w:ascii="Times New Roman" w:hAnsi="Times New Roman"/>
          <w:sz w:val="16"/>
          <w:szCs w:val="16"/>
        </w:rPr>
        <w:t xml:space="preserve"> приняты Уполномоченным органом и МФЦ по выбору заявителя независимо от его места жительства или места пребывания. </w:t>
      </w:r>
    </w:p>
    <w:p w:rsidR="003116AF" w:rsidRPr="00467C57" w:rsidRDefault="003116AF" w:rsidP="003116AF">
      <w:pPr>
        <w:pStyle w:val="ae"/>
        <w:jc w:val="center"/>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Межведомственное информационное взаимодействие</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40.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информационной системы «Единая система межведомственного электронного взаимодействия», в следующие органы (организации):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lastRenderedPageBreak/>
        <w:t>а) Фонд пенсионного и социального страхования Российской Федерации: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сведения об инвалидности,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проверка соответствия фамильно-именной группы, даты рождения, пола и СНИЛС;</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б) органы опеки и попечительства, Фонд пенсионного и социального страхования Российской Федерации: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сведения, подтверждающие установление опеки (попечительства) в отношении лиц, над которыми установлены опека или попечительство;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в) Росреестр:</w:t>
      </w:r>
    </w:p>
    <w:p w:rsidR="003116AF" w:rsidRPr="00467C57" w:rsidRDefault="003116AF" w:rsidP="003116AF">
      <w:pPr>
        <w:pStyle w:val="ae"/>
        <w:jc w:val="both"/>
        <w:rPr>
          <w:rFonts w:ascii="Times New Roman" w:hAnsi="Times New Roman"/>
          <w:sz w:val="16"/>
          <w:szCs w:val="16"/>
        </w:rPr>
      </w:pPr>
      <w:r w:rsidRPr="00467C57">
        <w:rPr>
          <w:rFonts w:ascii="Times New Roman" w:hAnsi="Times New Roman"/>
          <w:color w:val="FF0000"/>
          <w:sz w:val="16"/>
          <w:szCs w:val="16"/>
        </w:rPr>
        <w:tab/>
      </w:r>
      <w:r w:rsidRPr="00467C57">
        <w:rPr>
          <w:rFonts w:ascii="Times New Roman" w:hAnsi="Times New Roman"/>
          <w:sz w:val="16"/>
          <w:szCs w:val="16"/>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г) ФНС России: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сведения о рождении, о заключении брака;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д) МВД России: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документы, содержащие сведения о лицах, зарегистрированных совместно с заявителем по месту его постоянного жительства;</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сведения, подтверждающие действительность паспорта гражданина Российской Федерации;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е) организации, входящие в государственную, муниципальную, частную систему здравоохранения: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справки, заключения, иные документы.</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41. Срок направления межведомственного запроса без использования  федеральной государственной информационной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116AF" w:rsidRPr="00467C57" w:rsidRDefault="003116AF" w:rsidP="003116AF">
      <w:pPr>
        <w:pStyle w:val="ae"/>
        <w:ind w:firstLine="708"/>
        <w:jc w:val="both"/>
        <w:rPr>
          <w:rFonts w:ascii="Times New Roman" w:hAnsi="Times New Roman"/>
          <w:sz w:val="16"/>
          <w:szCs w:val="16"/>
        </w:rPr>
      </w:pPr>
    </w:p>
    <w:p w:rsidR="003116AF" w:rsidRPr="00467C57" w:rsidRDefault="003116AF" w:rsidP="003116AF">
      <w:pPr>
        <w:pStyle w:val="ae"/>
        <w:ind w:firstLine="708"/>
        <w:jc w:val="center"/>
        <w:rPr>
          <w:rFonts w:ascii="Times New Roman" w:hAnsi="Times New Roman"/>
          <w:b/>
          <w:sz w:val="16"/>
          <w:szCs w:val="16"/>
        </w:rPr>
      </w:pPr>
      <w:r w:rsidRPr="00467C57">
        <w:rPr>
          <w:rFonts w:ascii="Times New Roman" w:hAnsi="Times New Roman"/>
          <w:b/>
          <w:sz w:val="16"/>
          <w:szCs w:val="16"/>
        </w:rPr>
        <w:t>Принятие решения о предоставлении (об отказе в предоставлении)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42. Срок принятия решения о предоставлении (об отказе в предоставлении) муниципальной услуги составляет - 30 рабочих дней с даты получения Уполномоченным органом всех сведений, необходимых для принятия решения.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43. Уполномоченный орган отказывает в предоставлении муниципальной услуги при наличии следующих оснований:</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1) не представлены документы, обязанность по представлению которых возложена на заявителя;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2) из представленных документов следует, что гражданин не имеет права состоять на учете в качестве нуждающихся в жилых помещениях;</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3) не истек срок, предусмотренный частью 3 статьи 4 Закона;</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116AF" w:rsidRPr="00467C57" w:rsidRDefault="003116AF" w:rsidP="003116AF">
      <w:pPr>
        <w:pStyle w:val="ae"/>
        <w:ind w:firstLine="708"/>
        <w:jc w:val="both"/>
        <w:rPr>
          <w:rFonts w:ascii="Times New Roman" w:hAnsi="Times New Roman"/>
          <w:sz w:val="16"/>
          <w:szCs w:val="16"/>
        </w:rPr>
      </w:pPr>
    </w:p>
    <w:p w:rsidR="003116AF" w:rsidRPr="00467C57" w:rsidRDefault="003116AF" w:rsidP="003116AF">
      <w:pPr>
        <w:pStyle w:val="ae"/>
        <w:jc w:val="center"/>
        <w:rPr>
          <w:rFonts w:ascii="Times New Roman" w:hAnsi="Times New Roman"/>
          <w:sz w:val="16"/>
          <w:szCs w:val="16"/>
        </w:rPr>
      </w:pPr>
      <w:r w:rsidRPr="00467C57">
        <w:rPr>
          <w:rFonts w:ascii="Times New Roman" w:hAnsi="Times New Roman"/>
          <w:b/>
          <w:sz w:val="16"/>
          <w:szCs w:val="16"/>
        </w:rPr>
        <w:t>Предоставление результата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44. Результат предоставления муниципальной услуги предоставляется заявителю (его представителю) следующими способами: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на бумажном носителе в Уполномоченном органе или в МФЦ;</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заказным письмом по адресу, указанному в заявлении;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в форме электронного документа по адресу электронной почты, указанному в заявлении.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Срок предоставления заявителю результата муниципальной услуги - 3 рабочих дня со дня принятия решения о предоставлении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45. Результат муниципальной услуги </w:t>
      </w:r>
      <w:r w:rsidRPr="00467C57">
        <w:rPr>
          <w:rFonts w:ascii="Times New Roman" w:hAnsi="Times New Roman"/>
          <w:i/>
          <w:iCs/>
          <w:sz w:val="16"/>
          <w:szCs w:val="16"/>
        </w:rPr>
        <w:t>может /не может(выбрать нужное)</w:t>
      </w:r>
      <w:r w:rsidRPr="00467C57">
        <w:rPr>
          <w:rFonts w:ascii="Times New Roman" w:hAnsi="Times New Roman"/>
          <w:sz w:val="16"/>
          <w:szCs w:val="16"/>
        </w:rPr>
        <w:t xml:space="preserve"> быть предоставлен заявителю Уполномоченным органом или МФЦ по выбору заявителя независимо от его места жительства или места пребывания.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Дубликат документа по результатам рассмотрения муниципальной услуги не предусмотрен.</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Копию документа, выданного по результатам рассмотрения заявления, возможно получить в Уполномоченном органе. Максимальное время выдачи копии решения не превышает 10 рабочих дней.</w:t>
      </w:r>
    </w:p>
    <w:p w:rsidR="003116AF" w:rsidRPr="00467C57" w:rsidRDefault="003116AF" w:rsidP="003116AF">
      <w:pPr>
        <w:pStyle w:val="ae"/>
        <w:jc w:val="center"/>
        <w:rPr>
          <w:rFonts w:ascii="Times New Roman" w:hAnsi="Times New Roman"/>
          <w:sz w:val="16"/>
          <w:szCs w:val="16"/>
        </w:rPr>
      </w:pPr>
    </w:p>
    <w:p w:rsidR="003116AF" w:rsidRPr="00467C57" w:rsidRDefault="003116AF" w:rsidP="003116AF">
      <w:pPr>
        <w:pStyle w:val="ae"/>
        <w:jc w:val="center"/>
        <w:rPr>
          <w:rFonts w:ascii="Times New Roman" w:hAnsi="Times New Roman"/>
          <w:b/>
          <w:bCs/>
          <w:sz w:val="16"/>
          <w:szCs w:val="16"/>
        </w:rPr>
      </w:pPr>
      <w:r w:rsidRPr="00467C57">
        <w:rPr>
          <w:rFonts w:ascii="Times New Roman" w:hAnsi="Times New Roman"/>
          <w:b/>
          <w:bCs/>
          <w:sz w:val="16"/>
          <w:szCs w:val="16"/>
        </w:rPr>
        <w:t>Внесение изменений в сведения о гражданах, нуждающихся в предоставлении жилого помещения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46. Максимальный срок предоставления муниципальной услуги – 30 рабочих дней.</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47. Результатом предоставления муниципальной услуги является: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а) уведомление об учете граждан, нуждающихся в жилых помещениях;</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б) уведомление о снятии с учета граждан, нуждающихся в жилых помещениях;</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в) решение об отказе в предоставлении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48. Вариант предоставления муниципальной услуги включает в себя выполнение следующих административных процедур:</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1) прием заявления и документов и (или) информации, необходимых для предоставления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2) межведомственное информационное взаимодействие;</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3) принятие решения о предоставлении (об отказе в предоставлении)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4) предоставление результата муниципальной услуги.</w:t>
      </w:r>
    </w:p>
    <w:p w:rsidR="003116AF" w:rsidRPr="00467C57" w:rsidRDefault="003116AF" w:rsidP="003116AF">
      <w:pPr>
        <w:pStyle w:val="ae"/>
        <w:ind w:firstLine="708"/>
        <w:jc w:val="both"/>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Прием заявления и документов и (или) информации, необходимых для предоставления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49. Заявитель вправе представить заявление и документы. Необходимые для предоставления муниципальной услуги, следующими способами: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1) в Уполномоченный орган;</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2) в МФЦ (при наличии Соглашения о взаимодействии);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3) в электронном виде посредством ЕПГУ;</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4) почтовым отправлением в Уполномоченный орган.</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lastRenderedPageBreak/>
        <w:t>50.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Заявление должно содержать:</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 полное наименование Уполномоченного органа, предоставляющего муниципальную услугу;</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сведения, позволяющие идентифицировать заявителя, содержащиеся в документах, предусмотренных законодательством Российской Федерации;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дополнительные сведения, необходимые для предоставления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перечень прилагаемых к заявлению документов и (или) информации.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б) документ, удостоверяющий личность заявителя (представителя).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в) согласие на обработку персональных данных;</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г) документы, подтверждающие родственные отношения и отношения свойства с членами семьи: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копии документов, удостоверяющих личность членов семьи, достигших 14 летнего возраста,</w:t>
      </w:r>
    </w:p>
    <w:p w:rsidR="003116AF" w:rsidRPr="00467C57" w:rsidRDefault="003116AF" w:rsidP="003116AF">
      <w:pPr>
        <w:pStyle w:val="ae"/>
        <w:ind w:left="75" w:firstLine="633"/>
        <w:jc w:val="both"/>
        <w:rPr>
          <w:rFonts w:ascii="Times New Roman" w:hAnsi="Times New Roman"/>
          <w:sz w:val="16"/>
          <w:szCs w:val="16"/>
        </w:rPr>
      </w:pPr>
      <w:r w:rsidRPr="00467C57">
        <w:rPr>
          <w:rFonts w:ascii="Times New Roman" w:hAnsi="Times New Roman"/>
          <w:sz w:val="16"/>
          <w:szCs w:val="16"/>
        </w:rPr>
        <w:t>свидетельство о рождении, свидетельство о заключении брака, свидетельство о смерти, свидетельство о перемене имени, выданные компетентными органами иностранного государства и их нотариально удостоверенный перевод на русский язык - при их наличии,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свидетельство об усыновлении, выданное органами записи актов гражданского состояния или консульскими учреждениями Российской Федерации - при их наличии,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копия вступившего в законную силу решения соответствующего суда о признании гражданина членом семьи заявителя - при наличии такого решения;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д) правоустанавливающие документы на занимаемое жилое помещение, право на которое не зарегистрировано в Едином государственном реестре недвижимости: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е) копии удостоверений и документов, подтверждающих право гражданина на получение мер социальной поддержки;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ж)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3116AF" w:rsidRPr="00467C57" w:rsidRDefault="003116AF" w:rsidP="003116AF">
      <w:pPr>
        <w:autoSpaceDE w:val="0"/>
        <w:autoSpaceDN w:val="0"/>
        <w:adjustRightInd w:val="0"/>
        <w:ind w:firstLine="708"/>
        <w:jc w:val="both"/>
        <w:rPr>
          <w:rFonts w:ascii="Times New Roman" w:hAnsi="Times New Roman"/>
          <w:sz w:val="16"/>
          <w:szCs w:val="16"/>
        </w:rPr>
      </w:pPr>
      <w:r w:rsidRPr="00467C57">
        <w:rPr>
          <w:rFonts w:ascii="Times New Roman" w:hAnsi="Times New Roman"/>
          <w:sz w:val="16"/>
          <w:szCs w:val="16"/>
        </w:rPr>
        <w:t>Копии документов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51.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1) свидетельство о рождении ребенка;</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2) свидетельство о заключении брака;</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3) свидетельство о смерти;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4) свидетельство о перемене имени;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5) свидетельство о расторжении брака;</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6) справка об инвалидности;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7) документ об установлении опеки (попечительства) в отношении лиц, над которыми установлены опека или попечительство;</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8)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9) справки, заключения и иные документы, выдаваемые организациями, входящими в государственную, муниципальную или частную систему здравоохранения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52. Специалист Уполномоченного органа, осуществляющий прием документов, устанавливает личность заявителя (представителя заявителя), проверяет полномочия представителя заявителя.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Способами установления личности заявителя (его представителя) являются: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при подаче заявления посредством ЕПГУ - электронная подпись заявителя (его представителя);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53. Уполномоченный орган отказывает в приеме заявления и документов, необходимых для предоставления муниципальной услуги, в следующих случаях:</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lastRenderedPageBreak/>
        <w:t xml:space="preserve">2) неполное заполнение обязательных полей в форме заявления (запроса) о предоставлении муниципальной услуги (недостоверное, неправильное);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3) представление неполного комплекта документов;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8) заявление подано лицом, не имеющим полномочий представлять интересы заявителя.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При наличии оснований для отказа в приеме документов, указанных в настоящем пункте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настоящему Административному регламенту.</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54. Срок регистрации заявления и документов и (или) информации, необходимых для предоставления муниципальной услуги, не превышает 1 рабочий день.</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55. Заявление и документы и (или) информация, необходимые для предоставления муниципальной услуги, могут быть/ не могут быть (выбрать нужное) приняты Уполномоченным органом и МФЦ по выбору заявителя независимо от его места жительства или места пребывания.</w:t>
      </w:r>
    </w:p>
    <w:p w:rsidR="003116AF" w:rsidRPr="00467C57" w:rsidRDefault="003116AF" w:rsidP="003116AF">
      <w:pPr>
        <w:pStyle w:val="ae"/>
        <w:ind w:firstLine="708"/>
        <w:jc w:val="both"/>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Межведомственное информационное взаимодействие</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56.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информационной системы «Единая система межведомственного электронного взаимодействия», в следующие органы (организации):</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а) Фонд пенсионного и социального страхования Российской Федерации:</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 xml:space="preserve">сведения об инвалидности, </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проверка соответствия фамильно-именной группы, даты рождения, пола и СНИЛС;</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б) органы опеки и попечительства, Фонд пенсионного и социального страхования Российской Федерации:</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 xml:space="preserve">сведения, подтверждающие установление опеки (попечительства) в отношении лиц, над которыми установлены опека или попечительство; </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в) Росреестр:</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 xml:space="preserve"> 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г) ФНС России:</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 xml:space="preserve">сведения о рождении, о заключении брака, о расторжении брака, о смерти, о перемене имени; </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д) МВД России:</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документы, содержащие сведения о лицах, зарегистрированных совместно с заявителем по месту его постоянного жительства;</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сведения, подтверждающие действительность паспорта гражданина Российской Федерации;</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е) организации, входящие в государственную, муниципальную, частную систему здравоохранения:</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справки, заключения, иные документы.</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lang w:eastAsia="ru-RU"/>
        </w:rPr>
        <w:t>57. Срок направления межведомственного запроса без использования  федеральной государственной информационной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116AF" w:rsidRPr="00467C57" w:rsidRDefault="003116AF" w:rsidP="003116AF">
      <w:pPr>
        <w:pStyle w:val="ae"/>
        <w:ind w:firstLine="708"/>
        <w:jc w:val="both"/>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Принятие решения о предоставлении (об отказе в предоставлении)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58. Срок принятия решения о предоставлении (об отказе в предоставлении) муниципальной услуги составляет – 20 рабочих дней с даты получения Уполномоченным органом всех сведений, необходимых для принятия решения.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59. Уполномоченный орган отказывает в предоставлении муниципальной услуги при наличии следующих оснований:</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3116AF" w:rsidRPr="00467C57" w:rsidRDefault="003116AF" w:rsidP="003116AF">
      <w:pPr>
        <w:pStyle w:val="ae"/>
        <w:ind w:firstLine="708"/>
        <w:jc w:val="both"/>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Предоставление результата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60. Результат предоставления муниципальной услуги предоставляется заявителю (его представителю) следующими способами: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на бумажном носителе в Уполномоченном органе или в МФЦ;</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заказным письмом по адресу, указанному в заявлении;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в форме электронного документа по адресу электронной почты, указанному в заявлении.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Срок предоставления заявителю результата муниципальной услуги – 3 рабочих дня со дня принятия решения о предоставлении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Результат муниципальной услуги </w:t>
      </w:r>
      <w:r w:rsidRPr="00467C57">
        <w:rPr>
          <w:rFonts w:ascii="Times New Roman" w:hAnsi="Times New Roman"/>
          <w:i/>
          <w:iCs/>
          <w:sz w:val="16"/>
          <w:szCs w:val="16"/>
        </w:rPr>
        <w:t>может /не может(выбрать нужное)</w:t>
      </w:r>
      <w:r w:rsidRPr="00467C57">
        <w:rPr>
          <w:rFonts w:ascii="Times New Roman" w:hAnsi="Times New Roman"/>
          <w:sz w:val="16"/>
          <w:szCs w:val="16"/>
        </w:rPr>
        <w:t xml:space="preserve"> быть предоставлен заявителю Уполномоченным органом или МФЦ по выбору заявителя независимо от его места жительства или места пребывания.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Дубликат документа по результатам рассмотрения муниципальной услуги не предусмотрен.</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lastRenderedPageBreak/>
        <w:t>Копию документа, выданного по результатам рассмотрения заявления, возможно получить в Уполномоченном органе. Максимальное время выдачи копии решения не превышает 10 рабочих дней.</w:t>
      </w:r>
    </w:p>
    <w:p w:rsidR="003116AF" w:rsidRPr="00467C57" w:rsidRDefault="003116AF" w:rsidP="003116AF">
      <w:pPr>
        <w:pStyle w:val="ae"/>
        <w:ind w:firstLine="708"/>
        <w:jc w:val="both"/>
        <w:rPr>
          <w:rFonts w:ascii="Times New Roman" w:hAnsi="Times New Roman"/>
          <w:sz w:val="16"/>
          <w:szCs w:val="16"/>
        </w:rPr>
      </w:pPr>
    </w:p>
    <w:p w:rsidR="003116AF" w:rsidRPr="00467C57" w:rsidRDefault="003116AF" w:rsidP="003116AF">
      <w:pPr>
        <w:pStyle w:val="ae"/>
        <w:jc w:val="center"/>
        <w:rPr>
          <w:rFonts w:ascii="Times New Roman" w:hAnsi="Times New Roman"/>
          <w:b/>
          <w:bCs/>
          <w:sz w:val="16"/>
          <w:szCs w:val="16"/>
        </w:rPr>
      </w:pPr>
      <w:r w:rsidRPr="00467C57">
        <w:rPr>
          <w:rFonts w:ascii="Times New Roman" w:hAnsi="Times New Roman"/>
          <w:b/>
          <w:bCs/>
          <w:sz w:val="16"/>
          <w:szCs w:val="16"/>
        </w:rPr>
        <w:t>Предоставление информации о движении в очереди граждан,  нуждающихся в предоставлении жилого помещения</w:t>
      </w:r>
    </w:p>
    <w:p w:rsidR="003116AF" w:rsidRPr="00467C57" w:rsidRDefault="003116AF" w:rsidP="003116AF">
      <w:pPr>
        <w:pStyle w:val="ae"/>
        <w:jc w:val="center"/>
        <w:rPr>
          <w:rFonts w:ascii="Times New Roman" w:hAnsi="Times New Roman"/>
          <w:b/>
          <w:bCs/>
          <w:sz w:val="16"/>
          <w:szCs w:val="16"/>
        </w:rPr>
      </w:pP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61. Максимальный срок предоставления муниципальной услуги – 10 рабочих дней.</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62. Результатом предоставления муниципальной услуги является: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1) уведомление об учете граждан, нуждающихся в жилых помещениях;</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2) решение об отказе в предоставлении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63. Вариант предоставления муниципальной услуги включает в себя выполнение следующих административных процедур:</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1) прием заявления и документов и (или) информации, необходимых для предоставления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2) межведомственное информационное взаимодействие;</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3) принятие решения о предоставлении (об отказе в предоставлении)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4) предоставление результата муниципальной услуги.</w:t>
      </w:r>
    </w:p>
    <w:p w:rsidR="003116AF" w:rsidRPr="00467C57" w:rsidRDefault="003116AF" w:rsidP="003116AF">
      <w:pPr>
        <w:pStyle w:val="ae"/>
        <w:ind w:firstLine="708"/>
        <w:jc w:val="both"/>
        <w:rPr>
          <w:rFonts w:ascii="Times New Roman" w:hAnsi="Times New Roman"/>
          <w:sz w:val="16"/>
          <w:szCs w:val="16"/>
        </w:rPr>
      </w:pPr>
    </w:p>
    <w:p w:rsidR="003116AF" w:rsidRPr="00467C57" w:rsidRDefault="003116AF" w:rsidP="003116AF">
      <w:pPr>
        <w:pStyle w:val="ae"/>
        <w:ind w:firstLine="708"/>
        <w:jc w:val="center"/>
        <w:rPr>
          <w:rFonts w:ascii="Times New Roman" w:hAnsi="Times New Roman"/>
          <w:sz w:val="16"/>
          <w:szCs w:val="16"/>
        </w:rPr>
      </w:pPr>
      <w:r w:rsidRPr="00467C57">
        <w:rPr>
          <w:rFonts w:ascii="Times New Roman" w:hAnsi="Times New Roman"/>
          <w:sz w:val="16"/>
          <w:szCs w:val="16"/>
        </w:rPr>
        <w:t>Прием заявления и документов и (или) информации, необходимых для предоставления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64. Заявитель вправе представить заявление и документы. Необходимые для предоставления муниципальной услуги, следующими способами: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1) в Уполномоченный орган;</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2) в МФЦ (при наличии Соглашения о взаимодействии);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3) в электронном виде посредством ЕПГУ;</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4) почтовым отправлением в Уполномоченный орган.</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65.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Заявление должно содержать:</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 полное наименование Уполномоченного органа, предоставляющего муниципальную услугу;</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сведения, позволяющие идентифицировать заявителя, содержащиеся в документах, предусмотренных законодательством Российской Федерации;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дополнительные сведения, необходимые для предоставления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перечень прилагаемых к заявлению документов и (или) информации.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б) документ, удостоверяющий личность заявителя (представителя).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в) согласие на обработку персональных данных.</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66.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1) свидетельство о рождении ребенка;</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2) свидетельство о заключении брака;</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3) справка об инвалидности;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4) документ об установлении опеки (попечительства) в отношении лиц, над которыми установлены опека или попечительство;</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5)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6) справки, заключения и иные документы, выдаваемые организациями, входящими в государственную, муниципальную или частную систему здравоохранения(для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67. Специалист Уполномоченного органа, осуществляющий прием документов, устанавливает личность заявителя (представителя заявителя), проверяет полномочия представителя заявителя.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Способами установления личности заявителя (его представителя) являются: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при подаче заявления посредством ЕПГУ - электронная подпись заявителя (его представителя);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68. Уполномоченный орган отказывает в приеме заявления и документов, необходимых для предоставления муниципальной услуги, в следующих случаях:</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2) неполное заполнение обязательных полей в форме заявления (запроса) о предоставлении муниципальной услуги (недостоверное, неправильное);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3) представление неполного комплекта документов;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lastRenderedPageBreak/>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8) заявление подано лицом, не имеющим полномочий представлять интересы заявителя.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При наличии оснований для отказа в приеме документов, указанных в настоящем пункте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настоящему Административному регламенту.</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69. Срок регистрации заявления и документов и (или) информации, необходимых для предоставления муниципальной услуги, не превышает 1 рабочий день.</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70. Заявление и документы и (или) информация, необходимые для предоставления муниципальной услуги, могут быть/ не могут быть (выбрать нужное) приняты Уполномоченным органом и МФЦ по выбору заявителя независимо от его места жительства или места пребывания.</w:t>
      </w:r>
    </w:p>
    <w:p w:rsidR="003116AF" w:rsidRPr="00467C57" w:rsidRDefault="003116AF" w:rsidP="003116AF">
      <w:pPr>
        <w:pStyle w:val="ae"/>
        <w:ind w:firstLine="708"/>
        <w:jc w:val="both"/>
        <w:rPr>
          <w:rFonts w:ascii="Times New Roman" w:hAnsi="Times New Roman"/>
          <w:sz w:val="16"/>
          <w:szCs w:val="16"/>
        </w:rPr>
      </w:pPr>
    </w:p>
    <w:p w:rsidR="003116AF" w:rsidRPr="00467C57" w:rsidRDefault="003116AF" w:rsidP="003116AF">
      <w:pPr>
        <w:pStyle w:val="ae"/>
        <w:ind w:firstLine="708"/>
        <w:jc w:val="center"/>
        <w:rPr>
          <w:rFonts w:ascii="Times New Roman" w:hAnsi="Times New Roman"/>
          <w:b/>
          <w:sz w:val="16"/>
          <w:szCs w:val="16"/>
        </w:rPr>
      </w:pPr>
      <w:r w:rsidRPr="00467C57">
        <w:rPr>
          <w:rFonts w:ascii="Times New Roman" w:hAnsi="Times New Roman"/>
          <w:b/>
          <w:sz w:val="16"/>
          <w:szCs w:val="16"/>
        </w:rPr>
        <w:t>Межведомственное информационное взаимодействие</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71.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информационной системы «Единая система межведомственного электронного взаимодействия», в следующие органы (организации):</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а) Фонд пенсионного и социального страхования Российской Федерации:</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 xml:space="preserve">сведения об инвалидности, </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проверка соответствия фамильно-именной группы, даты рождения, пола и СНИЛС;</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б) органы опеки и попечительства, Фонд пенсионного и социального страхования Российской Федерации:</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 xml:space="preserve">сведения, подтверждающие установление опеки (попечительства) в отношении лиц, над которыми установлены опека или попечительство; </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в) Росреестр:</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 xml:space="preserve"> 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г) ФНС России:</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 xml:space="preserve">сведения о рождении, о заключении брака; </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д) МВД России:</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документы, содержащие сведения о лицах, зарегистрированных совместно с заявителем по месту его постоянного жительства;</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сведения, подтверждающие действительность паспорта гражданина Российской Федерации;</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е) организации, входящие в государственную, муниципальную, частную систему здравоохранения:</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справки, заключения, иные документы.</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lang w:eastAsia="ru-RU"/>
        </w:rPr>
        <w:t>72. Срок направления межведомственного запроса без использования  федеральной государственной информационной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116AF" w:rsidRPr="00467C57" w:rsidRDefault="003116AF" w:rsidP="003116AF">
      <w:pPr>
        <w:pStyle w:val="ae"/>
        <w:ind w:firstLine="708"/>
        <w:jc w:val="both"/>
        <w:rPr>
          <w:rFonts w:ascii="Times New Roman" w:hAnsi="Times New Roman"/>
          <w:sz w:val="16"/>
          <w:szCs w:val="16"/>
        </w:rPr>
      </w:pPr>
    </w:p>
    <w:p w:rsidR="003116AF" w:rsidRPr="00467C57" w:rsidRDefault="003116AF" w:rsidP="003116AF">
      <w:pPr>
        <w:pStyle w:val="ae"/>
        <w:ind w:firstLine="708"/>
        <w:jc w:val="center"/>
        <w:rPr>
          <w:rFonts w:ascii="Times New Roman" w:hAnsi="Times New Roman"/>
          <w:b/>
          <w:sz w:val="16"/>
          <w:szCs w:val="16"/>
        </w:rPr>
      </w:pPr>
      <w:r w:rsidRPr="00467C57">
        <w:rPr>
          <w:rFonts w:ascii="Times New Roman" w:hAnsi="Times New Roman"/>
          <w:b/>
          <w:sz w:val="16"/>
          <w:szCs w:val="16"/>
        </w:rPr>
        <w:t>Принятие решения о предоставлении (об отказе в предоставлении)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73. Срок принятия решения о предоставлении (об отказе в предоставлении) муниципальной услуги составляет - 2 рабочих дня с даты получения Уполномоченным органом всех сведений, необходимых для принятия решения.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74. Уполномоченный орган отказывает в предоставлении муниципальной услуги при наличии следующих оснований:</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116AF" w:rsidRPr="00467C57" w:rsidRDefault="003116AF" w:rsidP="003116AF">
      <w:pPr>
        <w:pStyle w:val="ae"/>
        <w:ind w:firstLine="708"/>
        <w:jc w:val="both"/>
        <w:rPr>
          <w:rFonts w:ascii="Times New Roman" w:hAnsi="Times New Roman"/>
          <w:sz w:val="16"/>
          <w:szCs w:val="16"/>
        </w:rPr>
      </w:pPr>
    </w:p>
    <w:p w:rsidR="003116AF" w:rsidRPr="00467C57" w:rsidRDefault="003116AF" w:rsidP="003116AF">
      <w:pPr>
        <w:pStyle w:val="ae"/>
        <w:ind w:firstLine="708"/>
        <w:jc w:val="center"/>
        <w:rPr>
          <w:rFonts w:ascii="Times New Roman" w:hAnsi="Times New Roman"/>
          <w:b/>
          <w:sz w:val="16"/>
          <w:szCs w:val="16"/>
        </w:rPr>
      </w:pPr>
      <w:r w:rsidRPr="00467C57">
        <w:rPr>
          <w:rFonts w:ascii="Times New Roman" w:hAnsi="Times New Roman"/>
          <w:b/>
          <w:sz w:val="16"/>
          <w:szCs w:val="16"/>
        </w:rPr>
        <w:t>Предоставление результата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75. Результат предоставления муниципальной услуги предоставляется заявителю (его представителю) следующими способами: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на бумажном носителе в Уполномоченном органе или в МФЦ;</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заказным письмом по адресу, указанному в заявлении;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в форме электронного документа по адресу электронной почты, указанному в заявлении.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Срок предоставления заявителю результата муниципальной услуги – 2 рабочих дня со дня принятия решения о предоставлении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Результат муниципальной услуги не может  быть предоставлен заявителю Уполномоченным органом или МФЦ по выбору заявителя независимо от его места жительства или места пребывания.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Дубликат документа по результатам рассмотрения муниципальной услуги не предусмотрен.</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Копию документа, выданного по результатам рассмотрения заявления, возможно получить в Уполномоченном органе. Максимальное время выдачи копии решения не превышает 10 рабочих дней.</w:t>
      </w:r>
    </w:p>
    <w:p w:rsidR="003116AF" w:rsidRPr="00467C57" w:rsidRDefault="003116AF" w:rsidP="003116AF">
      <w:pPr>
        <w:pStyle w:val="ae"/>
        <w:ind w:firstLine="708"/>
        <w:jc w:val="both"/>
        <w:rPr>
          <w:rFonts w:ascii="Times New Roman" w:hAnsi="Times New Roman"/>
          <w:sz w:val="16"/>
          <w:szCs w:val="16"/>
        </w:rPr>
      </w:pPr>
    </w:p>
    <w:p w:rsidR="003116AF" w:rsidRPr="00467C57" w:rsidRDefault="003116AF" w:rsidP="003116AF">
      <w:pPr>
        <w:pStyle w:val="ae"/>
        <w:jc w:val="center"/>
        <w:rPr>
          <w:rFonts w:ascii="Times New Roman" w:hAnsi="Times New Roman"/>
          <w:b/>
          <w:bCs/>
          <w:sz w:val="16"/>
          <w:szCs w:val="16"/>
        </w:rPr>
      </w:pPr>
      <w:r w:rsidRPr="00467C57">
        <w:rPr>
          <w:rFonts w:ascii="Times New Roman" w:hAnsi="Times New Roman"/>
          <w:b/>
          <w:bCs/>
          <w:sz w:val="16"/>
          <w:szCs w:val="16"/>
        </w:rPr>
        <w:t>Снятие с учета граждан, нуждающихся в предоставлении жилого помещения</w:t>
      </w:r>
    </w:p>
    <w:p w:rsidR="003116AF" w:rsidRPr="00467C57" w:rsidRDefault="003116AF" w:rsidP="003116AF">
      <w:pPr>
        <w:autoSpaceDE w:val="0"/>
        <w:autoSpaceDN w:val="0"/>
        <w:adjustRightInd w:val="0"/>
        <w:ind w:firstLine="708"/>
        <w:jc w:val="both"/>
        <w:rPr>
          <w:rFonts w:ascii="Times New Roman" w:hAnsi="Times New Roman"/>
          <w:sz w:val="16"/>
          <w:szCs w:val="16"/>
        </w:rPr>
      </w:pPr>
      <w:r w:rsidRPr="00467C57">
        <w:rPr>
          <w:rFonts w:ascii="Times New Roman" w:hAnsi="Times New Roman"/>
          <w:sz w:val="16"/>
          <w:szCs w:val="16"/>
        </w:rPr>
        <w:lastRenderedPageBreak/>
        <w:t>76. Максимальный срок предоставления муниципальной услуги – 30 рабочих дней со дня выявления обстоятельств, являющихся основанием принятия решения о снятии гражданина с учета в качестве нуждающегося в жилом помещении.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77. Результатом предоставления муниципальной услуги является: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а) уведомление о снятии с учета граждан, нуждающихся в жилых помещениях;</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б) решение об отказе в предоставлении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78. Вариант предоставления муниципальной услуги включает в себя выполнение следующих административных процедур:</w:t>
      </w:r>
    </w:p>
    <w:p w:rsidR="003116AF" w:rsidRPr="00467C57" w:rsidRDefault="003116AF" w:rsidP="003116AF">
      <w:pPr>
        <w:pStyle w:val="ae"/>
        <w:jc w:val="both"/>
        <w:rPr>
          <w:rFonts w:ascii="Times New Roman" w:hAnsi="Times New Roman"/>
          <w:sz w:val="16"/>
          <w:szCs w:val="16"/>
        </w:rPr>
      </w:pPr>
      <w:r w:rsidRPr="00467C57">
        <w:rPr>
          <w:rFonts w:ascii="Times New Roman" w:hAnsi="Times New Roman"/>
          <w:sz w:val="16"/>
          <w:szCs w:val="16"/>
        </w:rPr>
        <w:tab/>
        <w:t>1) прием заявления и документов и (или) информации, необходимых для предоставления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2) межведомственное информационное взаимодействие;</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3) принятие решения о предоставлении (об отказе в предоставлении)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4) предоставление результата муниципальной услуги.</w:t>
      </w:r>
    </w:p>
    <w:p w:rsidR="003116AF" w:rsidRPr="00467C57" w:rsidRDefault="003116AF" w:rsidP="003116AF">
      <w:pPr>
        <w:pStyle w:val="ae"/>
        <w:ind w:firstLine="708"/>
        <w:jc w:val="both"/>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Прием заявления и документов и (или) информации, необходимых для предоставления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79. Заявитель вправе представить заявление и документы. Необходимые для предоставления муниципальной услуги, следующими способами: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1) в Уполномоченный орган;</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2) в МФЦ (при наличии Соглашения о взаимодействии);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3) в электронном виде посредством ЕПГУ;</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4) почтовым отправлением в Уполномоченный орган.</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80.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Заявление должно содержать:</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 полное наименование Уполномоченного органа, предоставляющего муниципальную услугу;</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сведения, позволяющие идентифицировать заявителя, содержащиеся в документах, предусмотренных законодательством Российской Федерации;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дополнительные сведения, необходимые для предоставления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перечень прилагаемых к заявлению документов и (или) информации.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б) документ, удостоверяющий личность заявителя (представителя).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в) согласие на обработку персональных данных.</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81.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1) свидетельство о рождении ребенка;</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2) свидетельство о заключении брака;</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3) справка об инвалидности;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4) документ об установлении опеки (попечительства) в отношении лиц, над которыми установлены опека или попечительство;</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5)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6) справки, заключения и иные документы, выдаваемые организациями, входящими в государственную, муниципальную или частную систему здравоохранения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82. Специалист Уполномоченного органа, осуществляющий прием документов, устанавливает личность заявителя (представителя заявителя), проверяет полномочия представителя заявителя.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Способами установления личности заявителя (его представителя) являются: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при подаче заявления посредством ЕПГУ - электронная подпись заявителя (его представителя);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83. Уполномоченный орган отказывает в приеме заявления и документов, необходимых для предоставления муниципальной услуги, в следующих случаях:</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2) неполное заполнение обязательных полей в форме заявления (запроса) о предоставлении муниципальной услуги (недостоверное, неправильное);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3) представление неполного комплекта документов;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lastRenderedPageBreak/>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8) заявление подано лицом, не имеющим полномочий представлять интересы заявителя.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При наличии оснований для отказа в приеме документов, указанных в настоящем пункте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настоящему Административному регламенту.</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84. Срок регистрации заявления и документов и (или) информации, необходимых для предоставления муниципальной услуги, не превышает 1 рабочий день.</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85. Заявление и документы и (или) информация, необходимые для предоставления муниципальной услуги, могут быть/ не могут быть (выбрать нужное) приняты Уполномоченным органом и МФЦ по выбору заявителя независимо от его места жительства или места пребывания.</w:t>
      </w:r>
    </w:p>
    <w:p w:rsidR="003116AF" w:rsidRPr="00467C57" w:rsidRDefault="003116AF" w:rsidP="003116AF">
      <w:pPr>
        <w:pStyle w:val="ae"/>
        <w:ind w:firstLine="708"/>
        <w:jc w:val="both"/>
        <w:rPr>
          <w:rFonts w:ascii="Times New Roman" w:hAnsi="Times New Roman"/>
          <w:sz w:val="16"/>
          <w:szCs w:val="16"/>
        </w:rPr>
      </w:pPr>
    </w:p>
    <w:p w:rsidR="003116AF" w:rsidRPr="00467C57" w:rsidRDefault="003116AF" w:rsidP="003116AF">
      <w:pPr>
        <w:pStyle w:val="ae"/>
        <w:ind w:firstLine="708"/>
        <w:jc w:val="center"/>
        <w:rPr>
          <w:rFonts w:ascii="Times New Roman" w:hAnsi="Times New Roman"/>
          <w:b/>
          <w:sz w:val="16"/>
          <w:szCs w:val="16"/>
        </w:rPr>
      </w:pPr>
      <w:r w:rsidRPr="00467C57">
        <w:rPr>
          <w:rFonts w:ascii="Times New Roman" w:hAnsi="Times New Roman"/>
          <w:b/>
          <w:sz w:val="16"/>
          <w:szCs w:val="16"/>
        </w:rPr>
        <w:t>Межведомственное информационное взаимодействие</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86.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информационной системы «Единая система межведомственного электронного взаимодействия», в следующие органы (организации):</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а) Фонд пенсионного и социального страхования Российской Федерации:</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 xml:space="preserve">сведения об инвалидности, </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проверка соответствия фамильно-именной группы, даты рождения, пола и СНИЛС;</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б) органы опеки и попечительства, Фонд пенсионного и социального страхования Российской Федерации:</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 xml:space="preserve">сведения, подтверждающие установление опеки (попечительства) в отношении лиц, над которыми установлены опека или попечительство; </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в) Росреестр:</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 xml:space="preserve"> 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г) ФНС России:</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 xml:space="preserve">сведения о рождении, о заключении брака; </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д) МВД России:</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документы, содержащие сведения о лицах, зарегистрированных совместно с заявителем по месту его постоянного жительства;</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сведения, подтверждающие действительность паспорта гражданина Российской Федерации;</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е) организации, входящие в государственную, муниципальную, частную систему здравоохранения:</w:t>
      </w:r>
    </w:p>
    <w:p w:rsidR="003116AF" w:rsidRPr="00467C57" w:rsidRDefault="003116AF" w:rsidP="003116AF">
      <w:pPr>
        <w:pStyle w:val="ae"/>
        <w:ind w:firstLine="708"/>
        <w:jc w:val="both"/>
        <w:rPr>
          <w:rFonts w:ascii="Times New Roman" w:hAnsi="Times New Roman"/>
          <w:sz w:val="16"/>
          <w:szCs w:val="16"/>
          <w:lang w:eastAsia="ru-RU"/>
        </w:rPr>
      </w:pPr>
      <w:r w:rsidRPr="00467C57">
        <w:rPr>
          <w:rFonts w:ascii="Times New Roman" w:hAnsi="Times New Roman"/>
          <w:sz w:val="16"/>
          <w:szCs w:val="16"/>
          <w:lang w:eastAsia="ru-RU"/>
        </w:rPr>
        <w:t>справки, заключения, иные документы.</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lang w:eastAsia="ru-RU"/>
        </w:rPr>
        <w:t>87. Срок направления межведомственного запроса без использования  федеральной государственной информационной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Принятие решения о предоставлении (об отказе в предоставлении)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88. Срок принятия решения о предоставлении (об отказе в предоставлении) муниципальной услуги составляет - 20 рабочих дней с даты получения Уполномоченным органом всех сведений, необходимых для принятия решения.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89. Уполномоченный орган отказывает в предоставлении муниципальной услуги при наличии следующих оснований:</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3116AF" w:rsidRPr="00467C57" w:rsidRDefault="003116AF" w:rsidP="003116AF">
      <w:pPr>
        <w:pStyle w:val="ae"/>
        <w:jc w:val="center"/>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Предоставление результата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90. Результат предоставления муниципальной услуги предоставляется заявителю (его представителю) следующими способами: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на бумажном носителе в Уполномоченном органе или в МФЦ;</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заказным письмом по адресу, указанному в заявлении;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в форме электронного документа по адресу электронной почты, указанному в заявлении.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Срок предоставления заявителю результата муниципальной услуги - 3 рабочих дня со дня принятия решения о предоставлении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xml:space="preserve">Результат муниципальной услуги </w:t>
      </w:r>
      <w:r w:rsidRPr="00467C57">
        <w:rPr>
          <w:rFonts w:ascii="Times New Roman" w:hAnsi="Times New Roman"/>
          <w:i/>
          <w:iCs/>
          <w:sz w:val="16"/>
          <w:szCs w:val="16"/>
        </w:rPr>
        <w:t>может /не может(выбрать нужное)</w:t>
      </w:r>
      <w:r w:rsidRPr="00467C57">
        <w:rPr>
          <w:rFonts w:ascii="Times New Roman" w:hAnsi="Times New Roman"/>
          <w:sz w:val="16"/>
          <w:szCs w:val="16"/>
        </w:rPr>
        <w:t xml:space="preserve"> быть предоставлен заявителю Уполномоченным органом или МФЦ по выбору заявителя независимо от его места жительства или места пребывания.  </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91. Дубликат документа по результатам рассмотрения муниципальной услуги не предусмотрен.</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Копию документа, выданного по результатам рассмотрения заявления, возможно получить в Уполномоченном органе. Максимальное время выдачи копии решения не превышает 10 рабочих дней.</w:t>
      </w:r>
    </w:p>
    <w:p w:rsidR="003116AF" w:rsidRPr="00467C57" w:rsidRDefault="003116AF" w:rsidP="003116AF">
      <w:pPr>
        <w:pStyle w:val="ae"/>
        <w:jc w:val="both"/>
        <w:rPr>
          <w:rFonts w:ascii="Times New Roman" w:hAnsi="Times New Roman"/>
          <w:b/>
          <w:bCs/>
          <w:sz w:val="16"/>
          <w:szCs w:val="16"/>
        </w:rPr>
      </w:pPr>
    </w:p>
    <w:p w:rsidR="003116AF" w:rsidRPr="00467C57" w:rsidRDefault="003116AF" w:rsidP="003116AF">
      <w:pPr>
        <w:pStyle w:val="ae"/>
        <w:ind w:firstLine="708"/>
        <w:jc w:val="center"/>
        <w:rPr>
          <w:rFonts w:ascii="Times New Roman" w:hAnsi="Times New Roman"/>
          <w:b/>
          <w:bCs/>
          <w:sz w:val="16"/>
          <w:szCs w:val="16"/>
        </w:rPr>
      </w:pPr>
      <w:r w:rsidRPr="00467C57">
        <w:rPr>
          <w:rFonts w:ascii="Times New Roman" w:hAnsi="Times New Roman"/>
          <w:b/>
          <w:bCs/>
          <w:sz w:val="16"/>
          <w:szCs w:val="16"/>
        </w:rPr>
        <w:t>Исправление допущенных опечаток и (или) ошибок в выданных в результате предоставления муниципальной услуги документах</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92.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lastRenderedPageBreak/>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93.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jc w:val="center"/>
        <w:rPr>
          <w:rFonts w:ascii="Times New Roman" w:hAnsi="Times New Roman"/>
          <w:b/>
          <w:bCs/>
          <w:sz w:val="16"/>
          <w:szCs w:val="16"/>
        </w:rPr>
      </w:pPr>
      <w:r w:rsidRPr="00467C57">
        <w:rPr>
          <w:rFonts w:ascii="Times New Roman" w:hAnsi="Times New Roman"/>
          <w:b/>
          <w:bCs/>
          <w:sz w:val="16"/>
          <w:szCs w:val="16"/>
        </w:rPr>
        <w:t>IV. Формы контроля за исполнением административного регламента</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Порядок осуществления текущего контроля за соблюдением</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и исполнением ответственными должностными лицами</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94.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Текущий контроль осуществляется путем проведения проверок:</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решений о предоставлении (об отказе в предоставлении)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выявления и устранения нарушений прав граждан;</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Порядок и периодичность осуществления плановых</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и внеплановых проверок полноты и качества предоставления</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муниципальной услуги, в том числе порядок и формы</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контроля за полнотой и качеством предоставления муниципальной услуги</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95. Контроль за полнотой и качеством предоставления муниципальной услуги включает в себя проведение плановых и внеплановых проверок.</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соблюдение сроков предоставления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соблюдение положений настоящего Административного регламента;</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правильность и обоснованность принятого решения об отказе в предоставлении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Основанием для проведения внеплановых проверок являются:</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Оренбургской области;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Ответственность должностных органа, предоставляющего муниципальную услугу, за решения и действия</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(бездействие), принимаемые (осуществляемые) ими в ходе</w:t>
      </w:r>
    </w:p>
    <w:p w:rsidR="003116AF" w:rsidRPr="00467C57" w:rsidRDefault="003116AF" w:rsidP="003116AF">
      <w:pPr>
        <w:pStyle w:val="ae"/>
        <w:jc w:val="center"/>
        <w:rPr>
          <w:rFonts w:ascii="Times New Roman" w:hAnsi="Times New Roman"/>
          <w:sz w:val="16"/>
          <w:szCs w:val="16"/>
        </w:rPr>
      </w:pPr>
      <w:r w:rsidRPr="00467C57">
        <w:rPr>
          <w:rFonts w:ascii="Times New Roman" w:hAnsi="Times New Roman"/>
          <w:b/>
          <w:sz w:val="16"/>
          <w:szCs w:val="16"/>
        </w:rPr>
        <w:t>предоставления муниципальной услуги</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96.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Требования к порядку и формам контроля за предоставлением</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муниципальной услуги, в том числе со стороны граждан,</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их объединений и организаций</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97.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Граждане, их объединения и организации также имеют право:</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направлять замечания и предложения по улучшению доступности и качества предоставления муниципальной услуги;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вносить предложения о мерах по устранению нарушений настоящего Административного регламента.</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98.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V. Досудебный (внесудебный) порядок обжалования решений</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и действий (бездействия) органа, предоставляющего</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муниципальную услугу,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w:t>
      </w:r>
    </w:p>
    <w:p w:rsidR="003116AF" w:rsidRPr="00467C57" w:rsidRDefault="003116AF" w:rsidP="003116AF">
      <w:pPr>
        <w:pStyle w:val="ae"/>
        <w:jc w:val="center"/>
        <w:rPr>
          <w:rFonts w:ascii="Times New Roman" w:hAnsi="Times New Roman"/>
          <w:b/>
          <w:sz w:val="16"/>
          <w:szCs w:val="16"/>
        </w:rPr>
      </w:pPr>
      <w:r w:rsidRPr="00467C57">
        <w:rPr>
          <w:rFonts w:ascii="Times New Roman" w:hAnsi="Times New Roman"/>
          <w:b/>
          <w:sz w:val="16"/>
          <w:szCs w:val="16"/>
        </w:rPr>
        <w:t>муниципальных служащих, работников</w:t>
      </w:r>
    </w:p>
    <w:p w:rsidR="003116AF" w:rsidRPr="00467C57" w:rsidRDefault="003116AF" w:rsidP="003116AF">
      <w:pPr>
        <w:pStyle w:val="ae"/>
        <w:jc w:val="both"/>
        <w:rPr>
          <w:rFonts w:ascii="Times New Roman" w:hAnsi="Times New Roman"/>
          <w:sz w:val="16"/>
          <w:szCs w:val="16"/>
        </w:rPr>
      </w:pP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99.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100. Жалоба подается следующими способами:</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в письменной форме на бумажном носителе в Уполномоченный орган либо МФЦ;</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 в электронной форме с использованием информационно-телекоммуникационной сети "Интернет" в Уполномоченный орган либо МФЦ.</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Жалоба подается в Уполномоченный орган, предоставляющий муниципальную услугу, МФЦ либо в орган, являющийся учредителем МФЦ.</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Жалобы на решения и (или) действия (бездействие) должностного лица, руководителя структурного подразделения Уполномоченного органа подаются в вышестоящий орган.</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Жалобы на решения и действия (бездействие) работника МФЦ подаются руководителю этого МФЦ.</w:t>
      </w:r>
    </w:p>
    <w:p w:rsidR="003116AF" w:rsidRPr="00467C57" w:rsidRDefault="003116AF" w:rsidP="003116AF">
      <w:pPr>
        <w:pStyle w:val="ae"/>
        <w:ind w:firstLine="708"/>
        <w:jc w:val="both"/>
        <w:rPr>
          <w:rFonts w:ascii="Times New Roman" w:hAnsi="Times New Roman"/>
          <w:sz w:val="16"/>
          <w:szCs w:val="16"/>
        </w:rPr>
      </w:pPr>
      <w:r w:rsidRPr="00467C57">
        <w:rPr>
          <w:rFonts w:ascii="Times New Roman" w:hAnsi="Times New Roman"/>
          <w:sz w:val="16"/>
          <w:szCs w:val="16"/>
        </w:rPr>
        <w:t>Жалобы на решения и действия (бездействие) руководителя МФЦ подаются учредителю МФЦ.</w:t>
      </w:r>
    </w:p>
    <w:p w:rsidR="003116AF" w:rsidRDefault="003116AF" w:rsidP="00BA16B5">
      <w:pPr>
        <w:pStyle w:val="ae"/>
        <w:ind w:firstLine="708"/>
        <w:jc w:val="both"/>
        <w:rPr>
          <w:rFonts w:ascii="Times New Roman" w:hAnsi="Times New Roman"/>
          <w:sz w:val="16"/>
          <w:szCs w:val="16"/>
        </w:rPr>
      </w:pPr>
      <w:r w:rsidRPr="00467C57">
        <w:rPr>
          <w:rFonts w:ascii="Times New Roman" w:hAnsi="Times New Roman"/>
          <w:sz w:val="16"/>
          <w:szCs w:val="16"/>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BA16B5" w:rsidRPr="00467C57" w:rsidRDefault="00BA16B5" w:rsidP="00BA16B5">
      <w:pPr>
        <w:pStyle w:val="ae"/>
        <w:ind w:firstLine="708"/>
        <w:jc w:val="both"/>
        <w:rPr>
          <w:rFonts w:ascii="Times New Roman" w:hAnsi="Times New Roman"/>
          <w:sz w:val="16"/>
          <w:szCs w:val="16"/>
        </w:rPr>
      </w:pPr>
    </w:p>
    <w:p w:rsidR="003116AF" w:rsidRPr="00467C57" w:rsidRDefault="003116AF" w:rsidP="003116AF">
      <w:pPr>
        <w:pStyle w:val="ConsPlusNormal"/>
        <w:jc w:val="right"/>
        <w:outlineLvl w:val="1"/>
        <w:rPr>
          <w:rFonts w:ascii="Times New Roman" w:hAnsi="Times New Roman" w:cs="Times New Roman"/>
          <w:sz w:val="16"/>
          <w:szCs w:val="16"/>
        </w:rPr>
      </w:pPr>
      <w:r w:rsidRPr="00467C57">
        <w:rPr>
          <w:rFonts w:ascii="Times New Roman" w:hAnsi="Times New Roman" w:cs="Times New Roman"/>
          <w:sz w:val="16"/>
          <w:szCs w:val="16"/>
        </w:rPr>
        <w:t>Приложение 1</w:t>
      </w:r>
    </w:p>
    <w:p w:rsidR="003116AF" w:rsidRPr="00467C57" w:rsidRDefault="003116AF" w:rsidP="003116AF">
      <w:pPr>
        <w:pStyle w:val="ConsPlusNormal"/>
        <w:jc w:val="right"/>
        <w:rPr>
          <w:rFonts w:ascii="Times New Roman" w:hAnsi="Times New Roman" w:cs="Times New Roman"/>
          <w:sz w:val="16"/>
          <w:szCs w:val="16"/>
        </w:rPr>
      </w:pPr>
      <w:r w:rsidRPr="00467C57">
        <w:rPr>
          <w:rFonts w:ascii="Times New Roman" w:hAnsi="Times New Roman" w:cs="Times New Roman"/>
          <w:sz w:val="16"/>
          <w:szCs w:val="16"/>
        </w:rPr>
        <w:t>к типовому Административному регламенту</w:t>
      </w:r>
    </w:p>
    <w:p w:rsidR="003116AF" w:rsidRPr="00467C57" w:rsidRDefault="003116AF" w:rsidP="003116AF">
      <w:pPr>
        <w:pStyle w:val="ConsPlusNormal"/>
        <w:jc w:val="right"/>
        <w:rPr>
          <w:rFonts w:ascii="Times New Roman" w:hAnsi="Times New Roman" w:cs="Times New Roman"/>
          <w:sz w:val="16"/>
          <w:szCs w:val="16"/>
        </w:rPr>
      </w:pPr>
      <w:r w:rsidRPr="00467C57">
        <w:rPr>
          <w:rFonts w:ascii="Times New Roman" w:hAnsi="Times New Roman" w:cs="Times New Roman"/>
          <w:sz w:val="16"/>
          <w:szCs w:val="16"/>
        </w:rPr>
        <w:t>по предоставлению</w:t>
      </w:r>
    </w:p>
    <w:p w:rsidR="003116AF" w:rsidRPr="00467C57" w:rsidRDefault="003116AF" w:rsidP="003116AF">
      <w:pPr>
        <w:pStyle w:val="ConsPlusNormal"/>
        <w:jc w:val="right"/>
        <w:rPr>
          <w:rFonts w:ascii="Times New Roman" w:hAnsi="Times New Roman" w:cs="Times New Roman"/>
          <w:sz w:val="16"/>
          <w:szCs w:val="16"/>
        </w:rPr>
      </w:pPr>
      <w:r w:rsidRPr="00467C57">
        <w:rPr>
          <w:rFonts w:ascii="Times New Roman" w:hAnsi="Times New Roman" w:cs="Times New Roman"/>
          <w:sz w:val="16"/>
          <w:szCs w:val="16"/>
        </w:rPr>
        <w:t>муниципальной услуги</w:t>
      </w:r>
    </w:p>
    <w:p w:rsidR="003116AF" w:rsidRPr="00467C57" w:rsidRDefault="003116AF" w:rsidP="003116AF">
      <w:pPr>
        <w:pStyle w:val="ConsPlusNormal"/>
        <w:jc w:val="both"/>
        <w:rPr>
          <w:rFonts w:ascii="Times New Roman" w:hAnsi="Times New Roman" w:cs="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bookmarkStart w:id="261" w:name="P516"/>
      <w:bookmarkEnd w:id="261"/>
      <w:r w:rsidRPr="00467C57">
        <w:rPr>
          <w:rFonts w:ascii="Times New Roman" w:hAnsi="Times New Roman"/>
          <w:sz w:val="16"/>
          <w:szCs w:val="16"/>
        </w:rPr>
        <w:t xml:space="preserve">                                             Куда 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_____________________</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Кому 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_____________________</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Уведомление</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Согласно _________________________________________________________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(реквизиты решения главы муниципального образования)</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Вы приняты на учет в качестве нуждающегося  в  жилом  помещении  с</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составом семьи _______ человек(а):</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1. _______________________________________________________________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(Ф.И.О., число, месяц, год рождения)</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2. _______________________________________________________________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lastRenderedPageBreak/>
        <w:t xml:space="preserve">              (Ф.И.О., число, месяц, год рождения)</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3. _______________________________________________________________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(Ф.И.О., число, месяц, год рождения)</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по категории _____________________________________________________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(указать категорию в соответствии</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__________________________________________________________________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с </w:t>
      </w:r>
      <w:hyperlink r:id="rId166" w:history="1">
        <w:r w:rsidRPr="00467C57">
          <w:rPr>
            <w:rFonts w:ascii="Times New Roman" w:hAnsi="Times New Roman"/>
            <w:color w:val="0000FF"/>
            <w:sz w:val="16"/>
            <w:szCs w:val="16"/>
          </w:rPr>
          <w:t>частью 4</w:t>
        </w:r>
      </w:hyperlink>
      <w:r w:rsidRPr="00467C57">
        <w:rPr>
          <w:rFonts w:ascii="Times New Roman" w:hAnsi="Times New Roman"/>
          <w:sz w:val="16"/>
          <w:szCs w:val="16"/>
        </w:rPr>
        <w:t xml:space="preserve"> статьи 7 Закона)</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Номер Вашего учетного дела - ___________</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_____________________________  _____________   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(руководитель структурного       (подпись)          (фамилия,</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подразделения муниципального                        инициалы)</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образования или должностное</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лицо, ответственное за учет)</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М.П.</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"____" ____________________ 20__ г.</w:t>
      </w:r>
    </w:p>
    <w:p w:rsidR="003116AF" w:rsidRPr="00467C57" w:rsidRDefault="003116AF" w:rsidP="00BA16B5">
      <w:pPr>
        <w:rPr>
          <w:rFonts w:ascii="Times New Roman" w:hAnsi="Times New Roman"/>
          <w:sz w:val="16"/>
          <w:szCs w:val="16"/>
        </w:rPr>
      </w:pPr>
    </w:p>
    <w:p w:rsidR="003116AF" w:rsidRPr="00467C57" w:rsidRDefault="003116AF" w:rsidP="003116AF">
      <w:pPr>
        <w:pStyle w:val="ConsPlusNormal"/>
        <w:jc w:val="right"/>
        <w:outlineLvl w:val="1"/>
        <w:rPr>
          <w:rFonts w:ascii="Times New Roman" w:hAnsi="Times New Roman" w:cs="Times New Roman"/>
          <w:sz w:val="16"/>
          <w:szCs w:val="16"/>
        </w:rPr>
      </w:pPr>
      <w:r w:rsidRPr="00467C57">
        <w:rPr>
          <w:rFonts w:ascii="Times New Roman" w:hAnsi="Times New Roman" w:cs="Times New Roman"/>
          <w:sz w:val="16"/>
          <w:szCs w:val="16"/>
        </w:rPr>
        <w:t>Приложение 2</w:t>
      </w:r>
    </w:p>
    <w:p w:rsidR="003116AF" w:rsidRPr="00467C57" w:rsidRDefault="003116AF" w:rsidP="003116AF">
      <w:pPr>
        <w:pStyle w:val="ConsPlusNormal"/>
        <w:jc w:val="right"/>
        <w:rPr>
          <w:rFonts w:ascii="Times New Roman" w:hAnsi="Times New Roman" w:cs="Times New Roman"/>
          <w:sz w:val="16"/>
          <w:szCs w:val="16"/>
        </w:rPr>
      </w:pPr>
      <w:r w:rsidRPr="00467C57">
        <w:rPr>
          <w:rFonts w:ascii="Times New Roman" w:hAnsi="Times New Roman" w:cs="Times New Roman"/>
          <w:sz w:val="16"/>
          <w:szCs w:val="16"/>
        </w:rPr>
        <w:t>к типовому Административному регламенту</w:t>
      </w:r>
    </w:p>
    <w:p w:rsidR="003116AF" w:rsidRPr="00467C57" w:rsidRDefault="003116AF" w:rsidP="003116AF">
      <w:pPr>
        <w:pStyle w:val="ConsPlusNormal"/>
        <w:jc w:val="right"/>
        <w:rPr>
          <w:rFonts w:ascii="Times New Roman" w:hAnsi="Times New Roman" w:cs="Times New Roman"/>
          <w:sz w:val="16"/>
          <w:szCs w:val="16"/>
        </w:rPr>
      </w:pPr>
      <w:r w:rsidRPr="00467C57">
        <w:rPr>
          <w:rFonts w:ascii="Times New Roman" w:hAnsi="Times New Roman" w:cs="Times New Roman"/>
          <w:sz w:val="16"/>
          <w:szCs w:val="16"/>
        </w:rPr>
        <w:t>по предоставлению</w:t>
      </w:r>
    </w:p>
    <w:p w:rsidR="003116AF" w:rsidRPr="00467C57" w:rsidRDefault="003116AF" w:rsidP="003116AF">
      <w:pPr>
        <w:pStyle w:val="ConsPlusNormal"/>
        <w:jc w:val="right"/>
        <w:rPr>
          <w:rFonts w:ascii="Times New Roman" w:hAnsi="Times New Roman" w:cs="Times New Roman"/>
          <w:sz w:val="16"/>
          <w:szCs w:val="16"/>
        </w:rPr>
      </w:pPr>
      <w:r w:rsidRPr="00467C57">
        <w:rPr>
          <w:rFonts w:ascii="Times New Roman" w:hAnsi="Times New Roman" w:cs="Times New Roman"/>
          <w:sz w:val="16"/>
          <w:szCs w:val="16"/>
        </w:rPr>
        <w:t>муниципальной услуги</w:t>
      </w:r>
    </w:p>
    <w:p w:rsidR="003116AF" w:rsidRPr="00467C57" w:rsidRDefault="003116AF" w:rsidP="003116AF">
      <w:pPr>
        <w:pStyle w:val="ConsPlusNormal"/>
        <w:jc w:val="both"/>
        <w:rPr>
          <w:rFonts w:ascii="Times New Roman" w:hAnsi="Times New Roman" w:cs="Times New Roman"/>
          <w:sz w:val="16"/>
          <w:szCs w:val="16"/>
        </w:rPr>
      </w:pPr>
    </w:p>
    <w:p w:rsidR="003116AF" w:rsidRPr="00467C57" w:rsidRDefault="003116AF" w:rsidP="003116AF">
      <w:pPr>
        <w:pStyle w:val="ConsPlusNonformat"/>
        <w:jc w:val="center"/>
        <w:rPr>
          <w:rFonts w:ascii="Times New Roman" w:hAnsi="Times New Roman" w:cs="Times New Roman"/>
          <w:sz w:val="16"/>
          <w:szCs w:val="16"/>
        </w:rPr>
      </w:pPr>
      <w:bookmarkStart w:id="262" w:name="P557"/>
      <w:bookmarkEnd w:id="262"/>
      <w:r w:rsidRPr="00467C57">
        <w:rPr>
          <w:rFonts w:ascii="Times New Roman" w:hAnsi="Times New Roman" w:cs="Times New Roman"/>
          <w:sz w:val="16"/>
          <w:szCs w:val="16"/>
        </w:rPr>
        <w:t>Форма</w:t>
      </w:r>
    </w:p>
    <w:p w:rsidR="003116AF" w:rsidRPr="00467C57" w:rsidRDefault="003116AF" w:rsidP="003116AF">
      <w:pPr>
        <w:pStyle w:val="ConsPlusNonformat"/>
        <w:jc w:val="center"/>
        <w:rPr>
          <w:rFonts w:ascii="Times New Roman" w:hAnsi="Times New Roman" w:cs="Times New Roman"/>
          <w:sz w:val="16"/>
          <w:szCs w:val="16"/>
        </w:rPr>
      </w:pPr>
      <w:r w:rsidRPr="00467C57">
        <w:rPr>
          <w:rFonts w:ascii="Times New Roman" w:hAnsi="Times New Roman" w:cs="Times New Roman"/>
          <w:sz w:val="16"/>
          <w:szCs w:val="16"/>
        </w:rPr>
        <w:t>решения об отказе в предоставлении</w:t>
      </w:r>
    </w:p>
    <w:p w:rsidR="003116AF" w:rsidRPr="00467C57" w:rsidRDefault="003116AF" w:rsidP="003116AF">
      <w:pPr>
        <w:pStyle w:val="ConsPlusNonformat"/>
        <w:jc w:val="center"/>
        <w:rPr>
          <w:rFonts w:ascii="Times New Roman" w:hAnsi="Times New Roman" w:cs="Times New Roman"/>
          <w:sz w:val="16"/>
          <w:szCs w:val="16"/>
        </w:rPr>
      </w:pPr>
      <w:r w:rsidRPr="00467C57">
        <w:rPr>
          <w:rFonts w:ascii="Times New Roman" w:hAnsi="Times New Roman" w:cs="Times New Roman"/>
          <w:sz w:val="16"/>
          <w:szCs w:val="16"/>
        </w:rPr>
        <w:t>муниципальной услуги</w:t>
      </w:r>
    </w:p>
    <w:p w:rsidR="003116AF" w:rsidRPr="00467C57" w:rsidRDefault="003116AF" w:rsidP="003116AF">
      <w:pPr>
        <w:pStyle w:val="ConsPlusNonformat"/>
        <w:jc w:val="both"/>
        <w:rPr>
          <w:rFonts w:ascii="Times New Roman" w:hAnsi="Times New Roman" w:cs="Times New Roman"/>
          <w:sz w:val="16"/>
          <w:szCs w:val="16"/>
        </w:rPr>
      </w:pP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___________________________________________________________________________</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 xml:space="preserve">        Наименование уполномоченного органа местного самоуправления</w:t>
      </w:r>
    </w:p>
    <w:p w:rsidR="003116AF" w:rsidRPr="00467C57" w:rsidRDefault="003116AF" w:rsidP="003116AF">
      <w:pPr>
        <w:pStyle w:val="ConsPlusNonformat"/>
        <w:jc w:val="both"/>
        <w:rPr>
          <w:rFonts w:ascii="Times New Roman" w:hAnsi="Times New Roman" w:cs="Times New Roman"/>
          <w:sz w:val="16"/>
          <w:szCs w:val="16"/>
        </w:rPr>
      </w:pPr>
    </w:p>
    <w:p w:rsidR="003116AF" w:rsidRPr="00467C57" w:rsidRDefault="003116AF" w:rsidP="003116AF">
      <w:pPr>
        <w:pStyle w:val="ConsPlusNonformat"/>
        <w:jc w:val="right"/>
        <w:rPr>
          <w:rFonts w:ascii="Times New Roman" w:hAnsi="Times New Roman" w:cs="Times New Roman"/>
          <w:sz w:val="16"/>
          <w:szCs w:val="16"/>
        </w:rPr>
      </w:pPr>
      <w:r w:rsidRPr="00467C57">
        <w:rPr>
          <w:rFonts w:ascii="Times New Roman" w:hAnsi="Times New Roman" w:cs="Times New Roman"/>
          <w:sz w:val="16"/>
          <w:szCs w:val="16"/>
        </w:rPr>
        <w:t xml:space="preserve">                                     Кому _________________________________</w:t>
      </w:r>
    </w:p>
    <w:p w:rsidR="003116AF" w:rsidRPr="00467C57" w:rsidRDefault="003116AF" w:rsidP="003116AF">
      <w:pPr>
        <w:pStyle w:val="ConsPlusNonformat"/>
        <w:jc w:val="right"/>
        <w:rPr>
          <w:rFonts w:ascii="Times New Roman" w:hAnsi="Times New Roman" w:cs="Times New Roman"/>
          <w:sz w:val="16"/>
          <w:szCs w:val="16"/>
        </w:rPr>
      </w:pPr>
      <w:r w:rsidRPr="00467C57">
        <w:rPr>
          <w:rFonts w:ascii="Times New Roman" w:hAnsi="Times New Roman" w:cs="Times New Roman"/>
          <w:sz w:val="16"/>
          <w:szCs w:val="16"/>
        </w:rPr>
        <w:t xml:space="preserve">                                               (фамилия, имя, отчество)</w:t>
      </w:r>
    </w:p>
    <w:p w:rsidR="003116AF" w:rsidRPr="00467C57" w:rsidRDefault="003116AF" w:rsidP="003116AF">
      <w:pPr>
        <w:pStyle w:val="ConsPlusNonformat"/>
        <w:jc w:val="right"/>
        <w:rPr>
          <w:rFonts w:ascii="Times New Roman" w:hAnsi="Times New Roman" w:cs="Times New Roman"/>
          <w:sz w:val="16"/>
          <w:szCs w:val="16"/>
        </w:rPr>
      </w:pPr>
      <w:r w:rsidRPr="00467C57">
        <w:rPr>
          <w:rFonts w:ascii="Times New Roman" w:hAnsi="Times New Roman" w:cs="Times New Roman"/>
          <w:sz w:val="16"/>
          <w:szCs w:val="16"/>
        </w:rPr>
        <w:t xml:space="preserve">                                     ______________________________________</w:t>
      </w:r>
    </w:p>
    <w:p w:rsidR="003116AF" w:rsidRPr="00467C57" w:rsidRDefault="003116AF" w:rsidP="003116AF">
      <w:pPr>
        <w:pStyle w:val="ConsPlusNonformat"/>
        <w:jc w:val="right"/>
        <w:rPr>
          <w:rFonts w:ascii="Times New Roman" w:hAnsi="Times New Roman" w:cs="Times New Roman"/>
          <w:sz w:val="16"/>
          <w:szCs w:val="16"/>
        </w:rPr>
      </w:pPr>
      <w:r w:rsidRPr="00467C57">
        <w:rPr>
          <w:rFonts w:ascii="Times New Roman" w:hAnsi="Times New Roman" w:cs="Times New Roman"/>
          <w:sz w:val="16"/>
          <w:szCs w:val="16"/>
        </w:rPr>
        <w:t xml:space="preserve">                                     ______________________________________</w:t>
      </w:r>
    </w:p>
    <w:p w:rsidR="003116AF" w:rsidRPr="00467C57" w:rsidRDefault="003116AF" w:rsidP="003116AF">
      <w:pPr>
        <w:pStyle w:val="ConsPlusNonformat"/>
        <w:jc w:val="right"/>
        <w:rPr>
          <w:rFonts w:ascii="Times New Roman" w:hAnsi="Times New Roman" w:cs="Times New Roman"/>
          <w:sz w:val="16"/>
          <w:szCs w:val="16"/>
        </w:rPr>
      </w:pPr>
      <w:r w:rsidRPr="00467C57">
        <w:rPr>
          <w:rFonts w:ascii="Times New Roman" w:hAnsi="Times New Roman" w:cs="Times New Roman"/>
          <w:sz w:val="16"/>
          <w:szCs w:val="16"/>
        </w:rPr>
        <w:t xml:space="preserve">                                       (телефон и адрес электронной почты)</w:t>
      </w:r>
    </w:p>
    <w:p w:rsidR="003116AF" w:rsidRPr="00467C57" w:rsidRDefault="003116AF" w:rsidP="003116AF">
      <w:pPr>
        <w:pStyle w:val="ConsPlusNonformat"/>
        <w:jc w:val="both"/>
        <w:rPr>
          <w:rFonts w:ascii="Times New Roman" w:hAnsi="Times New Roman" w:cs="Times New Roman"/>
          <w:sz w:val="16"/>
          <w:szCs w:val="16"/>
        </w:rPr>
      </w:pPr>
    </w:p>
    <w:p w:rsidR="003116AF" w:rsidRPr="00467C57" w:rsidRDefault="003116AF" w:rsidP="003116AF">
      <w:pPr>
        <w:pStyle w:val="ConsPlusNonformat"/>
        <w:jc w:val="center"/>
        <w:rPr>
          <w:rFonts w:ascii="Times New Roman" w:hAnsi="Times New Roman" w:cs="Times New Roman"/>
          <w:sz w:val="16"/>
          <w:szCs w:val="16"/>
        </w:rPr>
      </w:pPr>
      <w:r w:rsidRPr="00467C57">
        <w:rPr>
          <w:rFonts w:ascii="Times New Roman" w:hAnsi="Times New Roman" w:cs="Times New Roman"/>
          <w:sz w:val="16"/>
          <w:szCs w:val="16"/>
        </w:rPr>
        <w:t>РЕШЕНИЕ</w:t>
      </w:r>
    </w:p>
    <w:p w:rsidR="003116AF" w:rsidRPr="00467C57" w:rsidRDefault="003116AF" w:rsidP="003116AF">
      <w:pPr>
        <w:pStyle w:val="ConsPlusNonformat"/>
        <w:jc w:val="center"/>
        <w:rPr>
          <w:rFonts w:ascii="Times New Roman" w:hAnsi="Times New Roman" w:cs="Times New Roman"/>
          <w:sz w:val="16"/>
          <w:szCs w:val="16"/>
        </w:rPr>
      </w:pPr>
      <w:r w:rsidRPr="00467C57">
        <w:rPr>
          <w:rFonts w:ascii="Times New Roman" w:hAnsi="Times New Roman" w:cs="Times New Roman"/>
          <w:sz w:val="16"/>
          <w:szCs w:val="16"/>
        </w:rPr>
        <w:t>об отказе в предоставлении услуги</w:t>
      </w:r>
    </w:p>
    <w:p w:rsidR="003116AF" w:rsidRPr="00467C57" w:rsidRDefault="003116AF" w:rsidP="003116AF">
      <w:pPr>
        <w:pStyle w:val="ConsPlusNonformat"/>
        <w:jc w:val="center"/>
        <w:rPr>
          <w:rFonts w:ascii="Times New Roman" w:hAnsi="Times New Roman" w:cs="Times New Roman"/>
          <w:sz w:val="16"/>
          <w:szCs w:val="16"/>
        </w:rPr>
      </w:pPr>
      <w:r w:rsidRPr="00467C57">
        <w:rPr>
          <w:rFonts w:ascii="Times New Roman" w:hAnsi="Times New Roman" w:cs="Times New Roman"/>
          <w:sz w:val="16"/>
          <w:szCs w:val="16"/>
        </w:rPr>
        <w:t>«Принятие на учет граждан в качестве</w:t>
      </w:r>
    </w:p>
    <w:p w:rsidR="003116AF" w:rsidRPr="00467C57" w:rsidRDefault="003116AF" w:rsidP="003116AF">
      <w:pPr>
        <w:pStyle w:val="ConsPlusNonformat"/>
        <w:jc w:val="center"/>
        <w:rPr>
          <w:rFonts w:ascii="Times New Roman" w:hAnsi="Times New Roman" w:cs="Times New Roman"/>
          <w:sz w:val="16"/>
          <w:szCs w:val="16"/>
        </w:rPr>
      </w:pPr>
      <w:r w:rsidRPr="00467C57">
        <w:rPr>
          <w:rFonts w:ascii="Times New Roman" w:hAnsi="Times New Roman" w:cs="Times New Roman"/>
          <w:sz w:val="16"/>
          <w:szCs w:val="16"/>
        </w:rPr>
        <w:t>нуждающихся в жилых помещениях»</w:t>
      </w:r>
    </w:p>
    <w:p w:rsidR="003116AF" w:rsidRPr="00467C57" w:rsidRDefault="003116AF" w:rsidP="003116AF">
      <w:pPr>
        <w:pStyle w:val="ConsPlusNonformat"/>
        <w:jc w:val="both"/>
        <w:rPr>
          <w:rFonts w:ascii="Times New Roman" w:hAnsi="Times New Roman" w:cs="Times New Roman"/>
          <w:sz w:val="16"/>
          <w:szCs w:val="16"/>
        </w:rPr>
      </w:pPr>
    </w:p>
    <w:p w:rsidR="003116AF" w:rsidRPr="00467C57" w:rsidRDefault="003116AF" w:rsidP="003116AF">
      <w:pPr>
        <w:pStyle w:val="ConsPlusNonformat"/>
        <w:jc w:val="center"/>
        <w:rPr>
          <w:rFonts w:ascii="Times New Roman" w:hAnsi="Times New Roman" w:cs="Times New Roman"/>
          <w:sz w:val="16"/>
          <w:szCs w:val="16"/>
        </w:rPr>
      </w:pPr>
      <w:r w:rsidRPr="00467C57">
        <w:rPr>
          <w:rFonts w:ascii="Times New Roman" w:hAnsi="Times New Roman" w:cs="Times New Roman"/>
          <w:sz w:val="16"/>
          <w:szCs w:val="16"/>
        </w:rPr>
        <w:t>Дата _______________                                        № _____________</w:t>
      </w:r>
    </w:p>
    <w:p w:rsidR="003116AF" w:rsidRPr="00467C57" w:rsidRDefault="003116AF" w:rsidP="003116AF">
      <w:pPr>
        <w:pStyle w:val="ConsPlusNonformat"/>
        <w:jc w:val="both"/>
        <w:rPr>
          <w:rFonts w:ascii="Times New Roman" w:hAnsi="Times New Roman" w:cs="Times New Roman"/>
          <w:sz w:val="16"/>
          <w:szCs w:val="16"/>
        </w:rPr>
      </w:pP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lastRenderedPageBreak/>
        <w:t xml:space="preserve">    По  результатам  рассмотрения  заявления от _________ № _____________ и</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приложенных   к   нему  документов,  в  соответствии  с  _________________________</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__________________________________________________________________________</w:t>
      </w:r>
    </w:p>
    <w:p w:rsidR="003116AF" w:rsidRPr="00467C57" w:rsidRDefault="003116AF" w:rsidP="003116AF">
      <w:pPr>
        <w:pStyle w:val="ConsPlusNonformat"/>
        <w:jc w:val="center"/>
        <w:rPr>
          <w:rFonts w:ascii="Times New Roman" w:hAnsi="Times New Roman" w:cs="Times New Roman"/>
          <w:sz w:val="16"/>
          <w:szCs w:val="16"/>
        </w:rPr>
      </w:pPr>
      <w:r w:rsidRPr="00467C57">
        <w:rPr>
          <w:rFonts w:ascii="Times New Roman" w:hAnsi="Times New Roman" w:cs="Times New Roman"/>
          <w:sz w:val="16"/>
          <w:szCs w:val="16"/>
        </w:rPr>
        <w:t>(наименование нормативного правового акта)</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принято  решение  отказать  в  приеме  документов, необходимых для предоставления услуги, по следующим основаниям:</w:t>
      </w:r>
    </w:p>
    <w:p w:rsidR="003116AF" w:rsidRPr="00467C57" w:rsidRDefault="003116AF" w:rsidP="003116AF">
      <w:pPr>
        <w:pStyle w:val="ConsPlusNormal"/>
        <w:jc w:val="both"/>
        <w:rPr>
          <w:rFonts w:ascii="Times New Roman" w:hAnsi="Times New Roman" w:cs="Times New Roman"/>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381"/>
        <w:gridCol w:w="3912"/>
        <w:gridCol w:w="2778"/>
      </w:tblGrid>
      <w:tr w:rsidR="003116AF" w:rsidRPr="00467C57" w:rsidTr="003116AF">
        <w:tc>
          <w:tcPr>
            <w:tcW w:w="2381" w:type="dxa"/>
          </w:tcPr>
          <w:p w:rsidR="003116AF" w:rsidRPr="00467C57" w:rsidRDefault="003116AF" w:rsidP="003116AF">
            <w:pPr>
              <w:pStyle w:val="ConsPlusNormal"/>
              <w:jc w:val="center"/>
              <w:rPr>
                <w:rFonts w:ascii="Times New Roman" w:hAnsi="Times New Roman" w:cs="Times New Roman"/>
                <w:sz w:val="16"/>
                <w:szCs w:val="16"/>
              </w:rPr>
            </w:pPr>
            <w:r w:rsidRPr="00467C57">
              <w:rPr>
                <w:rFonts w:ascii="Times New Roman" w:hAnsi="Times New Roman" w:cs="Times New Roman"/>
                <w:sz w:val="16"/>
                <w:szCs w:val="16"/>
              </w:rPr>
              <w:t>№ пункта административного регламента</w:t>
            </w:r>
          </w:p>
        </w:tc>
        <w:tc>
          <w:tcPr>
            <w:tcW w:w="3912" w:type="dxa"/>
          </w:tcPr>
          <w:p w:rsidR="003116AF" w:rsidRPr="00467C57" w:rsidRDefault="003116AF" w:rsidP="003116AF">
            <w:pPr>
              <w:pStyle w:val="ConsPlusNormal"/>
              <w:jc w:val="center"/>
              <w:rPr>
                <w:rFonts w:ascii="Times New Roman" w:hAnsi="Times New Roman" w:cs="Times New Roman"/>
                <w:sz w:val="16"/>
                <w:szCs w:val="16"/>
              </w:rPr>
            </w:pPr>
            <w:r w:rsidRPr="00467C57">
              <w:rPr>
                <w:rFonts w:ascii="Times New Roman" w:hAnsi="Times New Roman" w:cs="Times New Roman"/>
                <w:sz w:val="16"/>
                <w:szCs w:val="16"/>
              </w:rPr>
              <w:t xml:space="preserve">Наименование основания для отказа </w:t>
            </w:r>
          </w:p>
        </w:tc>
        <w:tc>
          <w:tcPr>
            <w:tcW w:w="2778" w:type="dxa"/>
          </w:tcPr>
          <w:p w:rsidR="003116AF" w:rsidRPr="00467C57" w:rsidRDefault="003116AF" w:rsidP="003116AF">
            <w:pPr>
              <w:pStyle w:val="ConsPlusNormal"/>
              <w:jc w:val="center"/>
              <w:rPr>
                <w:rFonts w:ascii="Times New Roman" w:hAnsi="Times New Roman" w:cs="Times New Roman"/>
                <w:sz w:val="16"/>
                <w:szCs w:val="16"/>
              </w:rPr>
            </w:pPr>
            <w:r w:rsidRPr="00467C57">
              <w:rPr>
                <w:rFonts w:ascii="Times New Roman" w:hAnsi="Times New Roman" w:cs="Times New Roman"/>
                <w:sz w:val="16"/>
                <w:szCs w:val="16"/>
              </w:rPr>
              <w:t>Разъяснение причин отказа в предоставлении услуги</w:t>
            </w:r>
          </w:p>
        </w:tc>
      </w:tr>
      <w:tr w:rsidR="003116AF" w:rsidRPr="00467C57" w:rsidTr="003116AF">
        <w:tc>
          <w:tcPr>
            <w:tcW w:w="2381" w:type="dxa"/>
          </w:tcPr>
          <w:p w:rsidR="003116AF" w:rsidRPr="00467C57" w:rsidRDefault="003116AF" w:rsidP="003116AF">
            <w:pPr>
              <w:pStyle w:val="ConsPlusNormal"/>
              <w:jc w:val="center"/>
              <w:rPr>
                <w:rFonts w:ascii="Times New Roman" w:hAnsi="Times New Roman" w:cs="Times New Roman"/>
                <w:sz w:val="16"/>
                <w:szCs w:val="16"/>
              </w:rPr>
            </w:pPr>
          </w:p>
        </w:tc>
        <w:tc>
          <w:tcPr>
            <w:tcW w:w="3912" w:type="dxa"/>
          </w:tcPr>
          <w:p w:rsidR="003116AF" w:rsidRPr="00467C57" w:rsidRDefault="003116AF" w:rsidP="003116AF">
            <w:pPr>
              <w:pStyle w:val="ConsPlusNormal"/>
              <w:jc w:val="both"/>
              <w:rPr>
                <w:rFonts w:ascii="Times New Roman" w:hAnsi="Times New Roman" w:cs="Times New Roman"/>
                <w:sz w:val="16"/>
                <w:szCs w:val="16"/>
              </w:rPr>
            </w:pPr>
            <w:r w:rsidRPr="00467C57">
              <w:rPr>
                <w:rFonts w:ascii="Times New Roman" w:hAnsi="Times New Roman" w:cs="Times New Roman"/>
                <w:sz w:val="16"/>
                <w:szCs w:val="16"/>
              </w:rPr>
              <w:t>не представлены документы, обязанность по представлению которых возложена на заявителя</w:t>
            </w:r>
          </w:p>
        </w:tc>
        <w:tc>
          <w:tcPr>
            <w:tcW w:w="2778" w:type="dxa"/>
          </w:tcPr>
          <w:p w:rsidR="003116AF" w:rsidRPr="00467C57" w:rsidRDefault="003116AF" w:rsidP="003116AF">
            <w:pPr>
              <w:pStyle w:val="ConsPlusNormal"/>
              <w:jc w:val="center"/>
              <w:rPr>
                <w:rFonts w:ascii="Times New Roman" w:hAnsi="Times New Roman" w:cs="Times New Roman"/>
                <w:sz w:val="16"/>
                <w:szCs w:val="16"/>
              </w:rPr>
            </w:pPr>
            <w:r w:rsidRPr="00467C57">
              <w:rPr>
                <w:rFonts w:ascii="Times New Roman" w:hAnsi="Times New Roman" w:cs="Times New Roman"/>
                <w:sz w:val="16"/>
                <w:szCs w:val="16"/>
              </w:rPr>
              <w:t>Указываются основания такого вывода</w:t>
            </w:r>
          </w:p>
        </w:tc>
      </w:tr>
      <w:tr w:rsidR="003116AF" w:rsidRPr="00467C57" w:rsidTr="003116AF">
        <w:tc>
          <w:tcPr>
            <w:tcW w:w="2381" w:type="dxa"/>
          </w:tcPr>
          <w:p w:rsidR="003116AF" w:rsidRPr="00467C57" w:rsidRDefault="003116AF" w:rsidP="003116AF">
            <w:pPr>
              <w:pStyle w:val="ConsPlusNormal"/>
              <w:jc w:val="center"/>
              <w:rPr>
                <w:rFonts w:ascii="Times New Roman" w:hAnsi="Times New Roman" w:cs="Times New Roman"/>
                <w:sz w:val="16"/>
                <w:szCs w:val="16"/>
              </w:rPr>
            </w:pPr>
          </w:p>
        </w:tc>
        <w:tc>
          <w:tcPr>
            <w:tcW w:w="3912" w:type="dxa"/>
          </w:tcPr>
          <w:p w:rsidR="003116AF" w:rsidRPr="00467C57" w:rsidRDefault="003116AF" w:rsidP="003116AF">
            <w:pPr>
              <w:pStyle w:val="ConsPlusNormal"/>
              <w:jc w:val="both"/>
              <w:rPr>
                <w:rFonts w:ascii="Times New Roman" w:hAnsi="Times New Roman" w:cs="Times New Roman"/>
                <w:sz w:val="16"/>
                <w:szCs w:val="16"/>
              </w:rPr>
            </w:pPr>
            <w:r w:rsidRPr="00467C57">
              <w:rPr>
                <w:rFonts w:ascii="Times New Roman" w:hAnsi="Times New Roman" w:cs="Times New Roman"/>
                <w:sz w:val="16"/>
                <w:szCs w:val="16"/>
              </w:rPr>
              <w:t>из представленных документов следует, что гражданин не имеет права состоять на учете в качестве нуждающихся в жилых помещениях</w:t>
            </w:r>
          </w:p>
        </w:tc>
        <w:tc>
          <w:tcPr>
            <w:tcW w:w="2778" w:type="dxa"/>
          </w:tcPr>
          <w:p w:rsidR="003116AF" w:rsidRPr="00467C57" w:rsidRDefault="003116AF" w:rsidP="003116AF">
            <w:pPr>
              <w:pStyle w:val="ConsPlusNormal"/>
              <w:jc w:val="center"/>
              <w:rPr>
                <w:rFonts w:ascii="Times New Roman" w:hAnsi="Times New Roman" w:cs="Times New Roman"/>
                <w:sz w:val="16"/>
                <w:szCs w:val="16"/>
              </w:rPr>
            </w:pPr>
            <w:r w:rsidRPr="00467C57">
              <w:rPr>
                <w:rFonts w:ascii="Times New Roman" w:hAnsi="Times New Roman" w:cs="Times New Roman"/>
                <w:sz w:val="16"/>
                <w:szCs w:val="16"/>
              </w:rPr>
              <w:t>Указываются основания такого вывода</w:t>
            </w:r>
          </w:p>
        </w:tc>
      </w:tr>
      <w:tr w:rsidR="003116AF" w:rsidRPr="00467C57" w:rsidTr="003116AF">
        <w:tc>
          <w:tcPr>
            <w:tcW w:w="2381" w:type="dxa"/>
          </w:tcPr>
          <w:p w:rsidR="003116AF" w:rsidRPr="00467C57" w:rsidRDefault="003116AF" w:rsidP="003116AF">
            <w:pPr>
              <w:pStyle w:val="ConsPlusNormal"/>
              <w:jc w:val="center"/>
              <w:rPr>
                <w:rFonts w:ascii="Times New Roman" w:hAnsi="Times New Roman" w:cs="Times New Roman"/>
                <w:sz w:val="16"/>
                <w:szCs w:val="16"/>
              </w:rPr>
            </w:pPr>
          </w:p>
        </w:tc>
        <w:tc>
          <w:tcPr>
            <w:tcW w:w="3912" w:type="dxa"/>
          </w:tcPr>
          <w:p w:rsidR="003116AF" w:rsidRPr="00467C57" w:rsidRDefault="003116AF" w:rsidP="003116AF">
            <w:pPr>
              <w:pStyle w:val="ConsPlusNormal"/>
              <w:jc w:val="both"/>
              <w:rPr>
                <w:rFonts w:ascii="Times New Roman" w:hAnsi="Times New Roman" w:cs="Times New Roman"/>
                <w:sz w:val="16"/>
                <w:szCs w:val="16"/>
              </w:rPr>
            </w:pPr>
            <w:r w:rsidRPr="00467C57">
              <w:rPr>
                <w:rFonts w:ascii="Times New Roman" w:hAnsi="Times New Roman" w:cs="Times New Roman"/>
                <w:sz w:val="16"/>
                <w:szCs w:val="16"/>
              </w:rPr>
              <w:t>не истек срок, предусмотренный частью 3 статьи 4 Закона</w:t>
            </w:r>
          </w:p>
        </w:tc>
        <w:tc>
          <w:tcPr>
            <w:tcW w:w="2778" w:type="dxa"/>
          </w:tcPr>
          <w:p w:rsidR="003116AF" w:rsidRPr="00467C57" w:rsidRDefault="003116AF" w:rsidP="003116AF">
            <w:pPr>
              <w:pStyle w:val="ConsPlusNormal"/>
              <w:jc w:val="center"/>
              <w:rPr>
                <w:rFonts w:ascii="Times New Roman" w:hAnsi="Times New Roman" w:cs="Times New Roman"/>
                <w:sz w:val="16"/>
                <w:szCs w:val="16"/>
              </w:rPr>
            </w:pPr>
            <w:r w:rsidRPr="00467C57">
              <w:rPr>
                <w:rFonts w:ascii="Times New Roman" w:hAnsi="Times New Roman" w:cs="Times New Roman"/>
                <w:sz w:val="16"/>
                <w:szCs w:val="16"/>
              </w:rPr>
              <w:t>Указываются основания такого вывода</w:t>
            </w:r>
          </w:p>
        </w:tc>
      </w:tr>
      <w:tr w:rsidR="003116AF" w:rsidRPr="00467C57" w:rsidTr="003116AF">
        <w:tc>
          <w:tcPr>
            <w:tcW w:w="2381" w:type="dxa"/>
          </w:tcPr>
          <w:p w:rsidR="003116AF" w:rsidRPr="00467C57" w:rsidRDefault="003116AF" w:rsidP="003116AF">
            <w:pPr>
              <w:pStyle w:val="ConsPlusNormal"/>
              <w:jc w:val="center"/>
              <w:rPr>
                <w:rFonts w:ascii="Times New Roman" w:hAnsi="Times New Roman" w:cs="Times New Roman"/>
                <w:sz w:val="16"/>
                <w:szCs w:val="16"/>
              </w:rPr>
            </w:pPr>
          </w:p>
        </w:tc>
        <w:tc>
          <w:tcPr>
            <w:tcW w:w="3912" w:type="dxa"/>
          </w:tcPr>
          <w:p w:rsidR="003116AF" w:rsidRPr="00467C57" w:rsidRDefault="003116AF" w:rsidP="003116AF">
            <w:pPr>
              <w:pStyle w:val="ConsPlusNormal"/>
              <w:jc w:val="both"/>
              <w:rPr>
                <w:rFonts w:ascii="Times New Roman" w:hAnsi="Times New Roman" w:cs="Times New Roman"/>
                <w:sz w:val="16"/>
                <w:szCs w:val="16"/>
              </w:rPr>
            </w:pPr>
            <w:r w:rsidRPr="00467C57">
              <w:rPr>
                <w:rFonts w:ascii="Times New Roman" w:hAnsi="Times New Roman" w:cs="Times New Roman"/>
                <w:sz w:val="16"/>
                <w:szCs w:val="16"/>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tc>
        <w:tc>
          <w:tcPr>
            <w:tcW w:w="2778" w:type="dxa"/>
          </w:tcPr>
          <w:p w:rsidR="003116AF" w:rsidRPr="00467C57" w:rsidRDefault="003116AF" w:rsidP="003116AF">
            <w:pPr>
              <w:pStyle w:val="ConsPlusNormal"/>
              <w:jc w:val="center"/>
              <w:rPr>
                <w:rFonts w:ascii="Times New Roman" w:hAnsi="Times New Roman" w:cs="Times New Roman"/>
                <w:sz w:val="16"/>
                <w:szCs w:val="16"/>
              </w:rPr>
            </w:pPr>
            <w:r w:rsidRPr="00467C57">
              <w:rPr>
                <w:rFonts w:ascii="Times New Roman" w:hAnsi="Times New Roman" w:cs="Times New Roman"/>
                <w:sz w:val="16"/>
                <w:szCs w:val="16"/>
              </w:rPr>
              <w:t>Указываются основания такого вывода</w:t>
            </w:r>
          </w:p>
        </w:tc>
      </w:tr>
      <w:tr w:rsidR="003116AF" w:rsidRPr="00467C57" w:rsidTr="003116AF">
        <w:tc>
          <w:tcPr>
            <w:tcW w:w="2381" w:type="dxa"/>
          </w:tcPr>
          <w:p w:rsidR="003116AF" w:rsidRPr="00467C57" w:rsidRDefault="003116AF" w:rsidP="003116AF">
            <w:pPr>
              <w:pStyle w:val="ConsPlusNormal"/>
              <w:rPr>
                <w:rFonts w:ascii="Times New Roman" w:hAnsi="Times New Roman" w:cs="Times New Roman"/>
                <w:sz w:val="16"/>
                <w:szCs w:val="16"/>
              </w:rPr>
            </w:pPr>
          </w:p>
        </w:tc>
        <w:tc>
          <w:tcPr>
            <w:tcW w:w="3912" w:type="dxa"/>
          </w:tcPr>
          <w:p w:rsidR="003116AF" w:rsidRPr="00467C57" w:rsidRDefault="003116AF" w:rsidP="003116AF">
            <w:pPr>
              <w:pStyle w:val="ConsPlusNormal"/>
              <w:jc w:val="both"/>
              <w:rPr>
                <w:rFonts w:ascii="Times New Roman" w:hAnsi="Times New Roman" w:cs="Times New Roman"/>
                <w:sz w:val="16"/>
                <w:szCs w:val="16"/>
              </w:rPr>
            </w:pPr>
            <w:r w:rsidRPr="00467C57">
              <w:rPr>
                <w:rFonts w:ascii="Times New Roman" w:hAnsi="Times New Roman" w:cs="Times New Roman"/>
                <w:sz w:val="16"/>
                <w:szCs w:val="16"/>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778" w:type="dxa"/>
          </w:tcPr>
          <w:p w:rsidR="003116AF" w:rsidRPr="00467C57" w:rsidRDefault="003116AF" w:rsidP="003116AF">
            <w:pPr>
              <w:pStyle w:val="ConsPlusNormal"/>
              <w:jc w:val="both"/>
              <w:rPr>
                <w:rFonts w:ascii="Times New Roman" w:hAnsi="Times New Roman" w:cs="Times New Roman"/>
                <w:sz w:val="16"/>
                <w:szCs w:val="16"/>
              </w:rPr>
            </w:pPr>
            <w:r w:rsidRPr="00467C57">
              <w:rPr>
                <w:rFonts w:ascii="Times New Roman" w:hAnsi="Times New Roman" w:cs="Times New Roman"/>
                <w:sz w:val="16"/>
                <w:szCs w:val="16"/>
              </w:rPr>
              <w:t>Указываются основания такого вывода</w:t>
            </w:r>
          </w:p>
        </w:tc>
      </w:tr>
      <w:tr w:rsidR="003116AF" w:rsidRPr="00467C57" w:rsidTr="003116AF">
        <w:tc>
          <w:tcPr>
            <w:tcW w:w="2381" w:type="dxa"/>
          </w:tcPr>
          <w:p w:rsidR="003116AF" w:rsidRPr="00467C57" w:rsidRDefault="003116AF" w:rsidP="003116AF">
            <w:pPr>
              <w:pStyle w:val="ConsPlusNormal"/>
              <w:rPr>
                <w:rFonts w:ascii="Times New Roman" w:hAnsi="Times New Roman" w:cs="Times New Roman"/>
                <w:sz w:val="16"/>
                <w:szCs w:val="16"/>
              </w:rPr>
            </w:pPr>
          </w:p>
        </w:tc>
        <w:tc>
          <w:tcPr>
            <w:tcW w:w="3912" w:type="dxa"/>
          </w:tcPr>
          <w:p w:rsidR="003116AF" w:rsidRPr="00467C57" w:rsidRDefault="003116AF" w:rsidP="003116AF">
            <w:pPr>
              <w:pStyle w:val="ae"/>
              <w:jc w:val="both"/>
              <w:rPr>
                <w:rFonts w:ascii="Times New Roman" w:hAnsi="Times New Roman"/>
                <w:sz w:val="16"/>
                <w:szCs w:val="16"/>
              </w:rPr>
            </w:pPr>
            <w:r w:rsidRPr="00467C57">
              <w:rPr>
                <w:rFonts w:ascii="Times New Roman" w:hAnsi="Times New Roman"/>
                <w:sz w:val="16"/>
                <w:szCs w:val="16"/>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3116AF" w:rsidRPr="00467C57" w:rsidRDefault="003116AF" w:rsidP="003116AF">
            <w:pPr>
              <w:pStyle w:val="ConsPlusNormal"/>
              <w:jc w:val="both"/>
              <w:rPr>
                <w:rFonts w:ascii="Times New Roman" w:hAnsi="Times New Roman" w:cs="Times New Roman"/>
                <w:sz w:val="16"/>
                <w:szCs w:val="16"/>
              </w:rPr>
            </w:pPr>
          </w:p>
        </w:tc>
        <w:tc>
          <w:tcPr>
            <w:tcW w:w="2778" w:type="dxa"/>
          </w:tcPr>
          <w:p w:rsidR="003116AF" w:rsidRPr="00467C57" w:rsidRDefault="003116AF" w:rsidP="003116AF">
            <w:pPr>
              <w:pStyle w:val="ConsPlusNormal"/>
              <w:jc w:val="both"/>
              <w:rPr>
                <w:rFonts w:ascii="Times New Roman" w:hAnsi="Times New Roman" w:cs="Times New Roman"/>
                <w:sz w:val="16"/>
                <w:szCs w:val="16"/>
              </w:rPr>
            </w:pPr>
            <w:r w:rsidRPr="00467C57">
              <w:rPr>
                <w:rFonts w:ascii="Times New Roman" w:hAnsi="Times New Roman" w:cs="Times New Roman"/>
                <w:sz w:val="16"/>
                <w:szCs w:val="16"/>
              </w:rPr>
              <w:t>Указываются основания такого вывода</w:t>
            </w:r>
          </w:p>
        </w:tc>
      </w:tr>
    </w:tbl>
    <w:p w:rsidR="003116AF" w:rsidRPr="00467C57" w:rsidRDefault="003116AF" w:rsidP="003116AF">
      <w:pPr>
        <w:pStyle w:val="ConsPlusNormal"/>
        <w:jc w:val="both"/>
        <w:rPr>
          <w:rFonts w:ascii="Times New Roman" w:hAnsi="Times New Roman" w:cs="Times New Roman"/>
          <w:sz w:val="16"/>
          <w:szCs w:val="16"/>
        </w:rPr>
      </w:pP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 xml:space="preserve">    Разъяснение причин отказа: ____________________________________________</w:t>
      </w:r>
    </w:p>
    <w:p w:rsidR="003116AF" w:rsidRPr="00467C57" w:rsidRDefault="003116AF" w:rsidP="003116AF">
      <w:pPr>
        <w:pStyle w:val="ConsPlusNonformat"/>
        <w:jc w:val="both"/>
        <w:rPr>
          <w:rFonts w:ascii="Times New Roman" w:hAnsi="Times New Roman" w:cs="Times New Roman"/>
          <w:sz w:val="16"/>
          <w:szCs w:val="16"/>
        </w:rPr>
      </w:pP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 xml:space="preserve">    Дополнительно информируем: ____________________________________________</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 xml:space="preserve">    Вы  вправе  повторно  обратиться  в уполномоченный орган с заявлением о</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предоставлении услуги после устранения указанных нарушений.</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 xml:space="preserve">    Данный   отказ   может   быть  обжалован  в  досудебном  порядке  путем</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направления жалобы в уполномоченный орган, а также в судебном порядке.</w:t>
      </w:r>
    </w:p>
    <w:p w:rsidR="003116AF" w:rsidRPr="00467C57" w:rsidRDefault="003116AF" w:rsidP="003116AF">
      <w:pPr>
        <w:pStyle w:val="ConsPlusNonformat"/>
        <w:jc w:val="both"/>
        <w:rPr>
          <w:rFonts w:ascii="Times New Roman" w:hAnsi="Times New Roman" w:cs="Times New Roman"/>
          <w:sz w:val="16"/>
          <w:szCs w:val="16"/>
        </w:rPr>
      </w:pP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___________________________   _____________    ______________________</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 xml:space="preserve">        (должность                                    (подпись)      (расшифровка подписи)</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 xml:space="preserve">  сотрудника органа власти,</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 xml:space="preserve">  принявшего решение)</w:t>
      </w:r>
    </w:p>
    <w:p w:rsidR="003116AF" w:rsidRPr="00467C57" w:rsidRDefault="003116AF" w:rsidP="003116AF">
      <w:pPr>
        <w:pStyle w:val="ConsPlusNonformat"/>
        <w:jc w:val="both"/>
        <w:rPr>
          <w:rFonts w:ascii="Times New Roman" w:hAnsi="Times New Roman" w:cs="Times New Roman"/>
          <w:sz w:val="16"/>
          <w:szCs w:val="16"/>
        </w:rPr>
      </w:pP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"__" _______________ 20__ г.</w:t>
      </w:r>
    </w:p>
    <w:p w:rsidR="003116AF" w:rsidRPr="00467C57" w:rsidRDefault="003116AF" w:rsidP="003116AF">
      <w:pPr>
        <w:pStyle w:val="ConsPlusNonformat"/>
        <w:jc w:val="both"/>
        <w:rPr>
          <w:rFonts w:ascii="Times New Roman" w:hAnsi="Times New Roman" w:cs="Times New Roman"/>
          <w:sz w:val="16"/>
          <w:szCs w:val="16"/>
        </w:rPr>
      </w:pP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М.П.</w:t>
      </w:r>
    </w:p>
    <w:p w:rsidR="003116AF" w:rsidRPr="00467C57" w:rsidRDefault="003116AF" w:rsidP="00BA16B5">
      <w:pPr>
        <w:rPr>
          <w:rFonts w:ascii="Times New Roman" w:hAnsi="Times New Roman"/>
          <w:sz w:val="16"/>
          <w:szCs w:val="16"/>
        </w:rPr>
      </w:pPr>
    </w:p>
    <w:p w:rsidR="003116AF" w:rsidRPr="00467C57" w:rsidRDefault="003116AF" w:rsidP="003116AF">
      <w:pPr>
        <w:pStyle w:val="ConsPlusNormal"/>
        <w:jc w:val="right"/>
        <w:outlineLvl w:val="1"/>
        <w:rPr>
          <w:rFonts w:ascii="Times New Roman" w:hAnsi="Times New Roman" w:cs="Times New Roman"/>
          <w:sz w:val="16"/>
          <w:szCs w:val="16"/>
        </w:rPr>
      </w:pPr>
      <w:r w:rsidRPr="00467C57">
        <w:rPr>
          <w:rFonts w:ascii="Times New Roman" w:hAnsi="Times New Roman" w:cs="Times New Roman"/>
          <w:sz w:val="16"/>
          <w:szCs w:val="16"/>
        </w:rPr>
        <w:t>Приложение 3</w:t>
      </w:r>
    </w:p>
    <w:p w:rsidR="003116AF" w:rsidRPr="00467C57" w:rsidRDefault="003116AF" w:rsidP="003116AF">
      <w:pPr>
        <w:pStyle w:val="ConsPlusNormal"/>
        <w:jc w:val="right"/>
        <w:rPr>
          <w:rFonts w:ascii="Times New Roman" w:hAnsi="Times New Roman" w:cs="Times New Roman"/>
          <w:sz w:val="16"/>
          <w:szCs w:val="16"/>
        </w:rPr>
      </w:pPr>
      <w:r w:rsidRPr="00467C57">
        <w:rPr>
          <w:rFonts w:ascii="Times New Roman" w:hAnsi="Times New Roman" w:cs="Times New Roman"/>
          <w:sz w:val="16"/>
          <w:szCs w:val="16"/>
        </w:rPr>
        <w:t>к типовому Административному регламенту</w:t>
      </w:r>
    </w:p>
    <w:p w:rsidR="003116AF" w:rsidRPr="00467C57" w:rsidRDefault="003116AF" w:rsidP="003116AF">
      <w:pPr>
        <w:pStyle w:val="ConsPlusNormal"/>
        <w:jc w:val="right"/>
        <w:rPr>
          <w:rFonts w:ascii="Times New Roman" w:hAnsi="Times New Roman" w:cs="Times New Roman"/>
          <w:sz w:val="16"/>
          <w:szCs w:val="16"/>
        </w:rPr>
      </w:pPr>
      <w:r w:rsidRPr="00467C57">
        <w:rPr>
          <w:rFonts w:ascii="Times New Roman" w:hAnsi="Times New Roman" w:cs="Times New Roman"/>
          <w:sz w:val="16"/>
          <w:szCs w:val="16"/>
        </w:rPr>
        <w:t>по предоставлению</w:t>
      </w:r>
    </w:p>
    <w:p w:rsidR="003116AF" w:rsidRPr="00467C57" w:rsidRDefault="003116AF" w:rsidP="003116AF">
      <w:pPr>
        <w:pStyle w:val="ConsPlusNormal"/>
        <w:jc w:val="right"/>
        <w:rPr>
          <w:rFonts w:ascii="Times New Roman" w:hAnsi="Times New Roman" w:cs="Times New Roman"/>
          <w:sz w:val="16"/>
          <w:szCs w:val="16"/>
        </w:rPr>
      </w:pPr>
      <w:r w:rsidRPr="00467C57">
        <w:rPr>
          <w:rFonts w:ascii="Times New Roman" w:hAnsi="Times New Roman" w:cs="Times New Roman"/>
          <w:sz w:val="16"/>
          <w:szCs w:val="16"/>
        </w:rPr>
        <w:t>муниципальной услуги</w:t>
      </w:r>
    </w:p>
    <w:p w:rsidR="003116AF" w:rsidRPr="00467C57" w:rsidRDefault="003116AF" w:rsidP="003116AF">
      <w:pPr>
        <w:pStyle w:val="ConsPlusNormal"/>
        <w:jc w:val="both"/>
        <w:rPr>
          <w:rFonts w:ascii="Times New Roman" w:hAnsi="Times New Roman" w:cs="Times New Roman"/>
          <w:sz w:val="16"/>
          <w:szCs w:val="16"/>
        </w:rPr>
      </w:pPr>
    </w:p>
    <w:p w:rsidR="003116AF" w:rsidRPr="00467C57" w:rsidRDefault="003116AF" w:rsidP="003116AF">
      <w:pPr>
        <w:pStyle w:val="ConsPlusNonformat"/>
        <w:jc w:val="center"/>
        <w:rPr>
          <w:rFonts w:ascii="Times New Roman" w:hAnsi="Times New Roman" w:cs="Times New Roman"/>
          <w:sz w:val="16"/>
          <w:szCs w:val="16"/>
        </w:rPr>
      </w:pPr>
      <w:bookmarkStart w:id="263" w:name="P627"/>
      <w:bookmarkEnd w:id="263"/>
      <w:r w:rsidRPr="00467C57">
        <w:rPr>
          <w:rFonts w:ascii="Times New Roman" w:hAnsi="Times New Roman" w:cs="Times New Roman"/>
          <w:sz w:val="16"/>
          <w:szCs w:val="16"/>
        </w:rPr>
        <w:t>Форма</w:t>
      </w:r>
    </w:p>
    <w:p w:rsidR="003116AF" w:rsidRPr="00467C57" w:rsidRDefault="003116AF" w:rsidP="003116AF">
      <w:pPr>
        <w:pStyle w:val="ConsPlusNonformat"/>
        <w:jc w:val="center"/>
        <w:rPr>
          <w:rFonts w:ascii="Times New Roman" w:hAnsi="Times New Roman" w:cs="Times New Roman"/>
          <w:sz w:val="16"/>
          <w:szCs w:val="16"/>
        </w:rPr>
      </w:pPr>
      <w:r w:rsidRPr="00467C57">
        <w:rPr>
          <w:rFonts w:ascii="Times New Roman" w:hAnsi="Times New Roman" w:cs="Times New Roman"/>
          <w:sz w:val="16"/>
          <w:szCs w:val="16"/>
        </w:rPr>
        <w:t>уведомления об учете граждан,</w:t>
      </w:r>
    </w:p>
    <w:p w:rsidR="003116AF" w:rsidRPr="00467C57" w:rsidRDefault="003116AF" w:rsidP="003116AF">
      <w:pPr>
        <w:pStyle w:val="ConsPlusNonformat"/>
        <w:jc w:val="center"/>
        <w:rPr>
          <w:rFonts w:ascii="Times New Roman" w:hAnsi="Times New Roman" w:cs="Times New Roman"/>
          <w:sz w:val="16"/>
          <w:szCs w:val="16"/>
        </w:rPr>
      </w:pPr>
      <w:r w:rsidRPr="00467C57">
        <w:rPr>
          <w:rFonts w:ascii="Times New Roman" w:hAnsi="Times New Roman" w:cs="Times New Roman"/>
          <w:sz w:val="16"/>
          <w:szCs w:val="16"/>
        </w:rPr>
        <w:t>нуждающихся в жилых помещениях</w:t>
      </w:r>
    </w:p>
    <w:p w:rsidR="003116AF" w:rsidRPr="00467C57" w:rsidRDefault="003116AF" w:rsidP="003116AF">
      <w:pPr>
        <w:pStyle w:val="ConsPlusNonformat"/>
        <w:jc w:val="both"/>
        <w:rPr>
          <w:rFonts w:ascii="Times New Roman" w:hAnsi="Times New Roman" w:cs="Times New Roman"/>
          <w:sz w:val="16"/>
          <w:szCs w:val="16"/>
        </w:rPr>
      </w:pP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___________________________________________________________________________</w:t>
      </w:r>
    </w:p>
    <w:p w:rsidR="003116AF" w:rsidRPr="00467C57" w:rsidRDefault="003116AF" w:rsidP="003116AF">
      <w:pPr>
        <w:pStyle w:val="ConsPlusNonformat"/>
        <w:jc w:val="center"/>
        <w:rPr>
          <w:rFonts w:ascii="Times New Roman" w:hAnsi="Times New Roman" w:cs="Times New Roman"/>
          <w:sz w:val="16"/>
          <w:szCs w:val="16"/>
        </w:rPr>
      </w:pPr>
      <w:r w:rsidRPr="00467C57">
        <w:rPr>
          <w:rFonts w:ascii="Times New Roman" w:hAnsi="Times New Roman" w:cs="Times New Roman"/>
          <w:sz w:val="16"/>
          <w:szCs w:val="16"/>
        </w:rPr>
        <w:t>Наименование органа местного самоуправления</w:t>
      </w:r>
    </w:p>
    <w:p w:rsidR="003116AF" w:rsidRPr="00467C57" w:rsidRDefault="003116AF" w:rsidP="003116AF">
      <w:pPr>
        <w:pStyle w:val="ConsPlusNonformat"/>
        <w:jc w:val="center"/>
        <w:rPr>
          <w:rFonts w:ascii="Times New Roman" w:hAnsi="Times New Roman" w:cs="Times New Roman"/>
          <w:sz w:val="16"/>
          <w:szCs w:val="16"/>
        </w:rPr>
      </w:pPr>
    </w:p>
    <w:p w:rsidR="003116AF" w:rsidRPr="00467C57" w:rsidRDefault="003116AF" w:rsidP="003116AF">
      <w:pPr>
        <w:pStyle w:val="ConsPlusNonformat"/>
        <w:jc w:val="right"/>
        <w:rPr>
          <w:rFonts w:ascii="Times New Roman" w:hAnsi="Times New Roman" w:cs="Times New Roman"/>
          <w:sz w:val="16"/>
          <w:szCs w:val="16"/>
        </w:rPr>
      </w:pPr>
      <w:r w:rsidRPr="00467C57">
        <w:rPr>
          <w:rFonts w:ascii="Times New Roman" w:hAnsi="Times New Roman" w:cs="Times New Roman"/>
          <w:sz w:val="16"/>
          <w:szCs w:val="16"/>
        </w:rPr>
        <w:t xml:space="preserve">                                    Кому __________________________________</w:t>
      </w:r>
    </w:p>
    <w:p w:rsidR="003116AF" w:rsidRPr="00467C57" w:rsidRDefault="003116AF" w:rsidP="003116AF">
      <w:pPr>
        <w:pStyle w:val="ConsPlusNonformat"/>
        <w:jc w:val="right"/>
        <w:rPr>
          <w:rFonts w:ascii="Times New Roman" w:hAnsi="Times New Roman" w:cs="Times New Roman"/>
          <w:sz w:val="16"/>
          <w:szCs w:val="16"/>
        </w:rPr>
      </w:pPr>
      <w:r w:rsidRPr="00467C57">
        <w:rPr>
          <w:rFonts w:ascii="Times New Roman" w:hAnsi="Times New Roman" w:cs="Times New Roman"/>
          <w:sz w:val="16"/>
          <w:szCs w:val="16"/>
        </w:rPr>
        <w:t xml:space="preserve">                                              (фамилия, имя, отчество)</w:t>
      </w:r>
    </w:p>
    <w:p w:rsidR="003116AF" w:rsidRPr="00467C57" w:rsidRDefault="003116AF" w:rsidP="003116AF">
      <w:pPr>
        <w:pStyle w:val="ConsPlusNonformat"/>
        <w:jc w:val="right"/>
        <w:rPr>
          <w:rFonts w:ascii="Times New Roman" w:hAnsi="Times New Roman" w:cs="Times New Roman"/>
          <w:sz w:val="16"/>
          <w:szCs w:val="16"/>
        </w:rPr>
      </w:pPr>
      <w:r w:rsidRPr="00467C57">
        <w:rPr>
          <w:rFonts w:ascii="Times New Roman" w:hAnsi="Times New Roman" w:cs="Times New Roman"/>
          <w:sz w:val="16"/>
          <w:szCs w:val="16"/>
        </w:rPr>
        <w:t xml:space="preserve">                                     ______________________________________</w:t>
      </w:r>
    </w:p>
    <w:p w:rsidR="003116AF" w:rsidRPr="00467C57" w:rsidRDefault="003116AF" w:rsidP="003116AF">
      <w:pPr>
        <w:pStyle w:val="ConsPlusNonformat"/>
        <w:jc w:val="right"/>
        <w:rPr>
          <w:rFonts w:ascii="Times New Roman" w:hAnsi="Times New Roman" w:cs="Times New Roman"/>
          <w:sz w:val="16"/>
          <w:szCs w:val="16"/>
        </w:rPr>
      </w:pPr>
      <w:r w:rsidRPr="00467C57">
        <w:rPr>
          <w:rFonts w:ascii="Times New Roman" w:hAnsi="Times New Roman" w:cs="Times New Roman"/>
          <w:sz w:val="16"/>
          <w:szCs w:val="16"/>
        </w:rPr>
        <w:t xml:space="preserve">                                     ______________________________________</w:t>
      </w:r>
    </w:p>
    <w:p w:rsidR="003116AF" w:rsidRPr="00467C57" w:rsidRDefault="003116AF" w:rsidP="003116AF">
      <w:pPr>
        <w:pStyle w:val="ConsPlusNonformat"/>
        <w:jc w:val="right"/>
        <w:rPr>
          <w:rFonts w:ascii="Times New Roman" w:hAnsi="Times New Roman" w:cs="Times New Roman"/>
          <w:sz w:val="16"/>
          <w:szCs w:val="16"/>
        </w:rPr>
      </w:pPr>
      <w:r w:rsidRPr="00467C57">
        <w:rPr>
          <w:rFonts w:ascii="Times New Roman" w:hAnsi="Times New Roman" w:cs="Times New Roman"/>
          <w:sz w:val="16"/>
          <w:szCs w:val="16"/>
        </w:rPr>
        <w:t xml:space="preserve">                                      (телефон и адрес электронной почты)</w:t>
      </w:r>
    </w:p>
    <w:p w:rsidR="003116AF" w:rsidRPr="00467C57" w:rsidRDefault="003116AF" w:rsidP="003116AF">
      <w:pPr>
        <w:pStyle w:val="ConsPlusNonformat"/>
        <w:jc w:val="both"/>
        <w:rPr>
          <w:rFonts w:ascii="Times New Roman" w:hAnsi="Times New Roman" w:cs="Times New Roman"/>
          <w:sz w:val="16"/>
          <w:szCs w:val="16"/>
        </w:rPr>
      </w:pPr>
    </w:p>
    <w:p w:rsidR="003116AF" w:rsidRPr="00467C57" w:rsidRDefault="003116AF" w:rsidP="003116AF">
      <w:pPr>
        <w:pStyle w:val="ConsPlusNonformat"/>
        <w:jc w:val="center"/>
        <w:rPr>
          <w:rFonts w:ascii="Times New Roman" w:hAnsi="Times New Roman" w:cs="Times New Roman"/>
          <w:sz w:val="16"/>
          <w:szCs w:val="16"/>
        </w:rPr>
      </w:pPr>
      <w:r w:rsidRPr="00467C57">
        <w:rPr>
          <w:rFonts w:ascii="Times New Roman" w:hAnsi="Times New Roman" w:cs="Times New Roman"/>
          <w:sz w:val="16"/>
          <w:szCs w:val="16"/>
        </w:rPr>
        <w:t>УВЕДОМЛЕНИЕ</w:t>
      </w:r>
    </w:p>
    <w:p w:rsidR="003116AF" w:rsidRPr="00467C57" w:rsidRDefault="003116AF" w:rsidP="003116AF">
      <w:pPr>
        <w:pStyle w:val="ConsPlusNonformat"/>
        <w:jc w:val="both"/>
        <w:rPr>
          <w:rFonts w:ascii="Times New Roman" w:hAnsi="Times New Roman" w:cs="Times New Roman"/>
          <w:sz w:val="16"/>
          <w:szCs w:val="16"/>
        </w:rPr>
      </w:pP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 xml:space="preserve">    Согласно ______________________________________________________________</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 xml:space="preserve">                                (реквизиты решения главы муниципального образования)</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Вы  приняты  на  учет  в качестве нуждающегося в жилом помещении с составом</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семьи _______ человек(а):</w:t>
      </w:r>
    </w:p>
    <w:p w:rsidR="003116AF" w:rsidRPr="00467C57" w:rsidRDefault="003116AF" w:rsidP="003116AF">
      <w:pPr>
        <w:pStyle w:val="ConsPlusNonformat"/>
        <w:jc w:val="both"/>
        <w:rPr>
          <w:rFonts w:ascii="Times New Roman" w:hAnsi="Times New Roman" w:cs="Times New Roman"/>
          <w:sz w:val="16"/>
          <w:szCs w:val="16"/>
        </w:rPr>
      </w:pP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1. ________________________________________________________________________</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 xml:space="preserve">                   (Ф.И.О., число, месяц, год рождения)</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2. ________________________________________________________________________</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 xml:space="preserve">                   (Ф.И.О., число, месяц, год рождения)</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3. ________________________________________________________________________</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 xml:space="preserve">                   (Ф.И.О., число, месяц, год рождения)</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по категории ______________________________________________________________</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 xml:space="preserve">                     (указать категорию в соответствии</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___________________________________________________________________________</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 xml:space="preserve">    с  </w:t>
      </w:r>
      <w:hyperlink r:id="rId167">
        <w:r w:rsidRPr="00467C57">
          <w:rPr>
            <w:rFonts w:ascii="Times New Roman" w:hAnsi="Times New Roman" w:cs="Times New Roman"/>
            <w:color w:val="0000FF"/>
            <w:sz w:val="16"/>
            <w:szCs w:val="16"/>
          </w:rPr>
          <w:t>частью 4 статьи 7</w:t>
        </w:r>
      </w:hyperlink>
      <w:r w:rsidRPr="00467C57">
        <w:rPr>
          <w:rFonts w:ascii="Times New Roman" w:hAnsi="Times New Roman" w:cs="Times New Roman"/>
          <w:sz w:val="16"/>
          <w:szCs w:val="16"/>
        </w:rPr>
        <w:t xml:space="preserve">    Закона  Оренбургской  области  от    23.11.2005</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 2733/489-III-ОЗ «О порядке ведения органами местного самоуправления учета</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граждан  в  качестве  нуждающихся  в  жилых  помещениях, предоставляемых по</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договорам социального найма»)</w:t>
      </w:r>
    </w:p>
    <w:p w:rsidR="003116AF" w:rsidRPr="00467C57" w:rsidRDefault="003116AF" w:rsidP="003116AF">
      <w:pPr>
        <w:pStyle w:val="ConsPlusNonformat"/>
        <w:jc w:val="both"/>
        <w:rPr>
          <w:rFonts w:ascii="Times New Roman" w:hAnsi="Times New Roman" w:cs="Times New Roman"/>
          <w:sz w:val="16"/>
          <w:szCs w:val="16"/>
        </w:rPr>
      </w:pP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Номер Вашего учетного дела - ___________.</w:t>
      </w:r>
    </w:p>
    <w:p w:rsidR="003116AF" w:rsidRPr="00467C57" w:rsidRDefault="003116AF" w:rsidP="003116AF">
      <w:pPr>
        <w:pStyle w:val="ConsPlusNonformat"/>
        <w:jc w:val="both"/>
        <w:rPr>
          <w:rFonts w:ascii="Times New Roman" w:hAnsi="Times New Roman" w:cs="Times New Roman"/>
          <w:sz w:val="16"/>
          <w:szCs w:val="16"/>
        </w:rPr>
      </w:pP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_____________________________  ________________  __________________________</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(руководитель структурного        (подпись)            (фамилия,</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подразделения муниципального                           инициалы)</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образования или должностное</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лицо, ответственное за учет)</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М.П.</w:t>
      </w:r>
    </w:p>
    <w:p w:rsidR="003116AF" w:rsidRPr="00467C57" w:rsidRDefault="003116AF" w:rsidP="003116AF">
      <w:pPr>
        <w:pStyle w:val="ConsPlusNonformat"/>
        <w:jc w:val="both"/>
        <w:rPr>
          <w:rFonts w:ascii="Times New Roman" w:hAnsi="Times New Roman" w:cs="Times New Roman"/>
          <w:sz w:val="16"/>
          <w:szCs w:val="16"/>
        </w:rPr>
      </w:pP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"____" ____________________ 20__ г.</w:t>
      </w:r>
    </w:p>
    <w:p w:rsidR="003116AF" w:rsidRPr="00467C57" w:rsidRDefault="003116AF" w:rsidP="003116AF">
      <w:pPr>
        <w:pStyle w:val="ConsPlusNormal"/>
        <w:jc w:val="both"/>
        <w:rPr>
          <w:rFonts w:ascii="Times New Roman" w:hAnsi="Times New Roman" w:cs="Times New Roman"/>
          <w:sz w:val="16"/>
          <w:szCs w:val="16"/>
        </w:rPr>
      </w:pPr>
    </w:p>
    <w:p w:rsidR="003116AF" w:rsidRPr="00467C57" w:rsidRDefault="003116AF" w:rsidP="003116AF">
      <w:pPr>
        <w:pStyle w:val="ConsPlusNormal"/>
        <w:jc w:val="both"/>
        <w:rPr>
          <w:rFonts w:ascii="Times New Roman" w:hAnsi="Times New Roman" w:cs="Times New Roman"/>
          <w:sz w:val="16"/>
          <w:szCs w:val="16"/>
        </w:rPr>
      </w:pPr>
    </w:p>
    <w:p w:rsidR="003116AF" w:rsidRPr="00467C57" w:rsidRDefault="003116AF" w:rsidP="003116AF">
      <w:pPr>
        <w:pStyle w:val="ConsPlusNormal"/>
        <w:jc w:val="both"/>
        <w:rPr>
          <w:rFonts w:ascii="Times New Roman" w:hAnsi="Times New Roman" w:cs="Times New Roman"/>
          <w:sz w:val="16"/>
          <w:szCs w:val="16"/>
        </w:rPr>
      </w:pPr>
    </w:p>
    <w:p w:rsidR="003116AF" w:rsidRPr="00467C57" w:rsidRDefault="003116AF" w:rsidP="003116AF">
      <w:pPr>
        <w:pStyle w:val="ConsPlusNormal"/>
        <w:jc w:val="right"/>
        <w:outlineLvl w:val="1"/>
        <w:rPr>
          <w:rFonts w:ascii="Times New Roman" w:hAnsi="Times New Roman" w:cs="Times New Roman"/>
          <w:sz w:val="16"/>
          <w:szCs w:val="16"/>
        </w:rPr>
      </w:pPr>
      <w:r w:rsidRPr="00467C57">
        <w:rPr>
          <w:rFonts w:ascii="Times New Roman" w:hAnsi="Times New Roman" w:cs="Times New Roman"/>
          <w:sz w:val="16"/>
          <w:szCs w:val="16"/>
        </w:rPr>
        <w:t>Приложение 4</w:t>
      </w:r>
    </w:p>
    <w:p w:rsidR="003116AF" w:rsidRPr="00467C57" w:rsidRDefault="003116AF" w:rsidP="003116AF">
      <w:pPr>
        <w:pStyle w:val="ConsPlusNormal"/>
        <w:jc w:val="right"/>
        <w:rPr>
          <w:rFonts w:ascii="Times New Roman" w:hAnsi="Times New Roman" w:cs="Times New Roman"/>
          <w:sz w:val="16"/>
          <w:szCs w:val="16"/>
        </w:rPr>
      </w:pPr>
      <w:r w:rsidRPr="00467C57">
        <w:rPr>
          <w:rFonts w:ascii="Times New Roman" w:hAnsi="Times New Roman" w:cs="Times New Roman"/>
          <w:sz w:val="16"/>
          <w:szCs w:val="16"/>
        </w:rPr>
        <w:t>к типовому Административному регламенту</w:t>
      </w:r>
    </w:p>
    <w:p w:rsidR="003116AF" w:rsidRPr="00467C57" w:rsidRDefault="003116AF" w:rsidP="003116AF">
      <w:pPr>
        <w:pStyle w:val="ConsPlusNormal"/>
        <w:jc w:val="right"/>
        <w:rPr>
          <w:rFonts w:ascii="Times New Roman" w:hAnsi="Times New Roman" w:cs="Times New Roman"/>
          <w:sz w:val="16"/>
          <w:szCs w:val="16"/>
        </w:rPr>
      </w:pPr>
      <w:r w:rsidRPr="00467C57">
        <w:rPr>
          <w:rFonts w:ascii="Times New Roman" w:hAnsi="Times New Roman" w:cs="Times New Roman"/>
          <w:sz w:val="16"/>
          <w:szCs w:val="16"/>
        </w:rPr>
        <w:t>по предоставлению</w:t>
      </w:r>
    </w:p>
    <w:p w:rsidR="003116AF" w:rsidRPr="00467C57" w:rsidRDefault="003116AF" w:rsidP="003116AF">
      <w:pPr>
        <w:pStyle w:val="ConsPlusNormal"/>
        <w:jc w:val="right"/>
        <w:rPr>
          <w:rFonts w:ascii="Times New Roman" w:hAnsi="Times New Roman" w:cs="Times New Roman"/>
          <w:sz w:val="16"/>
          <w:szCs w:val="16"/>
        </w:rPr>
      </w:pPr>
      <w:r w:rsidRPr="00467C57">
        <w:rPr>
          <w:rFonts w:ascii="Times New Roman" w:hAnsi="Times New Roman" w:cs="Times New Roman"/>
          <w:sz w:val="16"/>
          <w:szCs w:val="16"/>
        </w:rPr>
        <w:t>муниципальной услуги</w:t>
      </w:r>
    </w:p>
    <w:p w:rsidR="003116AF" w:rsidRPr="00467C57" w:rsidRDefault="003116AF" w:rsidP="003116AF">
      <w:pPr>
        <w:pStyle w:val="ConsPlusNormal"/>
        <w:jc w:val="both"/>
        <w:rPr>
          <w:rFonts w:ascii="Times New Roman" w:hAnsi="Times New Roman" w:cs="Times New Roman"/>
          <w:sz w:val="16"/>
          <w:szCs w:val="16"/>
        </w:rPr>
      </w:pPr>
    </w:p>
    <w:p w:rsidR="003116AF" w:rsidRPr="00467C57" w:rsidRDefault="003116AF" w:rsidP="003116AF">
      <w:pPr>
        <w:pStyle w:val="ConsPlusNonformat"/>
        <w:jc w:val="center"/>
        <w:rPr>
          <w:rFonts w:ascii="Times New Roman" w:hAnsi="Times New Roman" w:cs="Times New Roman"/>
          <w:sz w:val="16"/>
          <w:szCs w:val="16"/>
        </w:rPr>
      </w:pPr>
      <w:bookmarkStart w:id="264" w:name="P682"/>
      <w:bookmarkEnd w:id="264"/>
      <w:r w:rsidRPr="00467C57">
        <w:rPr>
          <w:rFonts w:ascii="Times New Roman" w:hAnsi="Times New Roman" w:cs="Times New Roman"/>
          <w:sz w:val="16"/>
          <w:szCs w:val="16"/>
        </w:rPr>
        <w:t>Форма</w:t>
      </w:r>
    </w:p>
    <w:p w:rsidR="003116AF" w:rsidRPr="00467C57" w:rsidRDefault="003116AF" w:rsidP="003116AF">
      <w:pPr>
        <w:pStyle w:val="ConsPlusNonformat"/>
        <w:jc w:val="center"/>
        <w:rPr>
          <w:rFonts w:ascii="Times New Roman" w:hAnsi="Times New Roman" w:cs="Times New Roman"/>
          <w:sz w:val="16"/>
          <w:szCs w:val="16"/>
        </w:rPr>
      </w:pPr>
      <w:r w:rsidRPr="00467C57">
        <w:rPr>
          <w:rFonts w:ascii="Times New Roman" w:hAnsi="Times New Roman" w:cs="Times New Roman"/>
          <w:sz w:val="16"/>
          <w:szCs w:val="16"/>
        </w:rPr>
        <w:t>уведомления о снятии с учета граждан,</w:t>
      </w:r>
    </w:p>
    <w:p w:rsidR="003116AF" w:rsidRPr="00467C57" w:rsidRDefault="003116AF" w:rsidP="003116AF">
      <w:pPr>
        <w:pStyle w:val="ConsPlusNonformat"/>
        <w:jc w:val="center"/>
        <w:rPr>
          <w:rFonts w:ascii="Times New Roman" w:hAnsi="Times New Roman" w:cs="Times New Roman"/>
          <w:sz w:val="16"/>
          <w:szCs w:val="16"/>
        </w:rPr>
      </w:pPr>
      <w:r w:rsidRPr="00467C57">
        <w:rPr>
          <w:rFonts w:ascii="Times New Roman" w:hAnsi="Times New Roman" w:cs="Times New Roman"/>
          <w:sz w:val="16"/>
          <w:szCs w:val="16"/>
        </w:rPr>
        <w:t>нуждающихся в жилых помещениях</w:t>
      </w:r>
    </w:p>
    <w:p w:rsidR="003116AF" w:rsidRPr="00467C57" w:rsidRDefault="003116AF" w:rsidP="003116AF">
      <w:pPr>
        <w:pStyle w:val="ConsPlusNonformat"/>
        <w:jc w:val="both"/>
        <w:rPr>
          <w:rFonts w:ascii="Times New Roman" w:hAnsi="Times New Roman" w:cs="Times New Roman"/>
          <w:sz w:val="16"/>
          <w:szCs w:val="16"/>
        </w:rPr>
      </w:pP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___________________________________________________________________________</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 xml:space="preserve">        Наименование уполномоченного органа местного самоуправления</w:t>
      </w:r>
    </w:p>
    <w:p w:rsidR="003116AF" w:rsidRPr="00467C57" w:rsidRDefault="003116AF" w:rsidP="003116AF">
      <w:pPr>
        <w:pStyle w:val="ConsPlusNonformat"/>
        <w:jc w:val="both"/>
        <w:rPr>
          <w:rFonts w:ascii="Times New Roman" w:hAnsi="Times New Roman" w:cs="Times New Roman"/>
          <w:sz w:val="16"/>
          <w:szCs w:val="16"/>
        </w:rPr>
      </w:pPr>
    </w:p>
    <w:p w:rsidR="003116AF" w:rsidRPr="00467C57" w:rsidRDefault="003116AF" w:rsidP="003116AF">
      <w:pPr>
        <w:pStyle w:val="ConsPlusNonformat"/>
        <w:jc w:val="right"/>
        <w:rPr>
          <w:rFonts w:ascii="Times New Roman" w:hAnsi="Times New Roman" w:cs="Times New Roman"/>
          <w:sz w:val="16"/>
          <w:szCs w:val="16"/>
        </w:rPr>
      </w:pPr>
      <w:r w:rsidRPr="00467C57">
        <w:rPr>
          <w:rFonts w:ascii="Times New Roman" w:hAnsi="Times New Roman" w:cs="Times New Roman"/>
          <w:sz w:val="16"/>
          <w:szCs w:val="16"/>
        </w:rPr>
        <w:t xml:space="preserve">                                     Кому _________________________________</w:t>
      </w:r>
    </w:p>
    <w:p w:rsidR="003116AF" w:rsidRPr="00467C57" w:rsidRDefault="003116AF" w:rsidP="003116AF">
      <w:pPr>
        <w:pStyle w:val="ConsPlusNonformat"/>
        <w:jc w:val="right"/>
        <w:rPr>
          <w:rFonts w:ascii="Times New Roman" w:hAnsi="Times New Roman" w:cs="Times New Roman"/>
          <w:sz w:val="16"/>
          <w:szCs w:val="16"/>
        </w:rPr>
      </w:pPr>
      <w:r w:rsidRPr="00467C57">
        <w:rPr>
          <w:rFonts w:ascii="Times New Roman" w:hAnsi="Times New Roman" w:cs="Times New Roman"/>
          <w:sz w:val="16"/>
          <w:szCs w:val="16"/>
        </w:rPr>
        <w:t xml:space="preserve">                                              (фамилия, имя, отчество)</w:t>
      </w:r>
    </w:p>
    <w:p w:rsidR="003116AF" w:rsidRPr="00467C57" w:rsidRDefault="003116AF" w:rsidP="003116AF">
      <w:pPr>
        <w:pStyle w:val="ConsPlusNonformat"/>
        <w:jc w:val="right"/>
        <w:rPr>
          <w:rFonts w:ascii="Times New Roman" w:hAnsi="Times New Roman" w:cs="Times New Roman"/>
          <w:sz w:val="16"/>
          <w:szCs w:val="16"/>
        </w:rPr>
      </w:pPr>
      <w:r w:rsidRPr="00467C57">
        <w:rPr>
          <w:rFonts w:ascii="Times New Roman" w:hAnsi="Times New Roman" w:cs="Times New Roman"/>
          <w:sz w:val="16"/>
          <w:szCs w:val="16"/>
        </w:rPr>
        <w:t xml:space="preserve">                                     ______________________________________</w:t>
      </w:r>
    </w:p>
    <w:p w:rsidR="003116AF" w:rsidRPr="00467C57" w:rsidRDefault="003116AF" w:rsidP="003116AF">
      <w:pPr>
        <w:pStyle w:val="ConsPlusNonformat"/>
        <w:jc w:val="right"/>
        <w:rPr>
          <w:rFonts w:ascii="Times New Roman" w:hAnsi="Times New Roman" w:cs="Times New Roman"/>
          <w:sz w:val="16"/>
          <w:szCs w:val="16"/>
        </w:rPr>
      </w:pPr>
      <w:r w:rsidRPr="00467C57">
        <w:rPr>
          <w:rFonts w:ascii="Times New Roman" w:hAnsi="Times New Roman" w:cs="Times New Roman"/>
          <w:sz w:val="16"/>
          <w:szCs w:val="16"/>
        </w:rPr>
        <w:t xml:space="preserve">                                     ______________________________________</w:t>
      </w:r>
    </w:p>
    <w:p w:rsidR="003116AF" w:rsidRPr="00467C57" w:rsidRDefault="003116AF" w:rsidP="003116AF">
      <w:pPr>
        <w:pStyle w:val="ConsPlusNonformat"/>
        <w:jc w:val="right"/>
        <w:rPr>
          <w:rFonts w:ascii="Times New Roman" w:hAnsi="Times New Roman" w:cs="Times New Roman"/>
          <w:sz w:val="16"/>
          <w:szCs w:val="16"/>
        </w:rPr>
      </w:pPr>
      <w:r w:rsidRPr="00467C57">
        <w:rPr>
          <w:rFonts w:ascii="Times New Roman" w:hAnsi="Times New Roman" w:cs="Times New Roman"/>
          <w:sz w:val="16"/>
          <w:szCs w:val="16"/>
        </w:rPr>
        <w:t xml:space="preserve">                                       (телефон и адрес электронной почты)</w:t>
      </w:r>
    </w:p>
    <w:p w:rsidR="003116AF" w:rsidRPr="00467C57" w:rsidRDefault="003116AF" w:rsidP="003116AF">
      <w:pPr>
        <w:pStyle w:val="ConsPlusNonformat"/>
        <w:jc w:val="both"/>
        <w:rPr>
          <w:rFonts w:ascii="Times New Roman" w:hAnsi="Times New Roman" w:cs="Times New Roman"/>
          <w:sz w:val="16"/>
          <w:szCs w:val="16"/>
        </w:rPr>
      </w:pPr>
    </w:p>
    <w:p w:rsidR="003116AF" w:rsidRPr="00467C57" w:rsidRDefault="003116AF" w:rsidP="003116AF">
      <w:pPr>
        <w:pStyle w:val="ConsPlusNonformat"/>
        <w:jc w:val="center"/>
        <w:rPr>
          <w:rFonts w:ascii="Times New Roman" w:hAnsi="Times New Roman" w:cs="Times New Roman"/>
          <w:sz w:val="16"/>
          <w:szCs w:val="16"/>
        </w:rPr>
      </w:pPr>
      <w:r w:rsidRPr="00467C57">
        <w:rPr>
          <w:rFonts w:ascii="Times New Roman" w:hAnsi="Times New Roman" w:cs="Times New Roman"/>
          <w:sz w:val="16"/>
          <w:szCs w:val="16"/>
        </w:rPr>
        <w:t>УВЕДОМЛЕНИЕ</w:t>
      </w:r>
    </w:p>
    <w:p w:rsidR="003116AF" w:rsidRPr="00467C57" w:rsidRDefault="003116AF" w:rsidP="003116AF">
      <w:pPr>
        <w:pStyle w:val="ConsPlusNonformat"/>
        <w:jc w:val="center"/>
        <w:rPr>
          <w:rFonts w:ascii="Times New Roman" w:hAnsi="Times New Roman" w:cs="Times New Roman"/>
          <w:sz w:val="16"/>
          <w:szCs w:val="16"/>
        </w:rPr>
      </w:pPr>
      <w:r w:rsidRPr="00467C57">
        <w:rPr>
          <w:rFonts w:ascii="Times New Roman" w:hAnsi="Times New Roman" w:cs="Times New Roman"/>
          <w:sz w:val="16"/>
          <w:szCs w:val="16"/>
        </w:rPr>
        <w:t>о снятии с учета граждан, нуждающихся</w:t>
      </w:r>
    </w:p>
    <w:p w:rsidR="003116AF" w:rsidRPr="00467C57" w:rsidRDefault="003116AF" w:rsidP="003116AF">
      <w:pPr>
        <w:pStyle w:val="ConsPlusNonformat"/>
        <w:jc w:val="center"/>
        <w:rPr>
          <w:rFonts w:ascii="Times New Roman" w:hAnsi="Times New Roman" w:cs="Times New Roman"/>
          <w:sz w:val="16"/>
          <w:szCs w:val="16"/>
        </w:rPr>
      </w:pPr>
      <w:r w:rsidRPr="00467C57">
        <w:rPr>
          <w:rFonts w:ascii="Times New Roman" w:hAnsi="Times New Roman" w:cs="Times New Roman"/>
          <w:sz w:val="16"/>
          <w:szCs w:val="16"/>
        </w:rPr>
        <w:t>в жилых помещениях</w:t>
      </w:r>
    </w:p>
    <w:p w:rsidR="003116AF" w:rsidRPr="00467C57" w:rsidRDefault="003116AF" w:rsidP="003116AF">
      <w:pPr>
        <w:pStyle w:val="ConsPlusNonformat"/>
        <w:jc w:val="both"/>
        <w:rPr>
          <w:rFonts w:ascii="Times New Roman" w:hAnsi="Times New Roman" w:cs="Times New Roman"/>
          <w:sz w:val="16"/>
          <w:szCs w:val="16"/>
        </w:rPr>
      </w:pP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Дата __________________                                        № _________</w:t>
      </w:r>
    </w:p>
    <w:p w:rsidR="003116AF" w:rsidRPr="00467C57" w:rsidRDefault="003116AF" w:rsidP="003116AF">
      <w:pPr>
        <w:pStyle w:val="ConsPlusNonformat"/>
        <w:jc w:val="both"/>
        <w:rPr>
          <w:rFonts w:ascii="Times New Roman" w:hAnsi="Times New Roman" w:cs="Times New Roman"/>
          <w:sz w:val="16"/>
          <w:szCs w:val="16"/>
        </w:rPr>
      </w:pP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 xml:space="preserve">    По   результатам   рассмотрения   заявления   от   __________  № ______</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информируем  о  снятии  с  учета  граждан  в  качестве  нуждающихся в жилых</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помещениях:</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__________________________________________________________________________.</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 xml:space="preserve">                               ФИО заявителя</w:t>
      </w:r>
    </w:p>
    <w:p w:rsidR="003116AF" w:rsidRPr="00467C57" w:rsidRDefault="003116AF" w:rsidP="003116AF">
      <w:pPr>
        <w:pStyle w:val="ConsPlusNonformat"/>
        <w:jc w:val="both"/>
        <w:rPr>
          <w:rFonts w:ascii="Times New Roman" w:hAnsi="Times New Roman" w:cs="Times New Roman"/>
          <w:sz w:val="16"/>
          <w:szCs w:val="16"/>
        </w:rPr>
      </w:pP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lastRenderedPageBreak/>
        <w:t>________________________________   _____________    _________________________</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 xml:space="preserve">          (должность                                            (подпись)        (расшифровка подписи)</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 xml:space="preserve">   сотрудника органа власти, </w:t>
      </w: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 xml:space="preserve">        принявшего решение)</w:t>
      </w:r>
    </w:p>
    <w:p w:rsidR="003116AF" w:rsidRPr="00467C57" w:rsidRDefault="003116AF" w:rsidP="003116AF">
      <w:pPr>
        <w:pStyle w:val="ConsPlusNonformat"/>
        <w:jc w:val="both"/>
        <w:rPr>
          <w:rFonts w:ascii="Times New Roman" w:hAnsi="Times New Roman" w:cs="Times New Roman"/>
          <w:sz w:val="16"/>
          <w:szCs w:val="16"/>
        </w:rPr>
      </w:pP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 xml:space="preserve">    "__" _______________ 20__ г.</w:t>
      </w:r>
    </w:p>
    <w:p w:rsidR="003116AF" w:rsidRPr="00467C57" w:rsidRDefault="003116AF" w:rsidP="003116AF">
      <w:pPr>
        <w:pStyle w:val="ConsPlusNonformat"/>
        <w:jc w:val="both"/>
        <w:rPr>
          <w:rFonts w:ascii="Times New Roman" w:hAnsi="Times New Roman" w:cs="Times New Roman"/>
          <w:sz w:val="16"/>
          <w:szCs w:val="16"/>
        </w:rPr>
      </w:pPr>
    </w:p>
    <w:p w:rsidR="003116AF" w:rsidRPr="00467C57" w:rsidRDefault="003116AF" w:rsidP="003116AF">
      <w:pPr>
        <w:pStyle w:val="ConsPlusNonformat"/>
        <w:jc w:val="both"/>
        <w:rPr>
          <w:rFonts w:ascii="Times New Roman" w:hAnsi="Times New Roman" w:cs="Times New Roman"/>
          <w:sz w:val="16"/>
          <w:szCs w:val="16"/>
        </w:rPr>
      </w:pPr>
      <w:r w:rsidRPr="00467C57">
        <w:rPr>
          <w:rFonts w:ascii="Times New Roman" w:hAnsi="Times New Roman" w:cs="Times New Roman"/>
          <w:sz w:val="16"/>
          <w:szCs w:val="16"/>
        </w:rPr>
        <w:t xml:space="preserve">    М.П.</w:t>
      </w:r>
    </w:p>
    <w:p w:rsidR="003116AF" w:rsidRPr="00467C57" w:rsidRDefault="003116AF" w:rsidP="003116AF">
      <w:pPr>
        <w:pStyle w:val="ConsPlusNormal"/>
        <w:jc w:val="both"/>
        <w:rPr>
          <w:rFonts w:ascii="Times New Roman" w:hAnsi="Times New Roman" w:cs="Times New Roman"/>
          <w:sz w:val="16"/>
          <w:szCs w:val="16"/>
        </w:rPr>
      </w:pPr>
    </w:p>
    <w:p w:rsidR="003116AF" w:rsidRPr="00467C57" w:rsidRDefault="003116AF" w:rsidP="003116AF">
      <w:pPr>
        <w:pStyle w:val="ConsPlusNormal"/>
        <w:jc w:val="both"/>
        <w:rPr>
          <w:rFonts w:ascii="Times New Roman" w:hAnsi="Times New Roman" w:cs="Times New Roman"/>
          <w:sz w:val="16"/>
          <w:szCs w:val="16"/>
        </w:rPr>
      </w:pPr>
    </w:p>
    <w:p w:rsidR="003116AF" w:rsidRPr="00467C57" w:rsidRDefault="003116AF" w:rsidP="003116AF">
      <w:pPr>
        <w:pStyle w:val="ConsPlusNormal"/>
        <w:jc w:val="both"/>
        <w:rPr>
          <w:rFonts w:ascii="Times New Roman" w:hAnsi="Times New Roman" w:cs="Times New Roman"/>
          <w:sz w:val="16"/>
          <w:szCs w:val="16"/>
        </w:rPr>
      </w:pPr>
    </w:p>
    <w:p w:rsidR="003116AF" w:rsidRPr="00467C57" w:rsidRDefault="003116AF" w:rsidP="00BA16B5">
      <w:pPr>
        <w:pStyle w:val="ConsPlusNormal"/>
        <w:ind w:firstLine="0"/>
        <w:jc w:val="right"/>
        <w:outlineLvl w:val="1"/>
        <w:rPr>
          <w:rFonts w:ascii="Times New Roman" w:hAnsi="Times New Roman" w:cs="Times New Roman"/>
          <w:sz w:val="16"/>
          <w:szCs w:val="16"/>
        </w:rPr>
      </w:pPr>
      <w:r w:rsidRPr="00467C57">
        <w:rPr>
          <w:rFonts w:ascii="Times New Roman" w:hAnsi="Times New Roman" w:cs="Times New Roman"/>
          <w:sz w:val="16"/>
          <w:szCs w:val="16"/>
        </w:rPr>
        <w:tab/>
        <w:t>Приложение 5</w:t>
      </w:r>
    </w:p>
    <w:p w:rsidR="003116AF" w:rsidRPr="00467C57" w:rsidRDefault="003116AF" w:rsidP="00BA16B5">
      <w:pPr>
        <w:pStyle w:val="ConsPlusNormal"/>
        <w:jc w:val="right"/>
        <w:rPr>
          <w:rFonts w:ascii="Times New Roman" w:hAnsi="Times New Roman" w:cs="Times New Roman"/>
          <w:sz w:val="16"/>
          <w:szCs w:val="16"/>
        </w:rPr>
      </w:pPr>
      <w:r w:rsidRPr="00467C57">
        <w:rPr>
          <w:rFonts w:ascii="Times New Roman" w:hAnsi="Times New Roman" w:cs="Times New Roman"/>
          <w:sz w:val="16"/>
          <w:szCs w:val="16"/>
        </w:rPr>
        <w:t>к типовому Административному регламенту</w:t>
      </w:r>
    </w:p>
    <w:p w:rsidR="003116AF" w:rsidRPr="00467C57" w:rsidRDefault="003116AF" w:rsidP="00BA16B5">
      <w:pPr>
        <w:pStyle w:val="ConsPlusNormal"/>
        <w:jc w:val="right"/>
        <w:rPr>
          <w:rFonts w:ascii="Times New Roman" w:hAnsi="Times New Roman" w:cs="Times New Roman"/>
          <w:sz w:val="16"/>
          <w:szCs w:val="16"/>
        </w:rPr>
      </w:pPr>
      <w:r w:rsidRPr="00467C57">
        <w:rPr>
          <w:rFonts w:ascii="Times New Roman" w:hAnsi="Times New Roman" w:cs="Times New Roman"/>
          <w:sz w:val="16"/>
          <w:szCs w:val="16"/>
        </w:rPr>
        <w:t>по предоставлению</w:t>
      </w:r>
    </w:p>
    <w:p w:rsidR="003116AF" w:rsidRPr="00467C57" w:rsidRDefault="003116AF" w:rsidP="00BA16B5">
      <w:pPr>
        <w:autoSpaceDE w:val="0"/>
        <w:autoSpaceDN w:val="0"/>
        <w:adjustRightInd w:val="0"/>
        <w:jc w:val="right"/>
        <w:rPr>
          <w:rFonts w:ascii="Times New Roman" w:hAnsi="Times New Roman"/>
          <w:sz w:val="16"/>
          <w:szCs w:val="16"/>
        </w:rPr>
      </w:pPr>
      <w:r w:rsidRPr="00467C57">
        <w:rPr>
          <w:rFonts w:ascii="Times New Roman" w:hAnsi="Times New Roman"/>
          <w:sz w:val="16"/>
          <w:szCs w:val="16"/>
        </w:rPr>
        <w:tab/>
      </w:r>
      <w:r w:rsidRPr="00467C57">
        <w:rPr>
          <w:rFonts w:ascii="Times New Roman" w:hAnsi="Times New Roman"/>
          <w:sz w:val="16"/>
          <w:szCs w:val="16"/>
        </w:rPr>
        <w:tab/>
      </w:r>
      <w:r w:rsidRPr="00467C57">
        <w:rPr>
          <w:rFonts w:ascii="Times New Roman" w:hAnsi="Times New Roman"/>
          <w:sz w:val="16"/>
          <w:szCs w:val="16"/>
        </w:rPr>
        <w:tab/>
      </w:r>
      <w:r w:rsidRPr="00467C57">
        <w:rPr>
          <w:rFonts w:ascii="Times New Roman" w:hAnsi="Times New Roman"/>
          <w:sz w:val="16"/>
          <w:szCs w:val="16"/>
        </w:rPr>
        <w:tab/>
        <w:t xml:space="preserve">         муниципальной услуги</w:t>
      </w:r>
    </w:p>
    <w:p w:rsidR="003116AF" w:rsidRPr="00467C57" w:rsidRDefault="003116AF" w:rsidP="003116AF">
      <w:pPr>
        <w:autoSpaceDE w:val="0"/>
        <w:autoSpaceDN w:val="0"/>
        <w:adjustRightInd w:val="0"/>
        <w:jc w:val="center"/>
        <w:rPr>
          <w:rFonts w:ascii="Times New Roman" w:hAnsi="Times New Roman"/>
          <w:sz w:val="16"/>
          <w:szCs w:val="16"/>
        </w:rPr>
      </w:pPr>
    </w:p>
    <w:p w:rsidR="003116AF" w:rsidRPr="00467C57" w:rsidRDefault="003116AF" w:rsidP="003116AF">
      <w:pPr>
        <w:autoSpaceDE w:val="0"/>
        <w:autoSpaceDN w:val="0"/>
        <w:adjustRightInd w:val="0"/>
        <w:jc w:val="center"/>
        <w:rPr>
          <w:rFonts w:ascii="Times New Roman" w:hAnsi="Times New Roman"/>
          <w:sz w:val="16"/>
          <w:szCs w:val="16"/>
        </w:rPr>
      </w:pPr>
    </w:p>
    <w:p w:rsidR="003116AF" w:rsidRPr="00467C57" w:rsidRDefault="003116AF" w:rsidP="003116AF">
      <w:pPr>
        <w:autoSpaceDE w:val="0"/>
        <w:autoSpaceDN w:val="0"/>
        <w:adjustRightInd w:val="0"/>
        <w:jc w:val="center"/>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Главе муниципального образования</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________________________________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(наименование муниципального</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________________________________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образования, фамилия и инициалы</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главы)</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от гражданина (ки)</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_______________________________,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(фамилия, имя, отчество)</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проживающего (ей) по адресу:</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________________________________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________________________________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паспорт 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(серия, номер, кем и когда выдан)</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ЗАЯВЛЕНИЕ</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Прошу принять меня на учет в  качестве  нуждающегося  в  жилом</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помещении, предоставляемом по договору социального найма, в  связи</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с ________________________________________________________________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(указать причину </w:t>
      </w:r>
      <w:hyperlink w:anchor="Par77" w:history="1">
        <w:r w:rsidRPr="00467C57">
          <w:rPr>
            <w:rFonts w:ascii="Times New Roman" w:hAnsi="Times New Roman"/>
            <w:color w:val="0000FF"/>
            <w:sz w:val="16"/>
            <w:szCs w:val="16"/>
          </w:rPr>
          <w:t>&lt;*&gt;</w:t>
        </w:r>
      </w:hyperlink>
      <w:r w:rsidRPr="00467C57">
        <w:rPr>
          <w:rFonts w:ascii="Times New Roman" w:hAnsi="Times New Roman"/>
          <w:sz w:val="16"/>
          <w:szCs w:val="16"/>
        </w:rPr>
        <w:t>)</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Состав семьи _____человек:</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1. Заявитель _____________________________________________________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(фамилия, имя, отчество, дата рождения)</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2. Супруг(а) _____________________________________________________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(фамилия, имя, отчество, дата рождения)</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3. _______________________________________________________________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(фамилия, имя, отчество, дата рождения и степень родства)</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4. _______________________________________________________________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(фамилия, имя, отчество, дата рождения и степень родства)</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5. _______________________________________________________________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(фамилия, имя, отчество, дата рождения и степень родства)</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Кроме того, со мной проживают иные члены семьи </w:t>
      </w:r>
      <w:hyperlink w:anchor="Par78" w:history="1">
        <w:r w:rsidRPr="00467C57">
          <w:rPr>
            <w:rFonts w:ascii="Times New Roman" w:hAnsi="Times New Roman"/>
            <w:color w:val="0000FF"/>
            <w:sz w:val="16"/>
            <w:szCs w:val="16"/>
          </w:rPr>
          <w:t>&lt;**&gt;</w:t>
        </w:r>
      </w:hyperlink>
      <w:r w:rsidRPr="00467C57">
        <w:rPr>
          <w:rFonts w:ascii="Times New Roman" w:hAnsi="Times New Roman"/>
          <w:sz w:val="16"/>
          <w:szCs w:val="16"/>
        </w:rPr>
        <w:t>:</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6. _______________________________________________________________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(фамилия, имя, отчество, дата рождения и степень родства)</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7. _______________________________________________________________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(фамилия, имя, отчество, дата рождения и степень родства)</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К заявлению прилагаю следующие документы:</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1) _______________________________________________________________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(наименование и номер документа, кем и когда выдан)</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2) _______________________________________________________________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(наименование и номер документа, кем и когда выдан)</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3) _______________________________________________________________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lastRenderedPageBreak/>
        <w:t xml:space="preserve">       (наименование и номер документа, кем и когда выдан)</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4) _______________________________________________________________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(наименование и номер документа, кем и когда выдан)</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ind w:firstLine="540"/>
        <w:jc w:val="both"/>
        <w:rPr>
          <w:rFonts w:ascii="Times New Roman" w:hAnsi="Times New Roman"/>
          <w:sz w:val="16"/>
          <w:szCs w:val="16"/>
        </w:rPr>
      </w:pPr>
      <w:r w:rsidRPr="00467C57">
        <w:rPr>
          <w:rFonts w:ascii="Times New Roman" w:hAnsi="Times New Roman"/>
          <w:sz w:val="16"/>
          <w:szCs w:val="16"/>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Подписи дееспособных членов семьи:</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__________________________        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(фамилия, имя, отчество)                    (подпись)</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__________________________        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(фамилия, имя, отчество)                    (подпись)</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__________________________        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(фамилия, имя, отчество)                    (подпись)</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"_____" ____________________ 20___ г.</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______________________________________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(подпись заявителя)</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ind w:firstLine="540"/>
        <w:jc w:val="both"/>
        <w:rPr>
          <w:rFonts w:ascii="Times New Roman" w:hAnsi="Times New Roman"/>
          <w:sz w:val="16"/>
          <w:szCs w:val="16"/>
        </w:rPr>
      </w:pPr>
      <w:r w:rsidRPr="00467C57">
        <w:rPr>
          <w:rFonts w:ascii="Times New Roman" w:hAnsi="Times New Roman"/>
          <w:sz w:val="16"/>
          <w:szCs w:val="16"/>
        </w:rPr>
        <w:t>--------------------------------</w:t>
      </w:r>
    </w:p>
    <w:p w:rsidR="003116AF" w:rsidRPr="00467C57" w:rsidRDefault="003116AF" w:rsidP="003116AF">
      <w:pPr>
        <w:autoSpaceDE w:val="0"/>
        <w:autoSpaceDN w:val="0"/>
        <w:adjustRightInd w:val="0"/>
        <w:spacing w:before="200"/>
        <w:ind w:firstLine="540"/>
        <w:jc w:val="both"/>
        <w:rPr>
          <w:rFonts w:ascii="Times New Roman" w:hAnsi="Times New Roman"/>
          <w:sz w:val="16"/>
          <w:szCs w:val="16"/>
        </w:rPr>
      </w:pPr>
      <w:bookmarkStart w:id="265" w:name="Par77"/>
      <w:bookmarkEnd w:id="265"/>
      <w:r w:rsidRPr="00467C57">
        <w:rPr>
          <w:rFonts w:ascii="Times New Roman" w:hAnsi="Times New Roman"/>
          <w:sz w:val="16"/>
          <w:szCs w:val="16"/>
        </w:rPr>
        <w:t>&lt;*&gt; - Причины: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котором совместное проживание невозможно.</w:t>
      </w:r>
    </w:p>
    <w:p w:rsidR="003116AF" w:rsidRPr="00467C57" w:rsidRDefault="003116AF" w:rsidP="003116AF">
      <w:pPr>
        <w:autoSpaceDE w:val="0"/>
        <w:autoSpaceDN w:val="0"/>
        <w:adjustRightInd w:val="0"/>
        <w:spacing w:before="200"/>
        <w:ind w:firstLine="540"/>
        <w:jc w:val="both"/>
        <w:rPr>
          <w:rFonts w:ascii="Times New Roman" w:hAnsi="Times New Roman"/>
          <w:sz w:val="16"/>
          <w:szCs w:val="16"/>
        </w:rPr>
      </w:pPr>
      <w:bookmarkStart w:id="266" w:name="Par78"/>
      <w:bookmarkEnd w:id="266"/>
      <w:r w:rsidRPr="00467C57">
        <w:rPr>
          <w:rFonts w:ascii="Times New Roman" w:hAnsi="Times New Roman"/>
          <w:sz w:val="16"/>
          <w:szCs w:val="16"/>
        </w:rPr>
        <w:t>&lt;**&gt; - Лица, указанные в разделе "Иные члены семьи", признаются таковыми по результатам обследования жилищных условий заявителя или при представлении соответствующего решения суда.</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rPr>
          <w:rFonts w:ascii="Times New Roman" w:hAnsi="Times New Roman"/>
          <w:sz w:val="16"/>
          <w:szCs w:val="16"/>
        </w:rPr>
      </w:pPr>
    </w:p>
    <w:p w:rsidR="003116AF" w:rsidRPr="00467C57" w:rsidRDefault="003116AF" w:rsidP="003116AF">
      <w:pPr>
        <w:rPr>
          <w:rFonts w:ascii="Times New Roman" w:hAnsi="Times New Roman"/>
          <w:sz w:val="16"/>
          <w:szCs w:val="16"/>
        </w:rPr>
        <w:sectPr w:rsidR="003116AF" w:rsidRPr="00467C57" w:rsidSect="003116AF">
          <w:pgSz w:w="11906" w:h="16838"/>
          <w:pgMar w:top="719" w:right="850" w:bottom="1134" w:left="1701" w:header="708" w:footer="708" w:gutter="0"/>
          <w:cols w:space="708"/>
          <w:docGrid w:linePitch="360"/>
        </w:sectPr>
      </w:pPr>
    </w:p>
    <w:p w:rsidR="003116AF" w:rsidRPr="00467C57" w:rsidRDefault="003116AF" w:rsidP="003116AF">
      <w:pPr>
        <w:pStyle w:val="ConsPlusNormal"/>
        <w:tabs>
          <w:tab w:val="left" w:pos="720"/>
        </w:tabs>
        <w:jc w:val="right"/>
        <w:outlineLvl w:val="1"/>
        <w:rPr>
          <w:rFonts w:ascii="Times New Roman" w:hAnsi="Times New Roman" w:cs="Times New Roman"/>
          <w:sz w:val="16"/>
          <w:szCs w:val="16"/>
        </w:rPr>
      </w:pPr>
      <w:r w:rsidRPr="00467C57">
        <w:rPr>
          <w:rFonts w:ascii="Times New Roman" w:hAnsi="Times New Roman" w:cs="Times New Roman"/>
          <w:sz w:val="16"/>
          <w:szCs w:val="16"/>
        </w:rPr>
        <w:lastRenderedPageBreak/>
        <w:t>Приложение 6</w:t>
      </w:r>
    </w:p>
    <w:p w:rsidR="003116AF" w:rsidRPr="00467C57" w:rsidRDefault="003116AF" w:rsidP="003116AF">
      <w:pPr>
        <w:pStyle w:val="ConsPlusNormal"/>
        <w:jc w:val="right"/>
        <w:rPr>
          <w:rFonts w:ascii="Times New Roman" w:hAnsi="Times New Roman" w:cs="Times New Roman"/>
          <w:sz w:val="16"/>
          <w:szCs w:val="16"/>
        </w:rPr>
      </w:pPr>
      <w:r w:rsidRPr="00467C57">
        <w:rPr>
          <w:rFonts w:ascii="Times New Roman" w:hAnsi="Times New Roman" w:cs="Times New Roman"/>
          <w:sz w:val="16"/>
          <w:szCs w:val="16"/>
        </w:rPr>
        <w:t>к типовому Административному регламенту</w:t>
      </w:r>
    </w:p>
    <w:p w:rsidR="003116AF" w:rsidRPr="00467C57" w:rsidRDefault="003116AF" w:rsidP="003116AF">
      <w:pPr>
        <w:pStyle w:val="ConsPlusNormal"/>
        <w:jc w:val="right"/>
        <w:rPr>
          <w:rFonts w:ascii="Times New Roman" w:hAnsi="Times New Roman" w:cs="Times New Roman"/>
          <w:sz w:val="16"/>
          <w:szCs w:val="16"/>
        </w:rPr>
      </w:pPr>
      <w:r w:rsidRPr="00467C57">
        <w:rPr>
          <w:rFonts w:ascii="Times New Roman" w:hAnsi="Times New Roman" w:cs="Times New Roman"/>
          <w:sz w:val="16"/>
          <w:szCs w:val="16"/>
        </w:rPr>
        <w:t>по предоставлению</w:t>
      </w:r>
    </w:p>
    <w:p w:rsidR="003116AF" w:rsidRPr="00467C57" w:rsidRDefault="003116AF" w:rsidP="003116AF">
      <w:pPr>
        <w:autoSpaceDE w:val="0"/>
        <w:autoSpaceDN w:val="0"/>
        <w:adjustRightInd w:val="0"/>
        <w:jc w:val="center"/>
        <w:rPr>
          <w:rFonts w:ascii="Times New Roman" w:hAnsi="Times New Roman"/>
          <w:sz w:val="16"/>
          <w:szCs w:val="16"/>
        </w:rPr>
      </w:pPr>
      <w:r w:rsidRPr="00467C57">
        <w:rPr>
          <w:rFonts w:ascii="Times New Roman" w:hAnsi="Times New Roman"/>
          <w:sz w:val="16"/>
          <w:szCs w:val="16"/>
        </w:rPr>
        <w:tab/>
      </w:r>
      <w:r w:rsidRPr="00467C57">
        <w:rPr>
          <w:rFonts w:ascii="Times New Roman" w:hAnsi="Times New Roman"/>
          <w:sz w:val="16"/>
          <w:szCs w:val="16"/>
        </w:rPr>
        <w:tab/>
      </w:r>
      <w:r w:rsidRPr="00467C57">
        <w:rPr>
          <w:rFonts w:ascii="Times New Roman" w:hAnsi="Times New Roman"/>
          <w:sz w:val="16"/>
          <w:szCs w:val="16"/>
        </w:rPr>
        <w:tab/>
      </w:r>
      <w:r w:rsidRPr="00467C57">
        <w:rPr>
          <w:rFonts w:ascii="Times New Roman" w:hAnsi="Times New Roman"/>
          <w:sz w:val="16"/>
          <w:szCs w:val="16"/>
        </w:rPr>
        <w:tab/>
        <w:t xml:space="preserve">         муниципальной услуги</w:t>
      </w:r>
    </w:p>
    <w:p w:rsidR="003116AF" w:rsidRPr="00467C57" w:rsidRDefault="003116AF" w:rsidP="003116AF">
      <w:pPr>
        <w:autoSpaceDE w:val="0"/>
        <w:autoSpaceDN w:val="0"/>
        <w:adjustRightInd w:val="0"/>
        <w:jc w:val="center"/>
        <w:rPr>
          <w:rFonts w:ascii="Times New Roman" w:hAnsi="Times New Roman"/>
          <w:sz w:val="16"/>
          <w:szCs w:val="16"/>
        </w:rPr>
      </w:pPr>
    </w:p>
    <w:p w:rsidR="003116AF" w:rsidRPr="00467C57" w:rsidRDefault="003116AF" w:rsidP="003116AF">
      <w:pPr>
        <w:autoSpaceDE w:val="0"/>
        <w:autoSpaceDN w:val="0"/>
        <w:adjustRightInd w:val="0"/>
        <w:jc w:val="center"/>
        <w:rPr>
          <w:rFonts w:ascii="Times New Roman" w:hAnsi="Times New Roman"/>
          <w:sz w:val="16"/>
          <w:szCs w:val="16"/>
        </w:rPr>
      </w:pPr>
    </w:p>
    <w:p w:rsidR="003116AF" w:rsidRPr="00467C57" w:rsidRDefault="003116AF" w:rsidP="003116AF">
      <w:pPr>
        <w:autoSpaceDE w:val="0"/>
        <w:autoSpaceDN w:val="0"/>
        <w:adjustRightInd w:val="0"/>
        <w:jc w:val="center"/>
        <w:rPr>
          <w:rFonts w:ascii="Times New Roman" w:hAnsi="Times New Roman"/>
          <w:sz w:val="16"/>
          <w:szCs w:val="16"/>
        </w:rPr>
      </w:pPr>
    </w:p>
    <w:p w:rsidR="003116AF" w:rsidRPr="00467C57" w:rsidRDefault="003116AF" w:rsidP="003116AF">
      <w:pPr>
        <w:autoSpaceDE w:val="0"/>
        <w:autoSpaceDN w:val="0"/>
        <w:adjustRightInd w:val="0"/>
        <w:jc w:val="center"/>
        <w:rPr>
          <w:rFonts w:ascii="Times New Roman" w:hAnsi="Times New Roman"/>
          <w:sz w:val="16"/>
          <w:szCs w:val="16"/>
        </w:rPr>
      </w:pPr>
      <w:r w:rsidRPr="00467C57">
        <w:rPr>
          <w:rFonts w:ascii="Times New Roman" w:hAnsi="Times New Roman"/>
          <w:sz w:val="16"/>
          <w:szCs w:val="16"/>
        </w:rPr>
        <w:t>ФОРМА РЕШЕНИЯ ОБ ОТКАЗЕ В ПРИЕМЕ ДОКУМЕНТОВ, НЕОБХОДИМЫХ</w:t>
      </w:r>
    </w:p>
    <w:p w:rsidR="003116AF" w:rsidRPr="00467C57" w:rsidRDefault="003116AF" w:rsidP="003116AF">
      <w:pPr>
        <w:autoSpaceDE w:val="0"/>
        <w:autoSpaceDN w:val="0"/>
        <w:adjustRightInd w:val="0"/>
        <w:jc w:val="center"/>
        <w:rPr>
          <w:rFonts w:ascii="Times New Roman" w:hAnsi="Times New Roman"/>
          <w:sz w:val="16"/>
          <w:szCs w:val="16"/>
        </w:rPr>
      </w:pPr>
      <w:r w:rsidRPr="00467C57">
        <w:rPr>
          <w:rFonts w:ascii="Times New Roman" w:hAnsi="Times New Roman"/>
          <w:sz w:val="16"/>
          <w:szCs w:val="16"/>
        </w:rPr>
        <w:t>ДЛЯ ПРЕДОСТАВЛЕНИЯ МУНИЦИПАЛЬНОЙ УСЛУГИ</w:t>
      </w:r>
    </w:p>
    <w:p w:rsidR="003116AF" w:rsidRPr="00467C57" w:rsidRDefault="003116AF" w:rsidP="003116AF">
      <w:pPr>
        <w:autoSpaceDE w:val="0"/>
        <w:autoSpaceDN w:val="0"/>
        <w:adjustRightInd w:val="0"/>
        <w:jc w:val="both"/>
        <w:outlineLvl w:val="0"/>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___________________________________________________________________________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Наименование уполномоченного органа местного самоуправления</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Кому 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(фамилия, имя, отчество)</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___________________________________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___________________________________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(телефон и адрес электронной почты)</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РЕШЕНИЕ</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об отказе в приеме документов, необходимых</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для предоставления услуги «Принятие на учет граждан</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в качестве нуждающихся в жилых помещениях»</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Дата _____________                                              N _________</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    По результатам рассмотрения заявления от ____________ N _______________</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и  приложенных  к  нему  документов   в  соответствии  с  Жилищным </w:t>
      </w:r>
      <w:hyperlink r:id="rId168" w:history="1">
        <w:r w:rsidRPr="00467C57">
          <w:rPr>
            <w:rFonts w:ascii="Times New Roman" w:hAnsi="Times New Roman"/>
            <w:color w:val="0000FF"/>
            <w:sz w:val="16"/>
            <w:szCs w:val="16"/>
          </w:rPr>
          <w:t>кодексом</w:t>
        </w:r>
      </w:hyperlink>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Российской   Федерации   принято  решение  отказать  в  приеме  документов,</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необходимых для предоставления услуги, по следующим основаниям:</w:t>
      </w:r>
    </w:p>
    <w:p w:rsidR="003116AF" w:rsidRPr="00467C57" w:rsidRDefault="003116AF" w:rsidP="003116AF">
      <w:pPr>
        <w:autoSpaceDE w:val="0"/>
        <w:autoSpaceDN w:val="0"/>
        <w:adjustRightInd w:val="0"/>
        <w:jc w:val="both"/>
        <w:rPr>
          <w:rFonts w:ascii="Times New Roman" w:hAnsi="Times New Roman"/>
          <w:sz w:val="16"/>
          <w:szCs w:val="16"/>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2000"/>
        <w:gridCol w:w="3840"/>
        <w:gridCol w:w="3231"/>
      </w:tblGrid>
      <w:tr w:rsidR="003116AF" w:rsidRPr="00467C57" w:rsidTr="003116AF">
        <w:tc>
          <w:tcPr>
            <w:tcW w:w="2000"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jc w:val="center"/>
              <w:rPr>
                <w:rFonts w:ascii="Times New Roman" w:hAnsi="Times New Roman"/>
                <w:sz w:val="16"/>
                <w:szCs w:val="16"/>
              </w:rPr>
            </w:pPr>
            <w:r w:rsidRPr="00467C57">
              <w:rPr>
                <w:rFonts w:ascii="Times New Roman" w:hAnsi="Times New Roman"/>
                <w:sz w:val="16"/>
                <w:szCs w:val="16"/>
              </w:rPr>
              <w:t>№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jc w:val="center"/>
              <w:rPr>
                <w:rFonts w:ascii="Times New Roman" w:hAnsi="Times New Roman"/>
                <w:sz w:val="16"/>
                <w:szCs w:val="16"/>
              </w:rPr>
            </w:pPr>
            <w:r w:rsidRPr="00467C57">
              <w:rPr>
                <w:rFonts w:ascii="Times New Roman" w:hAnsi="Times New Roman"/>
                <w:sz w:val="16"/>
                <w:szCs w:val="16"/>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jc w:val="center"/>
              <w:rPr>
                <w:rFonts w:ascii="Times New Roman" w:hAnsi="Times New Roman"/>
                <w:sz w:val="16"/>
                <w:szCs w:val="16"/>
              </w:rPr>
            </w:pPr>
            <w:r w:rsidRPr="00467C57">
              <w:rPr>
                <w:rFonts w:ascii="Times New Roman" w:hAnsi="Times New Roman"/>
                <w:sz w:val="16"/>
                <w:szCs w:val="16"/>
              </w:rPr>
              <w:t>Разъяснение причин отказа в предоставлении услуги</w:t>
            </w:r>
          </w:p>
        </w:tc>
      </w:tr>
      <w:tr w:rsidR="003116AF" w:rsidRPr="00467C57" w:rsidTr="003116AF">
        <w:tc>
          <w:tcPr>
            <w:tcW w:w="2000"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rPr>
                <w:rFonts w:ascii="Times New Roman" w:hAnsi="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rPr>
                <w:rFonts w:ascii="Times New Roman" w:hAnsi="Times New Roman"/>
                <w:sz w:val="16"/>
                <w:szCs w:val="16"/>
              </w:rPr>
            </w:pPr>
            <w:r w:rsidRPr="00467C57">
              <w:rPr>
                <w:rFonts w:ascii="Times New Roman" w:hAnsi="Times New Roman"/>
                <w:sz w:val="16"/>
                <w:szCs w:val="16"/>
              </w:rPr>
              <w:t>Запрос о предоставлении услуги подан в орган местного самоуправления, в полномочия которого не входит предоставление услуги</w:t>
            </w:r>
          </w:p>
        </w:tc>
        <w:tc>
          <w:tcPr>
            <w:tcW w:w="3231"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rPr>
                <w:rFonts w:ascii="Times New Roman" w:hAnsi="Times New Roman"/>
                <w:sz w:val="16"/>
                <w:szCs w:val="16"/>
              </w:rPr>
            </w:pPr>
            <w:r w:rsidRPr="00467C57">
              <w:rPr>
                <w:rFonts w:ascii="Times New Roman" w:hAnsi="Times New Roman"/>
                <w:sz w:val="16"/>
                <w:szCs w:val="16"/>
              </w:rPr>
              <w:t>Указываются основания такого вывода</w:t>
            </w:r>
          </w:p>
        </w:tc>
      </w:tr>
      <w:tr w:rsidR="003116AF" w:rsidRPr="00467C57" w:rsidTr="003116AF">
        <w:tc>
          <w:tcPr>
            <w:tcW w:w="2000"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rPr>
                <w:rFonts w:ascii="Times New Roman" w:hAnsi="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rPr>
                <w:rFonts w:ascii="Times New Roman" w:hAnsi="Times New Roman"/>
                <w:sz w:val="16"/>
                <w:szCs w:val="16"/>
              </w:rPr>
            </w:pPr>
            <w:r w:rsidRPr="00467C57">
              <w:rPr>
                <w:rFonts w:ascii="Times New Roman" w:hAnsi="Times New Roman"/>
                <w:sz w:val="16"/>
                <w:szCs w:val="16"/>
              </w:rPr>
              <w:t>Неполное заполнение обязательных полей в форме запроса о предоставлении услуги</w:t>
            </w:r>
          </w:p>
        </w:tc>
        <w:tc>
          <w:tcPr>
            <w:tcW w:w="3231"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rPr>
                <w:rFonts w:ascii="Times New Roman" w:hAnsi="Times New Roman"/>
                <w:sz w:val="16"/>
                <w:szCs w:val="16"/>
              </w:rPr>
            </w:pPr>
            <w:r w:rsidRPr="00467C57">
              <w:rPr>
                <w:rFonts w:ascii="Times New Roman" w:hAnsi="Times New Roman"/>
                <w:sz w:val="16"/>
                <w:szCs w:val="16"/>
              </w:rPr>
              <w:t>Указываются основания такого вывода</w:t>
            </w:r>
          </w:p>
        </w:tc>
      </w:tr>
      <w:tr w:rsidR="003116AF" w:rsidRPr="00467C57" w:rsidTr="003116AF">
        <w:tc>
          <w:tcPr>
            <w:tcW w:w="2000"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rPr>
                <w:rFonts w:ascii="Times New Roman" w:hAnsi="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rPr>
                <w:rFonts w:ascii="Times New Roman" w:hAnsi="Times New Roman"/>
                <w:sz w:val="16"/>
                <w:szCs w:val="16"/>
              </w:rPr>
            </w:pPr>
            <w:r w:rsidRPr="00467C57">
              <w:rPr>
                <w:rFonts w:ascii="Times New Roman" w:hAnsi="Times New Roman"/>
                <w:sz w:val="16"/>
                <w:szCs w:val="16"/>
              </w:rPr>
              <w:t>Представление неполного комплекта документов</w:t>
            </w:r>
          </w:p>
        </w:tc>
        <w:tc>
          <w:tcPr>
            <w:tcW w:w="3231"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rPr>
                <w:rFonts w:ascii="Times New Roman" w:hAnsi="Times New Roman"/>
                <w:sz w:val="16"/>
                <w:szCs w:val="16"/>
              </w:rPr>
            </w:pPr>
            <w:r w:rsidRPr="00467C57">
              <w:rPr>
                <w:rFonts w:ascii="Times New Roman" w:hAnsi="Times New Roman"/>
                <w:sz w:val="16"/>
                <w:szCs w:val="16"/>
              </w:rPr>
              <w:t>Указывается исчерпывающий перечень документов, не представленных заявителем</w:t>
            </w:r>
          </w:p>
        </w:tc>
      </w:tr>
      <w:tr w:rsidR="003116AF" w:rsidRPr="00467C57" w:rsidTr="003116AF">
        <w:tc>
          <w:tcPr>
            <w:tcW w:w="2000"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rPr>
                <w:rFonts w:ascii="Times New Roman" w:hAnsi="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rPr>
                <w:rFonts w:ascii="Times New Roman" w:hAnsi="Times New Roman"/>
                <w:sz w:val="16"/>
                <w:szCs w:val="16"/>
              </w:rPr>
            </w:pPr>
            <w:r w:rsidRPr="00467C57">
              <w:rPr>
                <w:rFonts w:ascii="Times New Roman" w:hAnsi="Times New Roman"/>
                <w:sz w:val="16"/>
                <w:szCs w:val="16"/>
              </w:rPr>
              <w:t>Представленные документы утратили силу на момент обращения за услугой</w:t>
            </w:r>
          </w:p>
        </w:tc>
        <w:tc>
          <w:tcPr>
            <w:tcW w:w="3231"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rPr>
                <w:rFonts w:ascii="Times New Roman" w:hAnsi="Times New Roman"/>
                <w:sz w:val="16"/>
                <w:szCs w:val="16"/>
              </w:rPr>
            </w:pPr>
            <w:r w:rsidRPr="00467C57">
              <w:rPr>
                <w:rFonts w:ascii="Times New Roman" w:hAnsi="Times New Roman"/>
                <w:sz w:val="16"/>
                <w:szCs w:val="16"/>
              </w:rPr>
              <w:t>Указывается исчерпывающий перечень документов, утративших силу</w:t>
            </w:r>
          </w:p>
        </w:tc>
      </w:tr>
      <w:tr w:rsidR="003116AF" w:rsidRPr="00467C57" w:rsidTr="003116AF">
        <w:tc>
          <w:tcPr>
            <w:tcW w:w="2000"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rPr>
                <w:rFonts w:ascii="Times New Roman" w:hAnsi="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rPr>
                <w:rFonts w:ascii="Times New Roman" w:hAnsi="Times New Roman"/>
                <w:sz w:val="16"/>
                <w:szCs w:val="16"/>
              </w:rPr>
            </w:pPr>
            <w:r w:rsidRPr="00467C57">
              <w:rPr>
                <w:rFonts w:ascii="Times New Roman" w:hAnsi="Times New Roman"/>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rPr>
                <w:rFonts w:ascii="Times New Roman" w:hAnsi="Times New Roman"/>
                <w:sz w:val="16"/>
                <w:szCs w:val="16"/>
              </w:rPr>
            </w:pPr>
            <w:r w:rsidRPr="00467C57">
              <w:rPr>
                <w:rFonts w:ascii="Times New Roman" w:hAnsi="Times New Roman"/>
                <w:sz w:val="16"/>
                <w:szCs w:val="16"/>
              </w:rPr>
              <w:t>Указывается исчерпывающий перечень документов, содержащих подчистки и исправления</w:t>
            </w:r>
          </w:p>
        </w:tc>
      </w:tr>
      <w:tr w:rsidR="003116AF" w:rsidRPr="00467C57" w:rsidTr="003116AF">
        <w:tc>
          <w:tcPr>
            <w:tcW w:w="2000"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rPr>
                <w:rFonts w:ascii="Times New Roman" w:hAnsi="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rPr>
                <w:rFonts w:ascii="Times New Roman" w:hAnsi="Times New Roman"/>
                <w:sz w:val="16"/>
                <w:szCs w:val="16"/>
              </w:rPr>
            </w:pPr>
            <w:r w:rsidRPr="00467C57">
              <w:rPr>
                <w:rFonts w:ascii="Times New Roman" w:hAnsi="Times New Roman"/>
                <w:sz w:val="16"/>
                <w:szCs w:val="16"/>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231"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rPr>
                <w:rFonts w:ascii="Times New Roman" w:hAnsi="Times New Roman"/>
                <w:sz w:val="16"/>
                <w:szCs w:val="16"/>
              </w:rPr>
            </w:pPr>
            <w:r w:rsidRPr="00467C57">
              <w:rPr>
                <w:rFonts w:ascii="Times New Roman" w:hAnsi="Times New Roman"/>
                <w:sz w:val="16"/>
                <w:szCs w:val="16"/>
              </w:rPr>
              <w:t>Указываются основания такого вывода</w:t>
            </w:r>
          </w:p>
        </w:tc>
      </w:tr>
      <w:tr w:rsidR="003116AF" w:rsidRPr="00467C57" w:rsidTr="003116AF">
        <w:tc>
          <w:tcPr>
            <w:tcW w:w="2000"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rPr>
                <w:rFonts w:ascii="Times New Roman" w:hAnsi="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rPr>
                <w:rFonts w:ascii="Times New Roman" w:hAnsi="Times New Roman"/>
                <w:sz w:val="16"/>
                <w:szCs w:val="16"/>
              </w:rPr>
            </w:pPr>
            <w:r w:rsidRPr="00467C57">
              <w:rPr>
                <w:rFonts w:ascii="Times New Roman" w:hAnsi="Times New Roman"/>
                <w:sz w:val="16"/>
                <w:szCs w:val="1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31"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rPr>
                <w:rFonts w:ascii="Times New Roman" w:hAnsi="Times New Roman"/>
                <w:sz w:val="16"/>
                <w:szCs w:val="16"/>
              </w:rPr>
            </w:pPr>
            <w:r w:rsidRPr="00467C57">
              <w:rPr>
                <w:rFonts w:ascii="Times New Roman" w:hAnsi="Times New Roman"/>
                <w:sz w:val="16"/>
                <w:szCs w:val="16"/>
              </w:rPr>
              <w:t>Указывается исчерпывающий перечень документов, содержащих повреждения</w:t>
            </w:r>
          </w:p>
        </w:tc>
      </w:tr>
      <w:tr w:rsidR="003116AF" w:rsidRPr="00467C57" w:rsidTr="003116AF">
        <w:tc>
          <w:tcPr>
            <w:tcW w:w="2000"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rPr>
                <w:rFonts w:ascii="Times New Roman" w:hAnsi="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rPr>
                <w:rFonts w:ascii="Times New Roman" w:hAnsi="Times New Roman"/>
                <w:sz w:val="16"/>
                <w:szCs w:val="16"/>
              </w:rPr>
            </w:pPr>
            <w:r w:rsidRPr="00467C57">
              <w:rPr>
                <w:rFonts w:ascii="Times New Roman" w:hAnsi="Times New Roman"/>
                <w:sz w:val="16"/>
                <w:szCs w:val="16"/>
              </w:rPr>
              <w:t>Заявление подано лицом, не имеющим полномочий представлять интересы заявителя</w:t>
            </w:r>
          </w:p>
        </w:tc>
        <w:tc>
          <w:tcPr>
            <w:tcW w:w="3231"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rPr>
                <w:rFonts w:ascii="Times New Roman" w:hAnsi="Times New Roman"/>
                <w:sz w:val="16"/>
                <w:szCs w:val="16"/>
              </w:rPr>
            </w:pPr>
            <w:r w:rsidRPr="00467C57">
              <w:rPr>
                <w:rFonts w:ascii="Times New Roman" w:hAnsi="Times New Roman"/>
                <w:sz w:val="16"/>
                <w:szCs w:val="16"/>
              </w:rPr>
              <w:t>Указываются основания такого вывода</w:t>
            </w:r>
          </w:p>
        </w:tc>
      </w:tr>
    </w:tbl>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ind w:firstLine="540"/>
        <w:jc w:val="both"/>
        <w:rPr>
          <w:rFonts w:ascii="Times New Roman" w:hAnsi="Times New Roman"/>
          <w:sz w:val="16"/>
          <w:szCs w:val="16"/>
        </w:rPr>
      </w:pPr>
      <w:r w:rsidRPr="00467C57">
        <w:rPr>
          <w:rFonts w:ascii="Times New Roman" w:hAnsi="Times New Roman"/>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3116AF" w:rsidRPr="00467C57" w:rsidRDefault="003116AF" w:rsidP="003116AF">
      <w:pPr>
        <w:autoSpaceDE w:val="0"/>
        <w:autoSpaceDN w:val="0"/>
        <w:adjustRightInd w:val="0"/>
        <w:spacing w:before="280"/>
        <w:ind w:firstLine="540"/>
        <w:jc w:val="both"/>
        <w:rPr>
          <w:rFonts w:ascii="Times New Roman" w:hAnsi="Times New Roman"/>
          <w:sz w:val="16"/>
          <w:szCs w:val="16"/>
        </w:rPr>
      </w:pPr>
      <w:r w:rsidRPr="00467C57">
        <w:rPr>
          <w:rFonts w:ascii="Times New Roman" w:hAnsi="Times New Roman"/>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_____________________________ _____________ _______________________________</w:t>
      </w:r>
    </w:p>
    <w:p w:rsidR="003116AF" w:rsidRPr="00467C57" w:rsidRDefault="003116AF" w:rsidP="003116AF">
      <w:pPr>
        <w:tabs>
          <w:tab w:val="left" w:pos="3731"/>
          <w:tab w:val="left" w:pos="6198"/>
        </w:tabs>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(должность сотрудника </w:t>
      </w:r>
    </w:p>
    <w:p w:rsidR="003116AF" w:rsidRPr="00467C57" w:rsidRDefault="003116AF" w:rsidP="003116AF">
      <w:pPr>
        <w:tabs>
          <w:tab w:val="left" w:pos="3731"/>
          <w:tab w:val="left" w:pos="6198"/>
        </w:tabs>
        <w:autoSpaceDE w:val="0"/>
        <w:autoSpaceDN w:val="0"/>
        <w:adjustRightInd w:val="0"/>
        <w:jc w:val="both"/>
        <w:rPr>
          <w:rFonts w:ascii="Times New Roman" w:hAnsi="Times New Roman"/>
          <w:sz w:val="16"/>
          <w:szCs w:val="16"/>
        </w:rPr>
      </w:pPr>
      <w:r w:rsidRPr="00467C57">
        <w:rPr>
          <w:rFonts w:ascii="Times New Roman" w:hAnsi="Times New Roman"/>
          <w:sz w:val="16"/>
          <w:szCs w:val="16"/>
        </w:rPr>
        <w:t xml:space="preserve">органа власти, </w:t>
      </w:r>
      <w:r w:rsidRPr="00467C57">
        <w:rPr>
          <w:rFonts w:ascii="Times New Roman" w:hAnsi="Times New Roman"/>
          <w:sz w:val="16"/>
          <w:szCs w:val="16"/>
        </w:rPr>
        <w:tab/>
        <w:t>подпись</w:t>
      </w:r>
      <w:r w:rsidRPr="00467C57">
        <w:rPr>
          <w:rFonts w:ascii="Times New Roman" w:hAnsi="Times New Roman"/>
          <w:sz w:val="16"/>
          <w:szCs w:val="16"/>
        </w:rPr>
        <w:tab/>
        <w:t>расшифровка подписи</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принявшего решение)</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"__" _____________ 20__ г.</w:t>
      </w:r>
    </w:p>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М.П.</w:t>
      </w:r>
    </w:p>
    <w:p w:rsidR="003116AF" w:rsidRPr="00467C57" w:rsidRDefault="003116AF" w:rsidP="003116AF">
      <w:pPr>
        <w:pStyle w:val="ConsPlusNormal"/>
        <w:jc w:val="both"/>
        <w:rPr>
          <w:rFonts w:ascii="Times New Roman" w:hAnsi="Times New Roman" w:cs="Times New Roman"/>
          <w:sz w:val="16"/>
          <w:szCs w:val="16"/>
        </w:rPr>
      </w:pPr>
    </w:p>
    <w:p w:rsidR="003116AF" w:rsidRPr="00467C57" w:rsidRDefault="003116AF" w:rsidP="003116AF">
      <w:pPr>
        <w:pStyle w:val="ConsPlusNormal"/>
        <w:jc w:val="both"/>
        <w:rPr>
          <w:rFonts w:ascii="Times New Roman" w:hAnsi="Times New Roman" w:cs="Times New Roman"/>
          <w:sz w:val="16"/>
          <w:szCs w:val="16"/>
        </w:rPr>
      </w:pPr>
    </w:p>
    <w:p w:rsidR="003116AF" w:rsidRPr="00467C57" w:rsidRDefault="003116AF" w:rsidP="003116AF">
      <w:pPr>
        <w:pStyle w:val="ConsPlusNormal"/>
        <w:tabs>
          <w:tab w:val="left" w:pos="720"/>
        </w:tabs>
        <w:jc w:val="right"/>
        <w:outlineLvl w:val="1"/>
        <w:rPr>
          <w:rFonts w:ascii="Times New Roman" w:hAnsi="Times New Roman" w:cs="Times New Roman"/>
          <w:sz w:val="16"/>
          <w:szCs w:val="16"/>
        </w:rPr>
      </w:pPr>
      <w:r w:rsidRPr="00467C57">
        <w:rPr>
          <w:rFonts w:ascii="Times New Roman" w:hAnsi="Times New Roman" w:cs="Times New Roman"/>
          <w:sz w:val="16"/>
          <w:szCs w:val="16"/>
        </w:rPr>
        <w:t>Приложение 7</w:t>
      </w:r>
    </w:p>
    <w:p w:rsidR="003116AF" w:rsidRPr="00467C57" w:rsidRDefault="003116AF" w:rsidP="003116AF">
      <w:pPr>
        <w:pStyle w:val="ConsPlusNormal"/>
        <w:jc w:val="right"/>
        <w:rPr>
          <w:rFonts w:ascii="Times New Roman" w:hAnsi="Times New Roman" w:cs="Times New Roman"/>
          <w:sz w:val="16"/>
          <w:szCs w:val="16"/>
        </w:rPr>
      </w:pPr>
      <w:r w:rsidRPr="00467C57">
        <w:rPr>
          <w:rFonts w:ascii="Times New Roman" w:hAnsi="Times New Roman" w:cs="Times New Roman"/>
          <w:sz w:val="16"/>
          <w:szCs w:val="16"/>
        </w:rPr>
        <w:t>к типовому Административному регламенту</w:t>
      </w:r>
    </w:p>
    <w:p w:rsidR="003116AF" w:rsidRPr="00467C57" w:rsidRDefault="003116AF" w:rsidP="003116AF">
      <w:pPr>
        <w:pStyle w:val="ConsPlusNormal"/>
        <w:jc w:val="right"/>
        <w:rPr>
          <w:rFonts w:ascii="Times New Roman" w:hAnsi="Times New Roman" w:cs="Times New Roman"/>
          <w:sz w:val="16"/>
          <w:szCs w:val="16"/>
        </w:rPr>
      </w:pPr>
      <w:r w:rsidRPr="00467C57">
        <w:rPr>
          <w:rFonts w:ascii="Times New Roman" w:hAnsi="Times New Roman" w:cs="Times New Roman"/>
          <w:sz w:val="16"/>
          <w:szCs w:val="16"/>
        </w:rPr>
        <w:t>по предоставлению</w:t>
      </w:r>
    </w:p>
    <w:p w:rsidR="003116AF" w:rsidRPr="00467C57" w:rsidRDefault="003116AF" w:rsidP="003116AF">
      <w:pPr>
        <w:pStyle w:val="ConsPlusNormal"/>
        <w:jc w:val="right"/>
        <w:rPr>
          <w:rFonts w:ascii="Times New Roman" w:hAnsi="Times New Roman" w:cs="Times New Roman"/>
          <w:sz w:val="16"/>
          <w:szCs w:val="16"/>
        </w:rPr>
      </w:pPr>
      <w:r w:rsidRPr="00467C57">
        <w:rPr>
          <w:rFonts w:ascii="Times New Roman" w:hAnsi="Times New Roman" w:cs="Times New Roman"/>
          <w:sz w:val="16"/>
          <w:szCs w:val="16"/>
        </w:rPr>
        <w:tab/>
      </w:r>
      <w:r w:rsidRPr="00467C57">
        <w:rPr>
          <w:rFonts w:ascii="Times New Roman" w:hAnsi="Times New Roman" w:cs="Times New Roman"/>
          <w:sz w:val="16"/>
          <w:szCs w:val="16"/>
        </w:rPr>
        <w:tab/>
      </w:r>
      <w:r w:rsidRPr="00467C57">
        <w:rPr>
          <w:rFonts w:ascii="Times New Roman" w:hAnsi="Times New Roman" w:cs="Times New Roman"/>
          <w:sz w:val="16"/>
          <w:szCs w:val="16"/>
        </w:rPr>
        <w:tab/>
      </w:r>
      <w:r w:rsidRPr="00467C57">
        <w:rPr>
          <w:rFonts w:ascii="Times New Roman" w:hAnsi="Times New Roman" w:cs="Times New Roman"/>
          <w:sz w:val="16"/>
          <w:szCs w:val="16"/>
        </w:rPr>
        <w:tab/>
        <w:t xml:space="preserve">         муниципальной услуги</w:t>
      </w:r>
    </w:p>
    <w:p w:rsidR="003116AF" w:rsidRPr="00467C57" w:rsidRDefault="003116AF" w:rsidP="003116AF">
      <w:pPr>
        <w:rPr>
          <w:rFonts w:ascii="Times New Roman" w:hAnsi="Times New Roman"/>
          <w:sz w:val="16"/>
          <w:szCs w:val="16"/>
        </w:rPr>
      </w:pPr>
    </w:p>
    <w:p w:rsidR="003116AF" w:rsidRPr="00467C57" w:rsidRDefault="003116AF" w:rsidP="003116AF">
      <w:pPr>
        <w:autoSpaceDE w:val="0"/>
        <w:autoSpaceDN w:val="0"/>
        <w:adjustRightInd w:val="0"/>
        <w:jc w:val="center"/>
        <w:rPr>
          <w:rFonts w:ascii="Times New Roman" w:hAnsi="Times New Roman"/>
          <w:b/>
          <w:bCs/>
          <w:sz w:val="16"/>
          <w:szCs w:val="16"/>
        </w:rPr>
      </w:pPr>
      <w:r w:rsidRPr="00467C57">
        <w:rPr>
          <w:rFonts w:ascii="Times New Roman" w:hAnsi="Times New Roman"/>
          <w:b/>
          <w:bCs/>
          <w:sz w:val="16"/>
          <w:szCs w:val="16"/>
        </w:rPr>
        <w:t xml:space="preserve">Перечень </w:t>
      </w:r>
    </w:p>
    <w:p w:rsidR="003116AF" w:rsidRPr="00467C57" w:rsidRDefault="003116AF" w:rsidP="003116AF">
      <w:pPr>
        <w:autoSpaceDE w:val="0"/>
        <w:autoSpaceDN w:val="0"/>
        <w:adjustRightInd w:val="0"/>
        <w:jc w:val="center"/>
        <w:rPr>
          <w:rFonts w:ascii="Times New Roman" w:hAnsi="Times New Roman"/>
          <w:b/>
          <w:bCs/>
          <w:sz w:val="16"/>
          <w:szCs w:val="16"/>
        </w:rPr>
      </w:pPr>
      <w:r w:rsidRPr="00467C57">
        <w:rPr>
          <w:rFonts w:ascii="Times New Roman" w:hAnsi="Times New Roman"/>
          <w:b/>
          <w:bCs/>
          <w:sz w:val="16"/>
          <w:szCs w:val="16"/>
        </w:rPr>
        <w:t xml:space="preserve">признаков заявителя, а также комбинации значений признаков, </w:t>
      </w:r>
    </w:p>
    <w:p w:rsidR="003116AF" w:rsidRPr="00467C57" w:rsidRDefault="003116AF" w:rsidP="003116AF">
      <w:pPr>
        <w:autoSpaceDE w:val="0"/>
        <w:autoSpaceDN w:val="0"/>
        <w:adjustRightInd w:val="0"/>
        <w:jc w:val="center"/>
        <w:rPr>
          <w:rFonts w:ascii="Times New Roman" w:hAnsi="Times New Roman"/>
          <w:b/>
          <w:bCs/>
          <w:sz w:val="16"/>
          <w:szCs w:val="16"/>
        </w:rPr>
      </w:pPr>
      <w:r w:rsidRPr="00467C57">
        <w:rPr>
          <w:rFonts w:ascii="Times New Roman" w:hAnsi="Times New Roman"/>
          <w:b/>
          <w:bCs/>
          <w:sz w:val="16"/>
          <w:szCs w:val="16"/>
        </w:rPr>
        <w:t xml:space="preserve">каждая из которых соответствует одному варианту </w:t>
      </w:r>
    </w:p>
    <w:p w:rsidR="003116AF" w:rsidRPr="00467C57" w:rsidRDefault="003116AF" w:rsidP="003116AF">
      <w:pPr>
        <w:autoSpaceDE w:val="0"/>
        <w:autoSpaceDN w:val="0"/>
        <w:adjustRightInd w:val="0"/>
        <w:jc w:val="center"/>
        <w:rPr>
          <w:rFonts w:ascii="Times New Roman" w:hAnsi="Times New Roman"/>
          <w:b/>
          <w:bCs/>
          <w:sz w:val="16"/>
          <w:szCs w:val="16"/>
        </w:rPr>
      </w:pPr>
      <w:r w:rsidRPr="00467C57">
        <w:rPr>
          <w:rFonts w:ascii="Times New Roman" w:hAnsi="Times New Roman"/>
          <w:b/>
          <w:bCs/>
          <w:sz w:val="16"/>
          <w:szCs w:val="16"/>
        </w:rPr>
        <w:t xml:space="preserve">предоставления услуги </w:t>
      </w:r>
    </w:p>
    <w:p w:rsidR="003116AF" w:rsidRPr="00467C57" w:rsidRDefault="003116AF" w:rsidP="003116AF">
      <w:pPr>
        <w:autoSpaceDE w:val="0"/>
        <w:autoSpaceDN w:val="0"/>
        <w:adjustRightInd w:val="0"/>
        <w:rPr>
          <w:rFonts w:ascii="Times New Roman" w:hAnsi="Times New Roman"/>
          <w:sz w:val="16"/>
          <w:szCs w:val="16"/>
        </w:rPr>
      </w:pPr>
    </w:p>
    <w:p w:rsidR="003116AF" w:rsidRPr="00467C57" w:rsidRDefault="003116AF" w:rsidP="003116AF">
      <w:pPr>
        <w:autoSpaceDE w:val="0"/>
        <w:autoSpaceDN w:val="0"/>
        <w:adjustRightInd w:val="0"/>
        <w:jc w:val="both"/>
        <w:outlineLvl w:val="0"/>
        <w:rPr>
          <w:rFonts w:ascii="Times New Roman" w:hAnsi="Times New Roman"/>
          <w:sz w:val="16"/>
          <w:szCs w:val="16"/>
        </w:rPr>
      </w:pPr>
    </w:p>
    <w:p w:rsidR="003116AF" w:rsidRPr="00467C57" w:rsidRDefault="003116AF" w:rsidP="003116AF">
      <w:pPr>
        <w:autoSpaceDE w:val="0"/>
        <w:autoSpaceDN w:val="0"/>
        <w:adjustRightInd w:val="0"/>
        <w:jc w:val="center"/>
        <w:outlineLvl w:val="0"/>
        <w:rPr>
          <w:rFonts w:ascii="Times New Roman" w:hAnsi="Times New Roman"/>
          <w:b/>
          <w:bCs/>
          <w:sz w:val="16"/>
          <w:szCs w:val="16"/>
        </w:rPr>
      </w:pPr>
      <w:r w:rsidRPr="00467C57">
        <w:rPr>
          <w:rFonts w:ascii="Times New Roman" w:hAnsi="Times New Roman"/>
          <w:b/>
          <w:bCs/>
          <w:sz w:val="16"/>
          <w:szCs w:val="16"/>
        </w:rPr>
        <w:t xml:space="preserve">Таблица 1. Перечень признаков заявителя </w:t>
      </w:r>
    </w:p>
    <w:p w:rsidR="003116AF" w:rsidRPr="00467C57" w:rsidRDefault="003116AF" w:rsidP="003116AF">
      <w:pPr>
        <w:autoSpaceDE w:val="0"/>
        <w:autoSpaceDN w:val="0"/>
        <w:adjustRightInd w:val="0"/>
        <w:jc w:val="both"/>
        <w:rPr>
          <w:rFonts w:ascii="Times New Roman" w:hAnsi="Times New Roman"/>
          <w:sz w:val="16"/>
          <w:szCs w:val="16"/>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567"/>
        <w:gridCol w:w="2268"/>
        <w:gridCol w:w="6236"/>
      </w:tblGrid>
      <w:tr w:rsidR="003116AF" w:rsidRPr="00467C57" w:rsidTr="003116AF">
        <w:tc>
          <w:tcPr>
            <w:tcW w:w="567" w:type="dxa"/>
            <w:tcBorders>
              <w:top w:val="single" w:sz="4" w:space="0" w:color="auto"/>
              <w:left w:val="single" w:sz="4" w:space="0" w:color="auto"/>
              <w:bottom w:val="single" w:sz="4" w:space="0" w:color="auto"/>
              <w:right w:val="single" w:sz="4" w:space="0" w:color="auto"/>
            </w:tcBorders>
            <w:vAlign w:val="center"/>
          </w:tcPr>
          <w:p w:rsidR="003116AF" w:rsidRPr="00467C57" w:rsidRDefault="003116AF" w:rsidP="003116AF">
            <w:pPr>
              <w:autoSpaceDE w:val="0"/>
              <w:autoSpaceDN w:val="0"/>
              <w:adjustRightInd w:val="0"/>
              <w:jc w:val="center"/>
              <w:rPr>
                <w:rFonts w:ascii="Times New Roman" w:hAnsi="Times New Roman"/>
                <w:sz w:val="16"/>
                <w:szCs w:val="16"/>
              </w:rPr>
            </w:pPr>
            <w:r w:rsidRPr="00467C57">
              <w:rPr>
                <w:rFonts w:ascii="Times New Roman" w:hAnsi="Times New Roman"/>
                <w:sz w:val="16"/>
                <w:szCs w:val="16"/>
              </w:rPr>
              <w:t xml:space="preserve">№ п/п </w:t>
            </w:r>
          </w:p>
        </w:tc>
        <w:tc>
          <w:tcPr>
            <w:tcW w:w="2268" w:type="dxa"/>
            <w:tcBorders>
              <w:top w:val="single" w:sz="4" w:space="0" w:color="auto"/>
              <w:left w:val="single" w:sz="4" w:space="0" w:color="auto"/>
              <w:bottom w:val="single" w:sz="4" w:space="0" w:color="auto"/>
              <w:right w:val="single" w:sz="4" w:space="0" w:color="auto"/>
            </w:tcBorders>
            <w:vAlign w:val="center"/>
          </w:tcPr>
          <w:p w:rsidR="003116AF" w:rsidRPr="00467C57" w:rsidRDefault="003116AF" w:rsidP="003116AF">
            <w:pPr>
              <w:autoSpaceDE w:val="0"/>
              <w:autoSpaceDN w:val="0"/>
              <w:adjustRightInd w:val="0"/>
              <w:jc w:val="center"/>
              <w:rPr>
                <w:rFonts w:ascii="Times New Roman" w:hAnsi="Times New Roman"/>
                <w:sz w:val="16"/>
                <w:szCs w:val="16"/>
              </w:rPr>
            </w:pPr>
            <w:r w:rsidRPr="00467C57">
              <w:rPr>
                <w:rFonts w:ascii="Times New Roman" w:hAnsi="Times New Roman"/>
                <w:sz w:val="16"/>
                <w:szCs w:val="16"/>
              </w:rPr>
              <w:t xml:space="preserve">Признак заявителя </w:t>
            </w:r>
          </w:p>
        </w:tc>
        <w:tc>
          <w:tcPr>
            <w:tcW w:w="6236" w:type="dxa"/>
            <w:tcBorders>
              <w:top w:val="single" w:sz="4" w:space="0" w:color="auto"/>
              <w:left w:val="single" w:sz="4" w:space="0" w:color="auto"/>
              <w:bottom w:val="single" w:sz="4" w:space="0" w:color="auto"/>
              <w:right w:val="single" w:sz="4" w:space="0" w:color="auto"/>
            </w:tcBorders>
            <w:vAlign w:val="center"/>
          </w:tcPr>
          <w:p w:rsidR="003116AF" w:rsidRPr="00467C57" w:rsidRDefault="003116AF" w:rsidP="003116AF">
            <w:pPr>
              <w:autoSpaceDE w:val="0"/>
              <w:autoSpaceDN w:val="0"/>
              <w:adjustRightInd w:val="0"/>
              <w:jc w:val="center"/>
              <w:rPr>
                <w:rFonts w:ascii="Times New Roman" w:hAnsi="Times New Roman"/>
                <w:sz w:val="16"/>
                <w:szCs w:val="16"/>
              </w:rPr>
            </w:pPr>
            <w:r w:rsidRPr="00467C57">
              <w:rPr>
                <w:rFonts w:ascii="Times New Roman" w:hAnsi="Times New Roman"/>
                <w:sz w:val="16"/>
                <w:szCs w:val="16"/>
              </w:rPr>
              <w:t xml:space="preserve">Значения признака заявителя </w:t>
            </w:r>
          </w:p>
        </w:tc>
      </w:tr>
      <w:tr w:rsidR="003116AF" w:rsidRPr="00467C57" w:rsidTr="003116AF">
        <w:tc>
          <w:tcPr>
            <w:tcW w:w="9071" w:type="dxa"/>
            <w:gridSpan w:val="3"/>
            <w:tcBorders>
              <w:top w:val="single" w:sz="4" w:space="0" w:color="auto"/>
              <w:left w:val="single" w:sz="4" w:space="0" w:color="auto"/>
              <w:bottom w:val="single" w:sz="4" w:space="0" w:color="auto"/>
              <w:right w:val="single" w:sz="4" w:space="0" w:color="auto"/>
            </w:tcBorders>
            <w:vAlign w:val="center"/>
          </w:tcPr>
          <w:p w:rsidR="003116AF" w:rsidRPr="00467C57" w:rsidRDefault="003116AF" w:rsidP="003116AF">
            <w:pPr>
              <w:autoSpaceDE w:val="0"/>
              <w:autoSpaceDN w:val="0"/>
              <w:adjustRightInd w:val="0"/>
              <w:jc w:val="center"/>
              <w:outlineLvl w:val="1"/>
              <w:rPr>
                <w:rFonts w:ascii="Times New Roman" w:hAnsi="Times New Roman"/>
                <w:sz w:val="16"/>
                <w:szCs w:val="16"/>
              </w:rPr>
            </w:pPr>
            <w:r w:rsidRPr="00467C57">
              <w:rPr>
                <w:rFonts w:ascii="Times New Roman" w:hAnsi="Times New Roman"/>
                <w:sz w:val="16"/>
                <w:szCs w:val="16"/>
              </w:rPr>
              <w:t xml:space="preserve">Результат муниципальной услуги, за которым обращается заявитель, - «Принятие на учет граждан в качестве нуждающихся в жилых помещениях» </w:t>
            </w:r>
          </w:p>
        </w:tc>
      </w:tr>
      <w:tr w:rsidR="003116AF" w:rsidRPr="00467C57" w:rsidTr="003116AF">
        <w:tc>
          <w:tcPr>
            <w:tcW w:w="567" w:type="dxa"/>
            <w:tcBorders>
              <w:top w:val="single" w:sz="4" w:space="0" w:color="auto"/>
              <w:left w:val="single" w:sz="4" w:space="0" w:color="auto"/>
              <w:bottom w:val="single" w:sz="4" w:space="0" w:color="auto"/>
              <w:right w:val="single" w:sz="4" w:space="0" w:color="auto"/>
            </w:tcBorders>
            <w:vAlign w:val="center"/>
          </w:tcPr>
          <w:p w:rsidR="003116AF" w:rsidRPr="00467C57" w:rsidRDefault="003116AF" w:rsidP="003116AF">
            <w:pPr>
              <w:autoSpaceDE w:val="0"/>
              <w:autoSpaceDN w:val="0"/>
              <w:adjustRightInd w:val="0"/>
              <w:jc w:val="center"/>
              <w:rPr>
                <w:rFonts w:ascii="Times New Roman" w:hAnsi="Times New Roman"/>
                <w:sz w:val="16"/>
                <w:szCs w:val="16"/>
              </w:rPr>
            </w:pPr>
            <w:r w:rsidRPr="00467C57">
              <w:rPr>
                <w:rFonts w:ascii="Times New Roman" w:hAnsi="Times New Roman"/>
                <w:sz w:val="16"/>
                <w:szCs w:val="16"/>
              </w:rPr>
              <w:t xml:space="preserve">1. </w:t>
            </w:r>
          </w:p>
        </w:tc>
        <w:tc>
          <w:tcPr>
            <w:tcW w:w="2268" w:type="dxa"/>
            <w:tcBorders>
              <w:top w:val="single" w:sz="4" w:space="0" w:color="auto"/>
              <w:left w:val="single" w:sz="4" w:space="0" w:color="auto"/>
              <w:bottom w:val="single" w:sz="4" w:space="0" w:color="auto"/>
              <w:right w:val="single" w:sz="4" w:space="0" w:color="auto"/>
            </w:tcBorders>
            <w:vAlign w:val="center"/>
          </w:tcPr>
          <w:p w:rsidR="003116AF" w:rsidRPr="00467C57" w:rsidRDefault="003116AF" w:rsidP="003116AF">
            <w:pPr>
              <w:autoSpaceDE w:val="0"/>
              <w:autoSpaceDN w:val="0"/>
              <w:adjustRightInd w:val="0"/>
              <w:jc w:val="center"/>
              <w:rPr>
                <w:rFonts w:ascii="Times New Roman" w:hAnsi="Times New Roman"/>
                <w:sz w:val="16"/>
                <w:szCs w:val="16"/>
              </w:rPr>
            </w:pPr>
            <w:r w:rsidRPr="00467C57">
              <w:rPr>
                <w:rFonts w:ascii="Times New Roman" w:hAnsi="Times New Roman"/>
                <w:sz w:val="16"/>
                <w:szCs w:val="16"/>
              </w:rPr>
              <w:t xml:space="preserve">Цель обращения? </w:t>
            </w:r>
          </w:p>
        </w:tc>
        <w:tc>
          <w:tcPr>
            <w:tcW w:w="6236"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1.  Принятие на учет граждан в качестве нуждающихся в жилых помещениях;</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2.  Внесение изменений в сведения о гражданах, нуждающихся в предоставлении жилого помещения;</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3. Предоставление информации о движении в очереди граждан, нуждающихся в предоставлении жилого помещения;</w:t>
            </w:r>
          </w:p>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4. Снятие с учета граждан, нуждающихся в предоставлении жилого помещения</w:t>
            </w:r>
          </w:p>
        </w:tc>
      </w:tr>
      <w:tr w:rsidR="003116AF" w:rsidRPr="00467C57" w:rsidTr="003116AF">
        <w:tc>
          <w:tcPr>
            <w:tcW w:w="9071" w:type="dxa"/>
            <w:gridSpan w:val="3"/>
            <w:tcBorders>
              <w:top w:val="single" w:sz="4" w:space="0" w:color="auto"/>
              <w:left w:val="single" w:sz="4" w:space="0" w:color="auto"/>
              <w:bottom w:val="single" w:sz="4" w:space="0" w:color="auto"/>
              <w:right w:val="single" w:sz="4" w:space="0" w:color="auto"/>
            </w:tcBorders>
            <w:vAlign w:val="center"/>
          </w:tcPr>
          <w:p w:rsidR="003116AF" w:rsidRPr="00467C57" w:rsidRDefault="003116AF" w:rsidP="003116AF">
            <w:pPr>
              <w:autoSpaceDE w:val="0"/>
              <w:autoSpaceDN w:val="0"/>
              <w:adjustRightInd w:val="0"/>
              <w:jc w:val="center"/>
              <w:outlineLvl w:val="1"/>
              <w:rPr>
                <w:rFonts w:ascii="Times New Roman" w:hAnsi="Times New Roman"/>
                <w:sz w:val="16"/>
                <w:szCs w:val="16"/>
              </w:rPr>
            </w:pPr>
            <w:r w:rsidRPr="00467C57">
              <w:rPr>
                <w:rFonts w:ascii="Times New Roman" w:hAnsi="Times New Roman"/>
                <w:sz w:val="16"/>
                <w:szCs w:val="16"/>
              </w:rPr>
              <w:t>Результат услуги «Исправление допущенных опечаток и (или) ошибок в выданных в результате предоставления муниципальной услуги документах»</w:t>
            </w:r>
          </w:p>
        </w:tc>
      </w:tr>
      <w:tr w:rsidR="003116AF" w:rsidRPr="00467C57" w:rsidTr="003116AF">
        <w:tc>
          <w:tcPr>
            <w:tcW w:w="567" w:type="dxa"/>
            <w:tcBorders>
              <w:top w:val="single" w:sz="4" w:space="0" w:color="auto"/>
              <w:left w:val="single" w:sz="4" w:space="0" w:color="auto"/>
              <w:bottom w:val="single" w:sz="4" w:space="0" w:color="auto"/>
              <w:right w:val="single" w:sz="4" w:space="0" w:color="auto"/>
            </w:tcBorders>
            <w:vAlign w:val="center"/>
          </w:tcPr>
          <w:p w:rsidR="003116AF" w:rsidRPr="00467C57" w:rsidRDefault="003116AF" w:rsidP="003116AF">
            <w:pPr>
              <w:autoSpaceDE w:val="0"/>
              <w:autoSpaceDN w:val="0"/>
              <w:adjustRightInd w:val="0"/>
              <w:jc w:val="center"/>
              <w:rPr>
                <w:rFonts w:ascii="Times New Roman" w:hAnsi="Times New Roman"/>
                <w:sz w:val="16"/>
                <w:szCs w:val="16"/>
              </w:rPr>
            </w:pPr>
            <w:r w:rsidRPr="00467C57">
              <w:rPr>
                <w:rFonts w:ascii="Times New Roman" w:hAnsi="Times New Roman"/>
                <w:sz w:val="16"/>
                <w:szCs w:val="16"/>
              </w:rPr>
              <w:t xml:space="preserve">1. </w:t>
            </w:r>
          </w:p>
        </w:tc>
        <w:tc>
          <w:tcPr>
            <w:tcW w:w="2268" w:type="dxa"/>
            <w:tcBorders>
              <w:top w:val="single" w:sz="4" w:space="0" w:color="auto"/>
              <w:left w:val="single" w:sz="4" w:space="0" w:color="auto"/>
              <w:bottom w:val="single" w:sz="4" w:space="0" w:color="auto"/>
              <w:right w:val="single" w:sz="4" w:space="0" w:color="auto"/>
            </w:tcBorders>
            <w:vAlign w:val="center"/>
          </w:tcPr>
          <w:p w:rsidR="003116AF" w:rsidRPr="00467C57" w:rsidRDefault="003116AF" w:rsidP="003116AF">
            <w:pPr>
              <w:autoSpaceDE w:val="0"/>
              <w:autoSpaceDN w:val="0"/>
              <w:adjustRightInd w:val="0"/>
              <w:jc w:val="center"/>
              <w:rPr>
                <w:rFonts w:ascii="Times New Roman" w:hAnsi="Times New Roman"/>
                <w:sz w:val="16"/>
                <w:szCs w:val="16"/>
              </w:rPr>
            </w:pPr>
            <w:r w:rsidRPr="00467C57">
              <w:rPr>
                <w:rFonts w:ascii="Times New Roman" w:hAnsi="Times New Roman"/>
                <w:sz w:val="16"/>
                <w:szCs w:val="16"/>
              </w:rPr>
              <w:t xml:space="preserve">Цель обращения? </w:t>
            </w:r>
          </w:p>
        </w:tc>
        <w:tc>
          <w:tcPr>
            <w:tcW w:w="6236"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jc w:val="center"/>
              <w:rPr>
                <w:rFonts w:ascii="Times New Roman" w:hAnsi="Times New Roman"/>
                <w:sz w:val="16"/>
                <w:szCs w:val="16"/>
              </w:rPr>
            </w:pPr>
            <w:r w:rsidRPr="00467C57">
              <w:rPr>
                <w:rFonts w:ascii="Times New Roman" w:hAnsi="Times New Roman"/>
                <w:sz w:val="16"/>
                <w:szCs w:val="16"/>
              </w:rPr>
              <w:t xml:space="preserve">Исправление допущенных опечаток и (или) ошибок в выданных в результате предоставления услуги документах </w:t>
            </w:r>
          </w:p>
        </w:tc>
      </w:tr>
    </w:tbl>
    <w:p w:rsidR="003116AF" w:rsidRPr="00467C57" w:rsidRDefault="003116AF" w:rsidP="003116AF">
      <w:pPr>
        <w:autoSpaceDE w:val="0"/>
        <w:autoSpaceDN w:val="0"/>
        <w:adjustRightInd w:val="0"/>
        <w:jc w:val="both"/>
        <w:rPr>
          <w:rFonts w:ascii="Times New Roman" w:hAnsi="Times New Roman"/>
          <w:sz w:val="16"/>
          <w:szCs w:val="16"/>
        </w:rPr>
      </w:pPr>
    </w:p>
    <w:p w:rsidR="003116AF" w:rsidRPr="00467C57" w:rsidRDefault="003116AF" w:rsidP="003116AF">
      <w:pPr>
        <w:autoSpaceDE w:val="0"/>
        <w:autoSpaceDN w:val="0"/>
        <w:adjustRightInd w:val="0"/>
        <w:jc w:val="center"/>
        <w:outlineLvl w:val="0"/>
        <w:rPr>
          <w:rFonts w:ascii="Times New Roman" w:hAnsi="Times New Roman"/>
          <w:b/>
          <w:bCs/>
          <w:sz w:val="16"/>
          <w:szCs w:val="16"/>
        </w:rPr>
      </w:pPr>
      <w:r w:rsidRPr="00467C57">
        <w:rPr>
          <w:rFonts w:ascii="Times New Roman" w:hAnsi="Times New Roman"/>
          <w:b/>
          <w:bCs/>
          <w:sz w:val="16"/>
          <w:szCs w:val="16"/>
        </w:rPr>
        <w:t xml:space="preserve">Таблица 2. Комбинации значений признаков, </w:t>
      </w:r>
    </w:p>
    <w:p w:rsidR="003116AF" w:rsidRPr="00467C57" w:rsidRDefault="003116AF" w:rsidP="003116AF">
      <w:pPr>
        <w:autoSpaceDE w:val="0"/>
        <w:autoSpaceDN w:val="0"/>
        <w:adjustRightInd w:val="0"/>
        <w:jc w:val="center"/>
        <w:rPr>
          <w:rFonts w:ascii="Times New Roman" w:hAnsi="Times New Roman"/>
          <w:b/>
          <w:bCs/>
          <w:sz w:val="16"/>
          <w:szCs w:val="16"/>
        </w:rPr>
      </w:pPr>
      <w:r w:rsidRPr="00467C57">
        <w:rPr>
          <w:rFonts w:ascii="Times New Roman" w:hAnsi="Times New Roman"/>
          <w:b/>
          <w:bCs/>
          <w:sz w:val="16"/>
          <w:szCs w:val="16"/>
        </w:rPr>
        <w:t xml:space="preserve">каждая из которых соответствует </w:t>
      </w:r>
    </w:p>
    <w:p w:rsidR="003116AF" w:rsidRPr="00467C57" w:rsidRDefault="003116AF" w:rsidP="003116AF">
      <w:pPr>
        <w:autoSpaceDE w:val="0"/>
        <w:autoSpaceDN w:val="0"/>
        <w:adjustRightInd w:val="0"/>
        <w:jc w:val="center"/>
        <w:rPr>
          <w:rFonts w:ascii="Times New Roman" w:hAnsi="Times New Roman"/>
          <w:b/>
          <w:bCs/>
          <w:sz w:val="16"/>
          <w:szCs w:val="16"/>
        </w:rPr>
      </w:pPr>
      <w:r w:rsidRPr="00467C57">
        <w:rPr>
          <w:rFonts w:ascii="Times New Roman" w:hAnsi="Times New Roman"/>
          <w:b/>
          <w:bCs/>
          <w:sz w:val="16"/>
          <w:szCs w:val="16"/>
        </w:rPr>
        <w:t xml:space="preserve">одному варианту предоставления услуги </w:t>
      </w:r>
    </w:p>
    <w:p w:rsidR="003116AF" w:rsidRPr="00467C57" w:rsidRDefault="003116AF" w:rsidP="003116AF">
      <w:pPr>
        <w:autoSpaceDE w:val="0"/>
        <w:autoSpaceDN w:val="0"/>
        <w:adjustRightInd w:val="0"/>
        <w:jc w:val="both"/>
        <w:rPr>
          <w:rFonts w:ascii="Times New Roman" w:hAnsi="Times New Roman"/>
          <w:sz w:val="16"/>
          <w:szCs w:val="16"/>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3116AF" w:rsidRPr="00467C57" w:rsidTr="003116AF">
        <w:tc>
          <w:tcPr>
            <w:tcW w:w="1134" w:type="dxa"/>
            <w:tcBorders>
              <w:top w:val="single" w:sz="4" w:space="0" w:color="auto"/>
              <w:left w:val="single" w:sz="4" w:space="0" w:color="auto"/>
              <w:bottom w:val="single" w:sz="4" w:space="0" w:color="auto"/>
              <w:right w:val="single" w:sz="4" w:space="0" w:color="auto"/>
            </w:tcBorders>
            <w:vAlign w:val="center"/>
          </w:tcPr>
          <w:p w:rsidR="003116AF" w:rsidRPr="00467C57" w:rsidRDefault="003116AF" w:rsidP="003116AF">
            <w:pPr>
              <w:autoSpaceDE w:val="0"/>
              <w:autoSpaceDN w:val="0"/>
              <w:adjustRightInd w:val="0"/>
              <w:jc w:val="center"/>
              <w:rPr>
                <w:rFonts w:ascii="Times New Roman" w:hAnsi="Times New Roman"/>
                <w:sz w:val="16"/>
                <w:szCs w:val="16"/>
              </w:rPr>
            </w:pPr>
            <w:r w:rsidRPr="00467C57">
              <w:rPr>
                <w:rFonts w:ascii="Times New Roman" w:hAnsi="Times New Roman"/>
                <w:sz w:val="16"/>
                <w:szCs w:val="16"/>
              </w:rPr>
              <w:t xml:space="preserve">№ варианта </w:t>
            </w:r>
          </w:p>
        </w:tc>
        <w:tc>
          <w:tcPr>
            <w:tcW w:w="7937" w:type="dxa"/>
            <w:tcBorders>
              <w:top w:val="single" w:sz="4" w:space="0" w:color="auto"/>
              <w:left w:val="single" w:sz="4" w:space="0" w:color="auto"/>
              <w:bottom w:val="single" w:sz="4" w:space="0" w:color="auto"/>
              <w:right w:val="single" w:sz="4" w:space="0" w:color="auto"/>
            </w:tcBorders>
            <w:vAlign w:val="center"/>
          </w:tcPr>
          <w:p w:rsidR="003116AF" w:rsidRPr="00467C57" w:rsidRDefault="003116AF" w:rsidP="003116AF">
            <w:pPr>
              <w:autoSpaceDE w:val="0"/>
              <w:autoSpaceDN w:val="0"/>
              <w:adjustRightInd w:val="0"/>
              <w:jc w:val="center"/>
              <w:rPr>
                <w:rFonts w:ascii="Times New Roman" w:hAnsi="Times New Roman"/>
                <w:sz w:val="16"/>
                <w:szCs w:val="16"/>
              </w:rPr>
            </w:pPr>
            <w:r w:rsidRPr="00467C57">
              <w:rPr>
                <w:rFonts w:ascii="Times New Roman" w:hAnsi="Times New Roman"/>
                <w:sz w:val="16"/>
                <w:szCs w:val="16"/>
              </w:rPr>
              <w:t xml:space="preserve">Комбинация значений признаков </w:t>
            </w:r>
          </w:p>
        </w:tc>
      </w:tr>
      <w:tr w:rsidR="003116AF" w:rsidRPr="00467C57" w:rsidTr="003116AF">
        <w:tc>
          <w:tcPr>
            <w:tcW w:w="9071" w:type="dxa"/>
            <w:gridSpan w:val="2"/>
            <w:tcBorders>
              <w:top w:val="single" w:sz="4" w:space="0" w:color="auto"/>
              <w:left w:val="single" w:sz="4" w:space="0" w:color="auto"/>
              <w:bottom w:val="single" w:sz="4" w:space="0" w:color="auto"/>
              <w:right w:val="single" w:sz="4" w:space="0" w:color="auto"/>
            </w:tcBorders>
            <w:vAlign w:val="center"/>
          </w:tcPr>
          <w:p w:rsidR="003116AF" w:rsidRPr="00467C57" w:rsidRDefault="003116AF" w:rsidP="003116AF">
            <w:pPr>
              <w:autoSpaceDE w:val="0"/>
              <w:autoSpaceDN w:val="0"/>
              <w:adjustRightInd w:val="0"/>
              <w:jc w:val="center"/>
              <w:outlineLvl w:val="1"/>
              <w:rPr>
                <w:rFonts w:ascii="Times New Roman" w:hAnsi="Times New Roman"/>
                <w:sz w:val="16"/>
                <w:szCs w:val="16"/>
              </w:rPr>
            </w:pPr>
            <w:r w:rsidRPr="00467C57">
              <w:rPr>
                <w:rFonts w:ascii="Times New Roman" w:hAnsi="Times New Roman"/>
                <w:sz w:val="16"/>
                <w:szCs w:val="16"/>
              </w:rPr>
              <w:t xml:space="preserve">Результат муниципальной услуги, за которым обращается заявитель, - «Принятие на учет граждан в качестве нуждающихся в жилых помещениях»   </w:t>
            </w:r>
          </w:p>
        </w:tc>
      </w:tr>
      <w:tr w:rsidR="003116AF" w:rsidRPr="00467C57" w:rsidTr="003116AF">
        <w:tc>
          <w:tcPr>
            <w:tcW w:w="1134" w:type="dxa"/>
            <w:tcBorders>
              <w:top w:val="single" w:sz="4" w:space="0" w:color="auto"/>
              <w:left w:val="single" w:sz="4" w:space="0" w:color="auto"/>
              <w:bottom w:val="single" w:sz="4" w:space="0" w:color="auto"/>
              <w:right w:val="single" w:sz="4" w:space="0" w:color="auto"/>
            </w:tcBorders>
            <w:vAlign w:val="center"/>
          </w:tcPr>
          <w:p w:rsidR="003116AF" w:rsidRPr="00467C57" w:rsidRDefault="003116AF" w:rsidP="003116AF">
            <w:pPr>
              <w:autoSpaceDE w:val="0"/>
              <w:autoSpaceDN w:val="0"/>
              <w:adjustRightInd w:val="0"/>
              <w:jc w:val="center"/>
              <w:rPr>
                <w:rFonts w:ascii="Times New Roman" w:hAnsi="Times New Roman"/>
                <w:sz w:val="16"/>
                <w:szCs w:val="16"/>
              </w:rPr>
            </w:pPr>
            <w:r w:rsidRPr="00467C57">
              <w:rPr>
                <w:rFonts w:ascii="Times New Roman" w:hAnsi="Times New Roman"/>
                <w:sz w:val="16"/>
                <w:szCs w:val="16"/>
              </w:rPr>
              <w:t xml:space="preserve">1. </w:t>
            </w:r>
          </w:p>
        </w:tc>
        <w:tc>
          <w:tcPr>
            <w:tcW w:w="7937"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rPr>
                <w:rFonts w:ascii="Times New Roman" w:hAnsi="Times New Roman"/>
                <w:sz w:val="16"/>
                <w:szCs w:val="16"/>
              </w:rPr>
            </w:pPr>
            <w:r w:rsidRPr="00467C57">
              <w:rPr>
                <w:rFonts w:ascii="Times New Roman" w:hAnsi="Times New Roman"/>
                <w:sz w:val="16"/>
                <w:szCs w:val="16"/>
              </w:rPr>
              <w:t xml:space="preserve">Принятие на учет граждан в качестве нуждающихся в жилых помещениях  </w:t>
            </w:r>
          </w:p>
        </w:tc>
      </w:tr>
      <w:tr w:rsidR="003116AF" w:rsidRPr="00467C57" w:rsidTr="003116AF">
        <w:tc>
          <w:tcPr>
            <w:tcW w:w="1134" w:type="dxa"/>
            <w:tcBorders>
              <w:top w:val="single" w:sz="4" w:space="0" w:color="auto"/>
              <w:left w:val="single" w:sz="4" w:space="0" w:color="auto"/>
              <w:bottom w:val="single" w:sz="4" w:space="0" w:color="auto"/>
              <w:right w:val="single" w:sz="4" w:space="0" w:color="auto"/>
            </w:tcBorders>
            <w:vAlign w:val="center"/>
          </w:tcPr>
          <w:p w:rsidR="003116AF" w:rsidRPr="00467C57" w:rsidRDefault="003116AF" w:rsidP="003116AF">
            <w:pPr>
              <w:autoSpaceDE w:val="0"/>
              <w:autoSpaceDN w:val="0"/>
              <w:adjustRightInd w:val="0"/>
              <w:jc w:val="center"/>
              <w:rPr>
                <w:rFonts w:ascii="Times New Roman" w:hAnsi="Times New Roman"/>
                <w:sz w:val="16"/>
                <w:szCs w:val="16"/>
              </w:rPr>
            </w:pPr>
            <w:r w:rsidRPr="00467C57">
              <w:rPr>
                <w:rFonts w:ascii="Times New Roman" w:hAnsi="Times New Roman"/>
                <w:sz w:val="16"/>
                <w:szCs w:val="16"/>
              </w:rPr>
              <w:t xml:space="preserve">2. </w:t>
            </w:r>
          </w:p>
        </w:tc>
        <w:tc>
          <w:tcPr>
            <w:tcW w:w="7937"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Внесение изменений в сведения о гражданах, нуждающихся в предоставлении жилого помещения</w:t>
            </w:r>
          </w:p>
        </w:tc>
      </w:tr>
      <w:tr w:rsidR="003116AF" w:rsidRPr="00467C57" w:rsidTr="003116AF">
        <w:tc>
          <w:tcPr>
            <w:tcW w:w="1134" w:type="dxa"/>
            <w:tcBorders>
              <w:top w:val="single" w:sz="4" w:space="0" w:color="auto"/>
              <w:left w:val="single" w:sz="4" w:space="0" w:color="auto"/>
              <w:bottom w:val="single" w:sz="4" w:space="0" w:color="auto"/>
              <w:right w:val="single" w:sz="4" w:space="0" w:color="auto"/>
            </w:tcBorders>
            <w:vAlign w:val="center"/>
          </w:tcPr>
          <w:p w:rsidR="003116AF" w:rsidRPr="00467C57" w:rsidRDefault="003116AF" w:rsidP="003116AF">
            <w:pPr>
              <w:autoSpaceDE w:val="0"/>
              <w:autoSpaceDN w:val="0"/>
              <w:adjustRightInd w:val="0"/>
              <w:jc w:val="center"/>
              <w:rPr>
                <w:rFonts w:ascii="Times New Roman" w:hAnsi="Times New Roman"/>
                <w:sz w:val="16"/>
                <w:szCs w:val="16"/>
              </w:rPr>
            </w:pPr>
            <w:r w:rsidRPr="00467C57">
              <w:rPr>
                <w:rFonts w:ascii="Times New Roman" w:hAnsi="Times New Roman"/>
                <w:sz w:val="16"/>
                <w:szCs w:val="16"/>
              </w:rPr>
              <w:t xml:space="preserve">3. </w:t>
            </w:r>
          </w:p>
        </w:tc>
        <w:tc>
          <w:tcPr>
            <w:tcW w:w="7937"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Предоставление информации о движении в очереди граждан, нуждающихся в предоставлении жилого помещения</w:t>
            </w:r>
          </w:p>
        </w:tc>
      </w:tr>
      <w:tr w:rsidR="003116AF" w:rsidRPr="00467C57" w:rsidTr="003116AF">
        <w:tc>
          <w:tcPr>
            <w:tcW w:w="1134" w:type="dxa"/>
            <w:tcBorders>
              <w:top w:val="single" w:sz="4" w:space="0" w:color="auto"/>
              <w:left w:val="single" w:sz="4" w:space="0" w:color="auto"/>
              <w:bottom w:val="single" w:sz="4" w:space="0" w:color="auto"/>
              <w:right w:val="single" w:sz="4" w:space="0" w:color="auto"/>
            </w:tcBorders>
            <w:vAlign w:val="center"/>
          </w:tcPr>
          <w:p w:rsidR="003116AF" w:rsidRPr="00467C57" w:rsidRDefault="003116AF" w:rsidP="003116AF">
            <w:pPr>
              <w:autoSpaceDE w:val="0"/>
              <w:autoSpaceDN w:val="0"/>
              <w:adjustRightInd w:val="0"/>
              <w:jc w:val="center"/>
              <w:rPr>
                <w:rFonts w:ascii="Times New Roman" w:hAnsi="Times New Roman"/>
                <w:sz w:val="16"/>
                <w:szCs w:val="16"/>
              </w:rPr>
            </w:pPr>
            <w:r w:rsidRPr="00467C57">
              <w:rPr>
                <w:rFonts w:ascii="Times New Roman" w:hAnsi="Times New Roman"/>
                <w:sz w:val="16"/>
                <w:szCs w:val="16"/>
              </w:rPr>
              <w:t>4.</w:t>
            </w:r>
          </w:p>
        </w:tc>
        <w:tc>
          <w:tcPr>
            <w:tcW w:w="7937"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jc w:val="both"/>
              <w:rPr>
                <w:rFonts w:ascii="Times New Roman" w:hAnsi="Times New Roman"/>
                <w:sz w:val="16"/>
                <w:szCs w:val="16"/>
              </w:rPr>
            </w:pPr>
            <w:r w:rsidRPr="00467C57">
              <w:rPr>
                <w:rFonts w:ascii="Times New Roman" w:hAnsi="Times New Roman"/>
                <w:sz w:val="16"/>
                <w:szCs w:val="16"/>
              </w:rPr>
              <w:t>Снятие с учета граждан, нуждающихся в предоставлении жилого помещения</w:t>
            </w:r>
          </w:p>
        </w:tc>
      </w:tr>
      <w:tr w:rsidR="003116AF" w:rsidRPr="00467C57" w:rsidTr="003116AF">
        <w:tc>
          <w:tcPr>
            <w:tcW w:w="9071" w:type="dxa"/>
            <w:gridSpan w:val="2"/>
            <w:tcBorders>
              <w:top w:val="single" w:sz="4" w:space="0" w:color="auto"/>
              <w:left w:val="single" w:sz="4" w:space="0" w:color="auto"/>
              <w:bottom w:val="single" w:sz="4" w:space="0" w:color="auto"/>
              <w:right w:val="single" w:sz="4" w:space="0" w:color="auto"/>
            </w:tcBorders>
            <w:vAlign w:val="center"/>
          </w:tcPr>
          <w:p w:rsidR="003116AF" w:rsidRPr="00467C57" w:rsidRDefault="003116AF" w:rsidP="003116AF">
            <w:pPr>
              <w:autoSpaceDE w:val="0"/>
              <w:autoSpaceDN w:val="0"/>
              <w:adjustRightInd w:val="0"/>
              <w:jc w:val="center"/>
              <w:outlineLvl w:val="1"/>
              <w:rPr>
                <w:rFonts w:ascii="Times New Roman" w:hAnsi="Times New Roman"/>
                <w:sz w:val="16"/>
                <w:szCs w:val="16"/>
              </w:rPr>
            </w:pPr>
            <w:r w:rsidRPr="00467C57">
              <w:rPr>
                <w:rFonts w:ascii="Times New Roman" w:hAnsi="Times New Roman"/>
                <w:sz w:val="16"/>
                <w:szCs w:val="16"/>
              </w:rPr>
              <w:t xml:space="preserve">Результат услуги, за которым обращается заявитель, - «Исправление допущенных опечаток и (или) ошибок в выданных в результате предоставления муниципальной  услуги документах» </w:t>
            </w:r>
          </w:p>
        </w:tc>
      </w:tr>
      <w:tr w:rsidR="003116AF" w:rsidRPr="00467C57" w:rsidTr="003116AF">
        <w:tc>
          <w:tcPr>
            <w:tcW w:w="1134" w:type="dxa"/>
            <w:tcBorders>
              <w:top w:val="single" w:sz="4" w:space="0" w:color="auto"/>
              <w:left w:val="single" w:sz="4" w:space="0" w:color="auto"/>
              <w:bottom w:val="single" w:sz="4" w:space="0" w:color="auto"/>
              <w:right w:val="single" w:sz="4" w:space="0" w:color="auto"/>
            </w:tcBorders>
            <w:vAlign w:val="center"/>
          </w:tcPr>
          <w:p w:rsidR="003116AF" w:rsidRPr="00467C57" w:rsidRDefault="003116AF" w:rsidP="003116AF">
            <w:pPr>
              <w:autoSpaceDE w:val="0"/>
              <w:autoSpaceDN w:val="0"/>
              <w:adjustRightInd w:val="0"/>
              <w:jc w:val="center"/>
              <w:rPr>
                <w:rFonts w:ascii="Times New Roman" w:hAnsi="Times New Roman"/>
                <w:sz w:val="16"/>
                <w:szCs w:val="16"/>
              </w:rPr>
            </w:pPr>
            <w:r w:rsidRPr="00467C57">
              <w:rPr>
                <w:rFonts w:ascii="Times New Roman" w:hAnsi="Times New Roman"/>
                <w:sz w:val="16"/>
                <w:szCs w:val="16"/>
              </w:rPr>
              <w:t xml:space="preserve">5. </w:t>
            </w:r>
          </w:p>
        </w:tc>
        <w:tc>
          <w:tcPr>
            <w:tcW w:w="7937" w:type="dxa"/>
            <w:tcBorders>
              <w:top w:val="single" w:sz="4" w:space="0" w:color="auto"/>
              <w:left w:val="single" w:sz="4" w:space="0" w:color="auto"/>
              <w:bottom w:val="single" w:sz="4" w:space="0" w:color="auto"/>
              <w:right w:val="single" w:sz="4" w:space="0" w:color="auto"/>
            </w:tcBorders>
          </w:tcPr>
          <w:p w:rsidR="003116AF" w:rsidRPr="00467C57" w:rsidRDefault="003116AF" w:rsidP="003116AF">
            <w:pPr>
              <w:autoSpaceDE w:val="0"/>
              <w:autoSpaceDN w:val="0"/>
              <w:adjustRightInd w:val="0"/>
              <w:jc w:val="center"/>
              <w:rPr>
                <w:rFonts w:ascii="Times New Roman" w:hAnsi="Times New Roman"/>
                <w:sz w:val="16"/>
                <w:szCs w:val="16"/>
              </w:rPr>
            </w:pPr>
            <w:r w:rsidRPr="00467C57">
              <w:rPr>
                <w:rFonts w:ascii="Times New Roman" w:hAnsi="Times New Roman"/>
                <w:sz w:val="16"/>
                <w:szCs w:val="16"/>
              </w:rPr>
              <w:t xml:space="preserve">Исправление допущенных опечаток и (или) ошибок в выданных в результате предоставления муниципальной услуги документах </w:t>
            </w:r>
          </w:p>
        </w:tc>
      </w:tr>
    </w:tbl>
    <w:p w:rsidR="003116AF" w:rsidRPr="00467C57" w:rsidRDefault="003116AF" w:rsidP="00BA16B5">
      <w:pPr>
        <w:pStyle w:val="ConsPlusNormal"/>
        <w:ind w:firstLine="0"/>
        <w:rPr>
          <w:rFonts w:ascii="Times New Roman" w:hAnsi="Times New Roman" w:cs="Times New Roman"/>
          <w:sz w:val="16"/>
          <w:szCs w:val="16"/>
        </w:rPr>
      </w:pPr>
    </w:p>
    <w:p w:rsidR="00BA16B5" w:rsidRPr="00BA16B5" w:rsidRDefault="00BA16B5" w:rsidP="00BA16B5">
      <w:pPr>
        <w:widowControl w:val="0"/>
        <w:autoSpaceDE w:val="0"/>
        <w:autoSpaceDN w:val="0"/>
        <w:adjustRightInd w:val="0"/>
        <w:jc w:val="center"/>
        <w:rPr>
          <w:rFonts w:ascii="Times New Roman" w:hAnsi="Times New Roman"/>
          <w:sz w:val="16"/>
          <w:szCs w:val="16"/>
        </w:rPr>
      </w:pPr>
      <w:r w:rsidRPr="00BA16B5">
        <w:rPr>
          <w:rFonts w:ascii="Times New Roman" w:hAnsi="Times New Roman"/>
          <w:b/>
          <w:noProof/>
          <w:sz w:val="16"/>
          <w:szCs w:val="16"/>
          <w:lang w:eastAsia="ru-RU"/>
        </w:rPr>
        <w:lastRenderedPageBreak/>
        <w:drawing>
          <wp:inline distT="0" distB="0" distL="0" distR="0">
            <wp:extent cx="476250" cy="790575"/>
            <wp:effectExtent l="19050" t="0" r="0" b="0"/>
            <wp:docPr id="52" name="Рисунок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7"/>
                    <a:srcRect/>
                    <a:stretch>
                      <a:fillRect/>
                    </a:stretch>
                  </pic:blipFill>
                  <pic:spPr bwMode="auto">
                    <a:xfrm>
                      <a:off x="0" y="0"/>
                      <a:ext cx="476250" cy="790575"/>
                    </a:xfrm>
                    <a:prstGeom prst="rect">
                      <a:avLst/>
                    </a:prstGeom>
                    <a:noFill/>
                    <a:ln w="9525">
                      <a:noFill/>
                      <a:miter lim="800000"/>
                      <a:headEnd/>
                      <a:tailEnd/>
                    </a:ln>
                  </pic:spPr>
                </pic:pic>
              </a:graphicData>
            </a:graphic>
          </wp:inline>
        </w:drawing>
      </w:r>
    </w:p>
    <w:p w:rsidR="00BA16B5" w:rsidRPr="00BA16B5" w:rsidRDefault="00BA16B5" w:rsidP="00BA16B5">
      <w:pPr>
        <w:widowControl w:val="0"/>
        <w:autoSpaceDE w:val="0"/>
        <w:autoSpaceDN w:val="0"/>
        <w:adjustRightInd w:val="0"/>
        <w:jc w:val="center"/>
        <w:rPr>
          <w:rFonts w:ascii="Times New Roman" w:hAnsi="Times New Roman"/>
          <w:b/>
          <w:sz w:val="16"/>
          <w:szCs w:val="16"/>
        </w:rPr>
      </w:pPr>
    </w:p>
    <w:p w:rsidR="00BA16B5" w:rsidRPr="00BA16B5" w:rsidRDefault="00BA16B5" w:rsidP="00BA16B5">
      <w:pPr>
        <w:widowControl w:val="0"/>
        <w:autoSpaceDE w:val="0"/>
        <w:autoSpaceDN w:val="0"/>
        <w:adjustRightInd w:val="0"/>
        <w:jc w:val="center"/>
        <w:rPr>
          <w:rFonts w:ascii="Times New Roman" w:hAnsi="Times New Roman"/>
          <w:b/>
          <w:sz w:val="16"/>
          <w:szCs w:val="16"/>
        </w:rPr>
      </w:pPr>
      <w:r w:rsidRPr="00BA16B5">
        <w:rPr>
          <w:rFonts w:ascii="Times New Roman" w:hAnsi="Times New Roman"/>
          <w:b/>
          <w:sz w:val="16"/>
          <w:szCs w:val="16"/>
        </w:rPr>
        <w:t>П О С Т А Н О В Л Е Н И Е</w:t>
      </w:r>
    </w:p>
    <w:p w:rsidR="00BA16B5" w:rsidRPr="00BA16B5" w:rsidRDefault="00BA16B5" w:rsidP="00BA16B5">
      <w:pPr>
        <w:widowControl w:val="0"/>
        <w:autoSpaceDE w:val="0"/>
        <w:autoSpaceDN w:val="0"/>
        <w:adjustRightInd w:val="0"/>
        <w:jc w:val="center"/>
        <w:rPr>
          <w:rFonts w:ascii="Times New Roman" w:hAnsi="Times New Roman"/>
          <w:b/>
          <w:sz w:val="16"/>
          <w:szCs w:val="16"/>
        </w:rPr>
      </w:pPr>
      <w:r w:rsidRPr="00BA16B5">
        <w:rPr>
          <w:rFonts w:ascii="Times New Roman" w:hAnsi="Times New Roman"/>
          <w:b/>
          <w:sz w:val="16"/>
          <w:szCs w:val="16"/>
        </w:rPr>
        <w:t>АДМИНИСТРАЦИИ МО САРАКТАШСКИЙ ПОССОВЕТ</w:t>
      </w:r>
    </w:p>
    <w:p w:rsidR="00BA16B5" w:rsidRPr="00BA16B5" w:rsidRDefault="00BA16B5" w:rsidP="00BA16B5">
      <w:pPr>
        <w:widowControl w:val="0"/>
        <w:pBdr>
          <w:bottom w:val="single" w:sz="18" w:space="1" w:color="auto"/>
        </w:pBdr>
        <w:autoSpaceDE w:val="0"/>
        <w:autoSpaceDN w:val="0"/>
        <w:adjustRightInd w:val="0"/>
        <w:ind w:right="-284"/>
        <w:jc w:val="center"/>
        <w:rPr>
          <w:rFonts w:ascii="Times New Roman" w:hAnsi="Times New Roman"/>
          <w:sz w:val="16"/>
          <w:szCs w:val="16"/>
        </w:rPr>
      </w:pPr>
      <w:r w:rsidRPr="00BA16B5">
        <w:rPr>
          <w:rFonts w:ascii="Times New Roman" w:hAnsi="Times New Roman"/>
          <w:b/>
          <w:sz w:val="16"/>
          <w:szCs w:val="16"/>
        </w:rPr>
        <w:t>____________________________________________________________________</w:t>
      </w:r>
    </w:p>
    <w:p w:rsidR="00BA16B5" w:rsidRPr="00BA16B5" w:rsidRDefault="00BA16B5" w:rsidP="00BA16B5">
      <w:pPr>
        <w:pBdr>
          <w:bottom w:val="single" w:sz="18" w:space="1" w:color="auto"/>
        </w:pBdr>
        <w:ind w:right="-284"/>
        <w:jc w:val="center"/>
        <w:rPr>
          <w:rFonts w:ascii="Times New Roman" w:hAnsi="Times New Roman"/>
          <w:sz w:val="16"/>
          <w:szCs w:val="16"/>
        </w:rPr>
      </w:pPr>
    </w:p>
    <w:p w:rsidR="00BA16B5" w:rsidRPr="00BA16B5" w:rsidRDefault="00BA16B5" w:rsidP="00BA16B5">
      <w:pPr>
        <w:ind w:right="283"/>
        <w:rPr>
          <w:rFonts w:ascii="Times New Roman" w:hAnsi="Times New Roman"/>
          <w:sz w:val="16"/>
          <w:szCs w:val="16"/>
        </w:rPr>
      </w:pPr>
    </w:p>
    <w:p w:rsidR="00BA16B5" w:rsidRPr="00BA16B5" w:rsidRDefault="00BA16B5" w:rsidP="00BA16B5">
      <w:pPr>
        <w:ind w:right="-74"/>
        <w:rPr>
          <w:rFonts w:ascii="Times New Roman" w:hAnsi="Times New Roman"/>
          <w:sz w:val="16"/>
          <w:szCs w:val="16"/>
        </w:rPr>
      </w:pPr>
      <w:r>
        <w:rPr>
          <w:rFonts w:ascii="Times New Roman" w:hAnsi="Times New Roman"/>
          <w:sz w:val="16"/>
          <w:szCs w:val="16"/>
        </w:rPr>
        <w:t>21.10.2024                                                                                                                                                                                                      631-п</w:t>
      </w:r>
    </w:p>
    <w:p w:rsidR="00BA16B5" w:rsidRPr="00BA16B5" w:rsidRDefault="00BA16B5" w:rsidP="00BA16B5">
      <w:pPr>
        <w:pStyle w:val="a4"/>
        <w:tabs>
          <w:tab w:val="left" w:pos="708"/>
        </w:tabs>
        <w:ind w:right="-142"/>
        <w:rPr>
          <w:rFonts w:ascii="Times New Roman" w:hAnsi="Times New Roman"/>
          <w:sz w:val="16"/>
          <w:szCs w:val="16"/>
        </w:rPr>
      </w:pPr>
    </w:p>
    <w:p w:rsidR="00BA16B5" w:rsidRPr="004B2BF8" w:rsidRDefault="00BA16B5" w:rsidP="004B2BF8">
      <w:pPr>
        <w:pStyle w:val="a4"/>
        <w:tabs>
          <w:tab w:val="left" w:pos="708"/>
        </w:tabs>
        <w:ind w:right="-142"/>
        <w:jc w:val="center"/>
        <w:rPr>
          <w:rFonts w:ascii="Times New Roman" w:hAnsi="Times New Roman"/>
          <w:sz w:val="16"/>
          <w:szCs w:val="16"/>
          <w:u w:val="single"/>
        </w:rPr>
      </w:pPr>
      <w:r w:rsidRPr="00BA16B5">
        <w:rPr>
          <w:rFonts w:ascii="Times New Roman" w:hAnsi="Times New Roman"/>
          <w:sz w:val="16"/>
          <w:szCs w:val="16"/>
        </w:rPr>
        <w:t>п. Саракташ</w:t>
      </w:r>
    </w:p>
    <w:p w:rsidR="00BA16B5" w:rsidRPr="00BA16B5" w:rsidRDefault="00BA16B5" w:rsidP="00BA16B5">
      <w:pPr>
        <w:ind w:firstLine="709"/>
        <w:jc w:val="center"/>
        <w:rPr>
          <w:rFonts w:ascii="Times New Roman" w:hAnsi="Times New Roman"/>
          <w:b/>
          <w:sz w:val="16"/>
          <w:szCs w:val="16"/>
        </w:rPr>
      </w:pPr>
      <w:r w:rsidRPr="00BA16B5">
        <w:rPr>
          <w:rFonts w:ascii="Times New Roman" w:hAnsi="Times New Roman"/>
          <w:b/>
          <w:sz w:val="16"/>
          <w:szCs w:val="16"/>
        </w:rPr>
        <w:t xml:space="preserve">Об утверждении административного регламента </w:t>
      </w:r>
    </w:p>
    <w:p w:rsidR="00BA16B5" w:rsidRPr="00BA16B5" w:rsidRDefault="00BA16B5" w:rsidP="00BA16B5">
      <w:pPr>
        <w:ind w:firstLine="709"/>
        <w:jc w:val="center"/>
        <w:rPr>
          <w:rFonts w:ascii="Times New Roman" w:hAnsi="Times New Roman"/>
          <w:b/>
          <w:sz w:val="16"/>
          <w:szCs w:val="16"/>
        </w:rPr>
      </w:pPr>
      <w:r w:rsidRPr="00BA16B5">
        <w:rPr>
          <w:rFonts w:ascii="Times New Roman" w:hAnsi="Times New Roman"/>
          <w:b/>
          <w:sz w:val="16"/>
          <w:szCs w:val="16"/>
        </w:rPr>
        <w:t xml:space="preserve">предоставления муниципальной услуги </w:t>
      </w:r>
      <w:r w:rsidRPr="00BA16B5">
        <w:rPr>
          <w:rFonts w:ascii="Times New Roman" w:hAnsi="Times New Roman"/>
          <w:b/>
          <w:color w:val="000000"/>
          <w:sz w:val="16"/>
          <w:szCs w:val="16"/>
        </w:rPr>
        <w:t>«Присвоение адреса объекту адресации, изменение и аннулирование такого адреса»</w:t>
      </w:r>
    </w:p>
    <w:p w:rsidR="00BA16B5" w:rsidRPr="00BA16B5" w:rsidRDefault="00BA16B5" w:rsidP="00BA16B5">
      <w:pPr>
        <w:pStyle w:val="6"/>
        <w:jc w:val="both"/>
        <w:rPr>
          <w:rFonts w:ascii="Times New Roman" w:hAnsi="Times New Roman"/>
          <w:b w:val="0"/>
          <w:sz w:val="16"/>
          <w:szCs w:val="16"/>
        </w:rPr>
      </w:pPr>
    </w:p>
    <w:p w:rsidR="00BA16B5" w:rsidRPr="00BA16B5" w:rsidRDefault="00BA16B5" w:rsidP="00BA16B5">
      <w:pPr>
        <w:ind w:firstLine="708"/>
        <w:jc w:val="both"/>
        <w:rPr>
          <w:rFonts w:ascii="Times New Roman" w:hAnsi="Times New Roman"/>
          <w:sz w:val="16"/>
          <w:szCs w:val="16"/>
        </w:rPr>
      </w:pPr>
      <w:r w:rsidRPr="00BA16B5">
        <w:rPr>
          <w:rFonts w:ascii="Times New Roman" w:hAnsi="Times New Roman"/>
          <w:b/>
          <w:sz w:val="16"/>
          <w:szCs w:val="16"/>
        </w:rPr>
        <w:tab/>
      </w:r>
      <w:r w:rsidRPr="00BA16B5">
        <w:rPr>
          <w:rFonts w:ascii="Times New Roman" w:hAnsi="Times New Roman"/>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№4-пр от 20.08.2024г.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Саракташский поссовет Саракташского района Оренбургской области</w:t>
      </w:r>
    </w:p>
    <w:p w:rsidR="00BA16B5" w:rsidRPr="00BA16B5" w:rsidRDefault="00BA16B5" w:rsidP="00BA16B5">
      <w:pPr>
        <w:ind w:firstLine="709"/>
        <w:jc w:val="both"/>
        <w:rPr>
          <w:rFonts w:ascii="Times New Roman" w:hAnsi="Times New Roman"/>
          <w:sz w:val="16"/>
          <w:szCs w:val="16"/>
        </w:rPr>
      </w:pPr>
      <w:r w:rsidRPr="00BA16B5">
        <w:rPr>
          <w:rFonts w:ascii="Times New Roman" w:hAnsi="Times New Roman"/>
          <w:sz w:val="16"/>
          <w:szCs w:val="16"/>
        </w:rPr>
        <w:t xml:space="preserve">1. Утвердить Административный регламент по предоставлению муниципальной услуги </w:t>
      </w:r>
      <w:r w:rsidRPr="00BA16B5">
        <w:rPr>
          <w:rFonts w:ascii="Times New Roman" w:hAnsi="Times New Roman"/>
          <w:color w:val="000000"/>
          <w:sz w:val="16"/>
          <w:szCs w:val="16"/>
        </w:rPr>
        <w:t>Присвоение адреса объекту адресации, изменение и аннулирование такого адреса»</w:t>
      </w:r>
      <w:r w:rsidRPr="00BA16B5">
        <w:rPr>
          <w:rFonts w:ascii="Times New Roman" w:hAnsi="Times New Roman"/>
          <w:sz w:val="16"/>
          <w:szCs w:val="16"/>
        </w:rPr>
        <w:t xml:space="preserve"> согласно приложения.</w:t>
      </w:r>
    </w:p>
    <w:p w:rsidR="00BA16B5" w:rsidRPr="00BA16B5" w:rsidRDefault="00BA16B5" w:rsidP="00BA16B5">
      <w:pPr>
        <w:widowControl w:val="0"/>
        <w:autoSpaceDE w:val="0"/>
        <w:ind w:right="-63" w:firstLine="709"/>
        <w:jc w:val="both"/>
        <w:rPr>
          <w:rFonts w:ascii="Times New Roman" w:hAnsi="Times New Roman"/>
          <w:sz w:val="16"/>
          <w:szCs w:val="16"/>
        </w:rPr>
      </w:pPr>
      <w:r w:rsidRPr="00BA16B5">
        <w:rPr>
          <w:rFonts w:ascii="Times New Roman" w:hAnsi="Times New Roman"/>
          <w:sz w:val="16"/>
          <w:szCs w:val="16"/>
        </w:rPr>
        <w:t xml:space="preserve"> 2.</w:t>
      </w:r>
      <w:r w:rsidRPr="00BA16B5">
        <w:rPr>
          <w:rFonts w:ascii="Times New Roman" w:hAnsi="Times New Roman"/>
          <w:sz w:val="16"/>
          <w:szCs w:val="16"/>
        </w:rPr>
        <w:tab/>
        <w:t>Признать утратившим силу:</w:t>
      </w:r>
    </w:p>
    <w:p w:rsidR="00BA16B5" w:rsidRPr="00BA16B5" w:rsidRDefault="00BA16B5" w:rsidP="00BA16B5">
      <w:pPr>
        <w:widowControl w:val="0"/>
        <w:autoSpaceDE w:val="0"/>
        <w:ind w:right="-63" w:firstLine="709"/>
        <w:jc w:val="both"/>
        <w:rPr>
          <w:rStyle w:val="af6"/>
          <w:rFonts w:ascii="Times New Roman" w:hAnsi="Times New Roman"/>
          <w:b w:val="0"/>
          <w:color w:val="0F1419"/>
          <w:sz w:val="16"/>
          <w:szCs w:val="16"/>
          <w:shd w:val="clear" w:color="auto" w:fill="FCFCFD"/>
        </w:rPr>
      </w:pPr>
      <w:r w:rsidRPr="00BA16B5">
        <w:rPr>
          <w:rFonts w:ascii="Times New Roman" w:hAnsi="Times New Roman"/>
          <w:sz w:val="16"/>
          <w:szCs w:val="16"/>
        </w:rPr>
        <w:t xml:space="preserve">- постановление администрации Саракташского поссовета от 27.12.2013 года № 602-п «Об утверждении </w:t>
      </w:r>
      <w:r w:rsidRPr="00BA16B5">
        <w:rPr>
          <w:rStyle w:val="af6"/>
          <w:rFonts w:ascii="Times New Roman" w:hAnsi="Times New Roman"/>
          <w:b w:val="0"/>
          <w:color w:val="0F1419"/>
          <w:sz w:val="16"/>
          <w:szCs w:val="16"/>
          <w:shd w:val="clear" w:color="auto" w:fill="FCFCFD"/>
        </w:rPr>
        <w:t>Административного регламента предоставления муниципальной услуги «Присвоение адреса объекту капитального строительства (в т.ч. незавершенного строительства), земельному участку на территории МО Саракташский поссовет»;</w:t>
      </w:r>
    </w:p>
    <w:p w:rsidR="00BA16B5" w:rsidRPr="00BA16B5" w:rsidRDefault="00BA16B5" w:rsidP="00BA16B5">
      <w:pPr>
        <w:widowControl w:val="0"/>
        <w:autoSpaceDE w:val="0"/>
        <w:ind w:right="-63" w:firstLine="709"/>
        <w:jc w:val="both"/>
        <w:rPr>
          <w:rFonts w:ascii="Times New Roman" w:hAnsi="Times New Roman"/>
          <w:bCs/>
          <w:color w:val="0F1419"/>
          <w:sz w:val="16"/>
          <w:szCs w:val="16"/>
          <w:shd w:val="clear" w:color="auto" w:fill="FCFCFD"/>
        </w:rPr>
      </w:pPr>
      <w:r w:rsidRPr="00BA16B5">
        <w:rPr>
          <w:rStyle w:val="af6"/>
          <w:rFonts w:ascii="Times New Roman" w:hAnsi="Times New Roman"/>
          <w:b w:val="0"/>
          <w:color w:val="0F1419"/>
          <w:sz w:val="16"/>
          <w:szCs w:val="16"/>
          <w:shd w:val="clear" w:color="auto" w:fill="FCFCFD"/>
        </w:rPr>
        <w:t xml:space="preserve">- </w:t>
      </w:r>
      <w:r w:rsidRPr="00BA16B5">
        <w:rPr>
          <w:rFonts w:ascii="Times New Roman" w:hAnsi="Times New Roman"/>
          <w:sz w:val="16"/>
          <w:szCs w:val="16"/>
        </w:rPr>
        <w:t>постановление администрации Саракташского поссовета от 14.07.2016 года № 334-п «</w:t>
      </w:r>
      <w:r w:rsidRPr="00BA16B5">
        <w:rPr>
          <w:rStyle w:val="af6"/>
          <w:rFonts w:ascii="Times New Roman" w:hAnsi="Times New Roman"/>
          <w:b w:val="0"/>
          <w:color w:val="0F1419"/>
          <w:sz w:val="16"/>
          <w:szCs w:val="16"/>
          <w:shd w:val="clear" w:color="auto" w:fill="FCFCFD"/>
        </w:rPr>
        <w:t>О внесении изменений и дополнений в  административный регламент предоставления муниципальной услуги «Присвоение адреса объекту капитального строительства, земельному участку на территории МО Саракташский поссовет», утвержденный постановлением администрации МО Саракташский поссовет от 27.12.2013 года № 602-п».</w:t>
      </w:r>
    </w:p>
    <w:p w:rsidR="00BA16B5" w:rsidRPr="00BA16B5" w:rsidRDefault="00BA16B5" w:rsidP="00BA16B5">
      <w:pPr>
        <w:widowControl w:val="0"/>
        <w:autoSpaceDE w:val="0"/>
        <w:ind w:right="-63" w:firstLine="709"/>
        <w:jc w:val="both"/>
        <w:rPr>
          <w:rFonts w:ascii="Times New Roman" w:hAnsi="Times New Roman"/>
          <w:sz w:val="16"/>
          <w:szCs w:val="16"/>
        </w:rPr>
      </w:pPr>
      <w:r w:rsidRPr="00BA16B5">
        <w:rPr>
          <w:rFonts w:ascii="Times New Roman" w:hAnsi="Times New Roman"/>
          <w:sz w:val="16"/>
          <w:szCs w:val="16"/>
        </w:rPr>
        <w:t xml:space="preserve">3. Настоящее  постановление вступает в силу после его официального опубликования в </w:t>
      </w:r>
      <w:r w:rsidRPr="00BA16B5">
        <w:rPr>
          <w:rFonts w:ascii="Times New Roman" w:hAnsi="Times New Roman"/>
          <w:color w:val="000000"/>
          <w:sz w:val="16"/>
          <w:szCs w:val="16"/>
        </w:rPr>
        <w:t>периодическом печатном издании муниципального образования Саракташский поссовет Саракташского района Оренбургской области - Информационном бюллетене «Муниципальный вестник Саракташского поссовета»</w:t>
      </w:r>
      <w:r w:rsidRPr="00BA16B5">
        <w:rPr>
          <w:rFonts w:ascii="Times New Roman" w:hAnsi="Times New Roman"/>
          <w:sz w:val="16"/>
          <w:szCs w:val="16"/>
        </w:rPr>
        <w:t>, а также подлежит размещению на официальном сайте администрации Саракташского поссовета.</w:t>
      </w:r>
    </w:p>
    <w:p w:rsidR="00BA16B5" w:rsidRPr="00BA16B5" w:rsidRDefault="00BA16B5" w:rsidP="00BA16B5">
      <w:pPr>
        <w:shd w:val="clear" w:color="auto" w:fill="FFFFFF"/>
        <w:ind w:firstLine="720"/>
        <w:jc w:val="both"/>
        <w:rPr>
          <w:rFonts w:ascii="Times New Roman" w:hAnsi="Times New Roman"/>
          <w:sz w:val="16"/>
          <w:szCs w:val="16"/>
        </w:rPr>
      </w:pPr>
      <w:r w:rsidRPr="00BA16B5">
        <w:rPr>
          <w:rFonts w:ascii="Times New Roman" w:hAnsi="Times New Roman"/>
          <w:sz w:val="16"/>
          <w:szCs w:val="16"/>
        </w:rPr>
        <w:t>4. Контроль за исполнением настоящего постановления оставляю за собой.</w:t>
      </w:r>
    </w:p>
    <w:p w:rsidR="00BA16B5" w:rsidRPr="00BA16B5" w:rsidRDefault="00BA16B5" w:rsidP="00BA16B5">
      <w:pPr>
        <w:ind w:firstLine="720"/>
        <w:jc w:val="both"/>
        <w:rPr>
          <w:rFonts w:ascii="Times New Roman" w:hAnsi="Times New Roman"/>
          <w:color w:val="333333"/>
          <w:sz w:val="16"/>
          <w:szCs w:val="16"/>
          <w:lang w:eastAsia="ar-SA"/>
        </w:rPr>
      </w:pPr>
      <w:r w:rsidRPr="00BA16B5">
        <w:rPr>
          <w:rFonts w:ascii="Times New Roman" w:hAnsi="Times New Roman"/>
          <w:color w:val="333333"/>
          <w:sz w:val="16"/>
          <w:szCs w:val="16"/>
          <w:lang w:eastAsia="ar-SA"/>
        </w:rPr>
        <w:t xml:space="preserve">                                                 </w:t>
      </w:r>
    </w:p>
    <w:p w:rsidR="00BA16B5" w:rsidRPr="00BA16B5" w:rsidRDefault="00BA16B5" w:rsidP="00BA16B5">
      <w:pPr>
        <w:suppressAutoHyphens/>
        <w:ind w:firstLine="284"/>
        <w:jc w:val="both"/>
        <w:rPr>
          <w:rFonts w:ascii="Times New Roman" w:hAnsi="Times New Roman"/>
          <w:color w:val="333333"/>
          <w:sz w:val="16"/>
          <w:szCs w:val="16"/>
          <w:lang w:eastAsia="ar-SA"/>
        </w:rPr>
      </w:pPr>
    </w:p>
    <w:p w:rsidR="00BA16B5" w:rsidRPr="00BA16B5" w:rsidRDefault="00BA16B5" w:rsidP="00BA16B5">
      <w:pPr>
        <w:suppressAutoHyphens/>
        <w:jc w:val="both"/>
        <w:rPr>
          <w:rFonts w:ascii="Times New Roman" w:hAnsi="Times New Roman"/>
          <w:sz w:val="16"/>
          <w:szCs w:val="16"/>
          <w:lang w:eastAsia="ar-SA"/>
        </w:rPr>
      </w:pPr>
      <w:r w:rsidRPr="00BA16B5">
        <w:rPr>
          <w:rFonts w:ascii="Times New Roman" w:hAnsi="Times New Roman"/>
          <w:sz w:val="16"/>
          <w:szCs w:val="16"/>
          <w:lang w:eastAsia="ar-SA"/>
        </w:rPr>
        <w:t>Глава поссовета</w:t>
      </w:r>
      <w:r w:rsidRPr="00BA16B5">
        <w:rPr>
          <w:rFonts w:ascii="Times New Roman" w:hAnsi="Times New Roman"/>
          <w:sz w:val="16"/>
          <w:szCs w:val="16"/>
          <w:lang w:eastAsia="ar-SA"/>
        </w:rPr>
        <w:tab/>
      </w:r>
      <w:r w:rsidRPr="00BA16B5">
        <w:rPr>
          <w:rFonts w:ascii="Times New Roman" w:hAnsi="Times New Roman"/>
          <w:sz w:val="16"/>
          <w:szCs w:val="16"/>
          <w:lang w:eastAsia="ar-SA"/>
        </w:rPr>
        <w:tab/>
      </w:r>
      <w:r w:rsidRPr="00BA16B5">
        <w:rPr>
          <w:rFonts w:ascii="Times New Roman" w:hAnsi="Times New Roman"/>
          <w:sz w:val="16"/>
          <w:szCs w:val="16"/>
          <w:lang w:eastAsia="ar-SA"/>
        </w:rPr>
        <w:tab/>
        <w:t xml:space="preserve">                                         </w:t>
      </w:r>
      <w:r w:rsidRPr="00BA16B5">
        <w:rPr>
          <w:rFonts w:ascii="Times New Roman" w:hAnsi="Times New Roman"/>
          <w:sz w:val="16"/>
          <w:szCs w:val="16"/>
          <w:lang w:eastAsia="ar-SA"/>
        </w:rPr>
        <w:tab/>
        <w:t xml:space="preserve">        А.Н.Докучаев</w:t>
      </w:r>
    </w:p>
    <w:p w:rsidR="00BA16B5" w:rsidRPr="00BA16B5" w:rsidRDefault="00BA16B5" w:rsidP="00BA16B5">
      <w:pPr>
        <w:suppressAutoHyphens/>
        <w:jc w:val="both"/>
        <w:rPr>
          <w:rFonts w:ascii="Times New Roman" w:hAnsi="Times New Roman"/>
          <w:color w:val="333333"/>
          <w:sz w:val="16"/>
          <w:szCs w:val="16"/>
          <w:lang w:eastAsia="ar-SA"/>
        </w:rPr>
      </w:pPr>
    </w:p>
    <w:p w:rsidR="00BA16B5" w:rsidRPr="00BA16B5" w:rsidRDefault="00BA16B5" w:rsidP="00BA16B5">
      <w:pPr>
        <w:pStyle w:val="ConsPlusTitle"/>
        <w:jc w:val="right"/>
        <w:rPr>
          <w:rFonts w:ascii="Times New Roman" w:hAnsi="Times New Roman" w:cs="Times New Roman"/>
          <w:b w:val="0"/>
          <w:sz w:val="16"/>
          <w:szCs w:val="16"/>
        </w:rPr>
      </w:pPr>
    </w:p>
    <w:p w:rsidR="00BA16B5" w:rsidRPr="00BA16B5" w:rsidRDefault="00BA16B5" w:rsidP="00BA16B5">
      <w:pPr>
        <w:pStyle w:val="ConsPlusTitle"/>
        <w:jc w:val="right"/>
        <w:rPr>
          <w:rFonts w:ascii="Times New Roman" w:hAnsi="Times New Roman" w:cs="Times New Roman"/>
          <w:b w:val="0"/>
          <w:sz w:val="16"/>
          <w:szCs w:val="16"/>
        </w:rPr>
      </w:pPr>
    </w:p>
    <w:p w:rsidR="00BA16B5" w:rsidRPr="00BA16B5" w:rsidRDefault="00BA16B5" w:rsidP="00BA16B5">
      <w:pPr>
        <w:pStyle w:val="ConsPlusTitle"/>
        <w:jc w:val="right"/>
        <w:rPr>
          <w:rFonts w:ascii="Times New Roman" w:hAnsi="Times New Roman" w:cs="Times New Roman"/>
          <w:b w:val="0"/>
          <w:sz w:val="16"/>
          <w:szCs w:val="16"/>
        </w:rPr>
      </w:pPr>
      <w:r w:rsidRPr="00BA16B5">
        <w:rPr>
          <w:rFonts w:ascii="Times New Roman" w:hAnsi="Times New Roman" w:cs="Times New Roman"/>
          <w:b w:val="0"/>
          <w:sz w:val="16"/>
          <w:szCs w:val="16"/>
        </w:rPr>
        <w:t>Приложение</w:t>
      </w:r>
    </w:p>
    <w:p w:rsidR="00BA16B5" w:rsidRPr="00BA16B5" w:rsidRDefault="00BA16B5" w:rsidP="00BA16B5">
      <w:pPr>
        <w:pStyle w:val="ConsPlusTitle"/>
        <w:jc w:val="right"/>
        <w:rPr>
          <w:rFonts w:ascii="Times New Roman" w:hAnsi="Times New Roman" w:cs="Times New Roman"/>
          <w:b w:val="0"/>
          <w:sz w:val="16"/>
          <w:szCs w:val="16"/>
        </w:rPr>
      </w:pPr>
      <w:r w:rsidRPr="00BA16B5">
        <w:rPr>
          <w:rFonts w:ascii="Times New Roman" w:hAnsi="Times New Roman" w:cs="Times New Roman"/>
          <w:b w:val="0"/>
          <w:sz w:val="16"/>
          <w:szCs w:val="16"/>
        </w:rPr>
        <w:lastRenderedPageBreak/>
        <w:t>к постановлению</w:t>
      </w:r>
    </w:p>
    <w:p w:rsidR="00BA16B5" w:rsidRPr="00BA16B5" w:rsidRDefault="00BA16B5" w:rsidP="00BA16B5">
      <w:pPr>
        <w:pStyle w:val="ConsPlusTitle"/>
        <w:jc w:val="right"/>
        <w:rPr>
          <w:rFonts w:ascii="Times New Roman" w:hAnsi="Times New Roman" w:cs="Times New Roman"/>
          <w:b w:val="0"/>
          <w:sz w:val="16"/>
          <w:szCs w:val="16"/>
        </w:rPr>
      </w:pPr>
      <w:r w:rsidRPr="00BA16B5">
        <w:rPr>
          <w:rFonts w:ascii="Times New Roman" w:hAnsi="Times New Roman" w:cs="Times New Roman"/>
          <w:b w:val="0"/>
          <w:sz w:val="16"/>
          <w:szCs w:val="16"/>
        </w:rPr>
        <w:t xml:space="preserve">от </w:t>
      </w:r>
      <w:r w:rsidR="004B2BF8">
        <w:rPr>
          <w:rFonts w:ascii="Times New Roman" w:hAnsi="Times New Roman" w:cs="Times New Roman"/>
          <w:b w:val="0"/>
          <w:sz w:val="16"/>
          <w:szCs w:val="16"/>
        </w:rPr>
        <w:t>21.</w:t>
      </w:r>
      <w:r w:rsidRPr="00BA16B5">
        <w:rPr>
          <w:rFonts w:ascii="Times New Roman" w:hAnsi="Times New Roman" w:cs="Times New Roman"/>
          <w:b w:val="0"/>
          <w:sz w:val="16"/>
          <w:szCs w:val="16"/>
        </w:rPr>
        <w:t xml:space="preserve"> 10.2024 № </w:t>
      </w:r>
      <w:r w:rsidR="004B2BF8">
        <w:rPr>
          <w:rFonts w:ascii="Times New Roman" w:hAnsi="Times New Roman" w:cs="Times New Roman"/>
          <w:b w:val="0"/>
          <w:sz w:val="16"/>
          <w:szCs w:val="16"/>
        </w:rPr>
        <w:t>631</w:t>
      </w:r>
      <w:r w:rsidRPr="00BA16B5">
        <w:rPr>
          <w:rFonts w:ascii="Times New Roman" w:hAnsi="Times New Roman" w:cs="Times New Roman"/>
          <w:b w:val="0"/>
          <w:sz w:val="16"/>
          <w:szCs w:val="16"/>
        </w:rPr>
        <w:t xml:space="preserve"> -п</w:t>
      </w:r>
    </w:p>
    <w:p w:rsidR="00BA16B5" w:rsidRPr="00BA16B5" w:rsidRDefault="00BA16B5" w:rsidP="00BA16B5">
      <w:pPr>
        <w:pStyle w:val="ConsPlusTitle"/>
        <w:jc w:val="center"/>
        <w:rPr>
          <w:rFonts w:ascii="Times New Roman" w:hAnsi="Times New Roman" w:cs="Times New Roman"/>
          <w:sz w:val="16"/>
          <w:szCs w:val="16"/>
        </w:rPr>
      </w:pPr>
    </w:p>
    <w:p w:rsidR="00BA16B5" w:rsidRPr="00BA16B5" w:rsidRDefault="00BA16B5" w:rsidP="004B2BF8">
      <w:pPr>
        <w:pStyle w:val="1"/>
        <w:tabs>
          <w:tab w:val="left" w:pos="0"/>
        </w:tabs>
        <w:ind w:right="499" w:firstLine="709"/>
        <w:jc w:val="center"/>
        <w:rPr>
          <w:sz w:val="16"/>
          <w:szCs w:val="16"/>
        </w:rPr>
      </w:pPr>
      <w:r w:rsidRPr="00BA16B5">
        <w:rPr>
          <w:sz w:val="16"/>
          <w:szCs w:val="16"/>
        </w:rPr>
        <w:t>Административный регламент</w:t>
      </w:r>
    </w:p>
    <w:p w:rsidR="00BA16B5" w:rsidRPr="00BA16B5" w:rsidRDefault="00BA16B5" w:rsidP="004B2BF8">
      <w:pPr>
        <w:pStyle w:val="1"/>
        <w:tabs>
          <w:tab w:val="left" w:pos="0"/>
        </w:tabs>
        <w:ind w:right="499" w:firstLine="709"/>
        <w:jc w:val="center"/>
        <w:rPr>
          <w:b w:val="0"/>
          <w:bCs w:val="0"/>
          <w:i/>
          <w:iCs/>
          <w:sz w:val="16"/>
          <w:szCs w:val="16"/>
        </w:rPr>
      </w:pPr>
      <w:r w:rsidRPr="00BA16B5">
        <w:rPr>
          <w:sz w:val="16"/>
          <w:szCs w:val="16"/>
        </w:rPr>
        <w:t>предоставления муниципальной услуги «Присвоение адреса объекту адресации, изменение и аннулирование такого адреса»</w:t>
      </w:r>
    </w:p>
    <w:p w:rsidR="00BA16B5" w:rsidRPr="00BA16B5" w:rsidRDefault="00BA16B5" w:rsidP="004B2BF8">
      <w:pPr>
        <w:pStyle w:val="1"/>
        <w:tabs>
          <w:tab w:val="left" w:pos="0"/>
          <w:tab w:val="left" w:pos="4395"/>
        </w:tabs>
        <w:ind w:right="74"/>
        <w:jc w:val="center"/>
        <w:rPr>
          <w:sz w:val="16"/>
          <w:szCs w:val="16"/>
        </w:rPr>
      </w:pPr>
      <w:r w:rsidRPr="00BA16B5">
        <w:rPr>
          <w:sz w:val="16"/>
          <w:szCs w:val="16"/>
        </w:rPr>
        <w:t>I. Общие положения</w:t>
      </w:r>
    </w:p>
    <w:p w:rsidR="00BA16B5" w:rsidRPr="004B2BF8" w:rsidRDefault="00BA16B5" w:rsidP="004B2BF8">
      <w:pPr>
        <w:tabs>
          <w:tab w:val="left" w:pos="0"/>
        </w:tabs>
        <w:adjustRightInd w:val="0"/>
        <w:ind w:right="445" w:firstLine="709"/>
        <w:jc w:val="center"/>
        <w:outlineLvl w:val="0"/>
        <w:rPr>
          <w:rFonts w:ascii="Times New Roman" w:hAnsi="Times New Roman"/>
          <w:b/>
          <w:bCs/>
          <w:color w:val="26282F"/>
          <w:sz w:val="16"/>
          <w:szCs w:val="16"/>
        </w:rPr>
      </w:pPr>
      <w:bookmarkStart w:id="267" w:name="sub_411"/>
      <w:r w:rsidRPr="00BA16B5">
        <w:rPr>
          <w:rFonts w:ascii="Times New Roman" w:hAnsi="Times New Roman"/>
          <w:b/>
          <w:bCs/>
          <w:color w:val="26282F"/>
          <w:sz w:val="16"/>
          <w:szCs w:val="16"/>
        </w:rPr>
        <w:t>Предмет регулирования административного регламента</w:t>
      </w:r>
      <w:bookmarkEnd w:id="267"/>
    </w:p>
    <w:p w:rsidR="00BA16B5" w:rsidRPr="00BA16B5" w:rsidRDefault="00BA16B5" w:rsidP="004B2BF8">
      <w:pPr>
        <w:tabs>
          <w:tab w:val="left" w:pos="0"/>
        </w:tabs>
        <w:adjustRightInd w:val="0"/>
        <w:ind w:right="234" w:firstLine="709"/>
        <w:jc w:val="both"/>
        <w:rPr>
          <w:rFonts w:ascii="Times New Roman" w:hAnsi="Times New Roman"/>
          <w:sz w:val="16"/>
          <w:szCs w:val="16"/>
        </w:rPr>
      </w:pPr>
      <w:bookmarkStart w:id="268" w:name="sub_4001"/>
      <w:r w:rsidRPr="00BA16B5">
        <w:rPr>
          <w:rFonts w:ascii="Times New Roman" w:hAnsi="Times New Roman"/>
          <w:sz w:val="16"/>
          <w:szCs w:val="16"/>
        </w:rPr>
        <w:t xml:space="preserve">1. </w:t>
      </w:r>
      <w:bookmarkEnd w:id="268"/>
      <w:r w:rsidRPr="00BA16B5">
        <w:rPr>
          <w:rFonts w:ascii="Times New Roman" w:hAnsi="Times New Roman"/>
          <w:sz w:val="16"/>
          <w:szCs w:val="16"/>
        </w:rPr>
        <w:t>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w:t>
      </w:r>
    </w:p>
    <w:p w:rsidR="00BA16B5" w:rsidRPr="004B2BF8" w:rsidRDefault="00BA16B5" w:rsidP="004B2BF8">
      <w:pPr>
        <w:tabs>
          <w:tab w:val="left" w:pos="0"/>
        </w:tabs>
        <w:adjustRightInd w:val="0"/>
        <w:ind w:right="234" w:firstLine="709"/>
        <w:jc w:val="center"/>
        <w:outlineLvl w:val="0"/>
        <w:rPr>
          <w:rFonts w:ascii="Times New Roman" w:hAnsi="Times New Roman"/>
          <w:b/>
          <w:bCs/>
          <w:color w:val="26282F"/>
          <w:sz w:val="16"/>
          <w:szCs w:val="16"/>
        </w:rPr>
      </w:pPr>
      <w:bookmarkStart w:id="269" w:name="sub_412"/>
      <w:r w:rsidRPr="00BA16B5">
        <w:rPr>
          <w:rFonts w:ascii="Times New Roman" w:hAnsi="Times New Roman"/>
          <w:b/>
          <w:bCs/>
          <w:color w:val="26282F"/>
          <w:sz w:val="16"/>
          <w:szCs w:val="16"/>
        </w:rPr>
        <w:t>Круг заявителей</w:t>
      </w:r>
      <w:bookmarkEnd w:id="269"/>
    </w:p>
    <w:p w:rsidR="00BA16B5" w:rsidRPr="00BA16B5" w:rsidRDefault="00BA16B5" w:rsidP="00BA16B5">
      <w:pPr>
        <w:tabs>
          <w:tab w:val="left" w:pos="0"/>
        </w:tabs>
        <w:adjustRightInd w:val="0"/>
        <w:ind w:right="234" w:firstLine="709"/>
        <w:jc w:val="both"/>
        <w:rPr>
          <w:rFonts w:ascii="Times New Roman" w:hAnsi="Times New Roman"/>
          <w:sz w:val="16"/>
          <w:szCs w:val="16"/>
        </w:rPr>
      </w:pPr>
      <w:bookmarkStart w:id="270" w:name="sub_4002"/>
      <w:r w:rsidRPr="00BA16B5">
        <w:rPr>
          <w:rFonts w:ascii="Times New Roman" w:hAnsi="Times New Roman"/>
          <w:sz w:val="16"/>
          <w:szCs w:val="16"/>
        </w:rPr>
        <w:t>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BA16B5" w:rsidRPr="00BA16B5" w:rsidRDefault="00BA16B5" w:rsidP="00BA16B5">
      <w:pPr>
        <w:tabs>
          <w:tab w:val="left" w:pos="0"/>
        </w:tabs>
        <w:adjustRightInd w:val="0"/>
        <w:ind w:right="234" w:firstLine="709"/>
        <w:jc w:val="both"/>
        <w:rPr>
          <w:rFonts w:ascii="Times New Roman" w:hAnsi="Times New Roman"/>
          <w:sz w:val="16"/>
          <w:szCs w:val="16"/>
        </w:rPr>
      </w:pPr>
      <w:r w:rsidRPr="00BA16B5">
        <w:rPr>
          <w:rFonts w:ascii="Times New Roman" w:hAnsi="Times New Roman"/>
          <w:sz w:val="16"/>
          <w:szCs w:val="16"/>
        </w:rPr>
        <w:t>1)</w:t>
      </w:r>
      <w:r w:rsidRPr="00BA16B5">
        <w:rPr>
          <w:rFonts w:ascii="Times New Roman" w:hAnsi="Times New Roman"/>
          <w:sz w:val="16"/>
          <w:szCs w:val="16"/>
        </w:rPr>
        <w:tab/>
        <w:t>собственники объекта адресации;</w:t>
      </w:r>
    </w:p>
    <w:p w:rsidR="00BA16B5" w:rsidRPr="00BA16B5" w:rsidRDefault="00BA16B5" w:rsidP="00BA16B5">
      <w:pPr>
        <w:tabs>
          <w:tab w:val="left" w:pos="0"/>
        </w:tabs>
        <w:adjustRightInd w:val="0"/>
        <w:ind w:right="234" w:firstLine="709"/>
        <w:jc w:val="both"/>
        <w:rPr>
          <w:rFonts w:ascii="Times New Roman" w:hAnsi="Times New Roman"/>
          <w:sz w:val="16"/>
          <w:szCs w:val="16"/>
        </w:rPr>
      </w:pPr>
      <w:r w:rsidRPr="00BA16B5">
        <w:rPr>
          <w:rFonts w:ascii="Times New Roman" w:hAnsi="Times New Roman"/>
          <w:sz w:val="16"/>
          <w:szCs w:val="16"/>
        </w:rPr>
        <w:t>2)</w:t>
      </w:r>
      <w:r w:rsidRPr="00BA16B5">
        <w:rPr>
          <w:rFonts w:ascii="Times New Roman" w:hAnsi="Times New Roman"/>
          <w:sz w:val="16"/>
          <w:szCs w:val="16"/>
        </w:rPr>
        <w:tab/>
        <w:t>лица, обладающие одним из следующих вещных прав на объект адресации:</w:t>
      </w:r>
    </w:p>
    <w:p w:rsidR="00BA16B5" w:rsidRPr="00BA16B5" w:rsidRDefault="00BA16B5" w:rsidP="00BA16B5">
      <w:pPr>
        <w:tabs>
          <w:tab w:val="left" w:pos="0"/>
        </w:tabs>
        <w:adjustRightInd w:val="0"/>
        <w:ind w:right="234" w:firstLine="709"/>
        <w:jc w:val="both"/>
        <w:rPr>
          <w:rFonts w:ascii="Times New Roman" w:hAnsi="Times New Roman"/>
          <w:sz w:val="16"/>
          <w:szCs w:val="16"/>
        </w:rPr>
      </w:pPr>
      <w:r w:rsidRPr="00BA16B5">
        <w:rPr>
          <w:rFonts w:ascii="Times New Roman" w:hAnsi="Times New Roman"/>
          <w:sz w:val="16"/>
          <w:szCs w:val="16"/>
        </w:rPr>
        <w:t>-</w:t>
      </w:r>
      <w:r w:rsidRPr="00BA16B5">
        <w:rPr>
          <w:rFonts w:ascii="Times New Roman" w:hAnsi="Times New Roman"/>
          <w:sz w:val="16"/>
          <w:szCs w:val="16"/>
        </w:rPr>
        <w:tab/>
        <w:t>право хозяйственного ведения;</w:t>
      </w:r>
    </w:p>
    <w:p w:rsidR="00BA16B5" w:rsidRPr="00BA16B5" w:rsidRDefault="00BA16B5" w:rsidP="00BA16B5">
      <w:pPr>
        <w:tabs>
          <w:tab w:val="left" w:pos="0"/>
        </w:tabs>
        <w:adjustRightInd w:val="0"/>
        <w:ind w:right="234" w:firstLine="709"/>
        <w:jc w:val="both"/>
        <w:rPr>
          <w:rFonts w:ascii="Times New Roman" w:hAnsi="Times New Roman"/>
          <w:sz w:val="16"/>
          <w:szCs w:val="16"/>
        </w:rPr>
      </w:pPr>
      <w:r w:rsidRPr="00BA16B5">
        <w:rPr>
          <w:rFonts w:ascii="Times New Roman" w:hAnsi="Times New Roman"/>
          <w:sz w:val="16"/>
          <w:szCs w:val="16"/>
        </w:rPr>
        <w:t>-</w:t>
      </w:r>
      <w:r w:rsidRPr="00BA16B5">
        <w:rPr>
          <w:rFonts w:ascii="Times New Roman" w:hAnsi="Times New Roman"/>
          <w:sz w:val="16"/>
          <w:szCs w:val="16"/>
        </w:rPr>
        <w:tab/>
        <w:t>право оперативного управления;</w:t>
      </w:r>
    </w:p>
    <w:p w:rsidR="00BA16B5" w:rsidRPr="00BA16B5" w:rsidRDefault="00BA16B5" w:rsidP="00BA16B5">
      <w:pPr>
        <w:tabs>
          <w:tab w:val="left" w:pos="0"/>
        </w:tabs>
        <w:adjustRightInd w:val="0"/>
        <w:ind w:right="234" w:firstLine="709"/>
        <w:jc w:val="both"/>
        <w:rPr>
          <w:rFonts w:ascii="Times New Roman" w:hAnsi="Times New Roman"/>
          <w:sz w:val="16"/>
          <w:szCs w:val="16"/>
        </w:rPr>
      </w:pPr>
      <w:r w:rsidRPr="00BA16B5">
        <w:rPr>
          <w:rFonts w:ascii="Times New Roman" w:hAnsi="Times New Roman"/>
          <w:sz w:val="16"/>
          <w:szCs w:val="16"/>
        </w:rPr>
        <w:t>-</w:t>
      </w:r>
      <w:r w:rsidRPr="00BA16B5">
        <w:rPr>
          <w:rFonts w:ascii="Times New Roman" w:hAnsi="Times New Roman"/>
          <w:sz w:val="16"/>
          <w:szCs w:val="16"/>
        </w:rPr>
        <w:tab/>
        <w:t>право пожизненно наследуемого владения;</w:t>
      </w:r>
    </w:p>
    <w:p w:rsidR="00BA16B5" w:rsidRPr="00BA16B5" w:rsidRDefault="00BA16B5" w:rsidP="00BA16B5">
      <w:pPr>
        <w:tabs>
          <w:tab w:val="left" w:pos="0"/>
        </w:tabs>
        <w:adjustRightInd w:val="0"/>
        <w:ind w:right="234" w:firstLine="709"/>
        <w:jc w:val="both"/>
        <w:rPr>
          <w:rFonts w:ascii="Times New Roman" w:hAnsi="Times New Roman"/>
          <w:sz w:val="16"/>
          <w:szCs w:val="16"/>
        </w:rPr>
      </w:pPr>
      <w:r w:rsidRPr="00BA16B5">
        <w:rPr>
          <w:rFonts w:ascii="Times New Roman" w:hAnsi="Times New Roman"/>
          <w:sz w:val="16"/>
          <w:szCs w:val="16"/>
        </w:rPr>
        <w:t>-</w:t>
      </w:r>
      <w:r w:rsidRPr="00BA16B5">
        <w:rPr>
          <w:rFonts w:ascii="Times New Roman" w:hAnsi="Times New Roman"/>
          <w:sz w:val="16"/>
          <w:szCs w:val="16"/>
        </w:rPr>
        <w:tab/>
        <w:t>право постоянного (бессрочного) пользования;</w:t>
      </w:r>
    </w:p>
    <w:p w:rsidR="00BA16B5" w:rsidRPr="00BA16B5" w:rsidRDefault="00BA16B5" w:rsidP="00BA16B5">
      <w:pPr>
        <w:tabs>
          <w:tab w:val="left" w:pos="0"/>
        </w:tabs>
        <w:adjustRightInd w:val="0"/>
        <w:ind w:right="234" w:firstLine="709"/>
        <w:jc w:val="both"/>
        <w:rPr>
          <w:rFonts w:ascii="Times New Roman" w:hAnsi="Times New Roman"/>
          <w:sz w:val="16"/>
          <w:szCs w:val="16"/>
        </w:rPr>
      </w:pPr>
      <w:r w:rsidRPr="00BA16B5">
        <w:rPr>
          <w:rFonts w:ascii="Times New Roman" w:hAnsi="Times New Roman"/>
          <w:sz w:val="16"/>
          <w:szCs w:val="16"/>
        </w:rPr>
        <w:t>3)</w:t>
      </w:r>
      <w:r w:rsidRPr="00BA16B5">
        <w:rPr>
          <w:rFonts w:ascii="Times New Roman" w:hAnsi="Times New Roman"/>
          <w:sz w:val="16"/>
          <w:szCs w:val="16"/>
        </w:rPr>
        <w:tab/>
        <w:t>представители   Заявителя, действующие   в силу полномочий, основанных на оформленной в установленном законодательством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BA16B5" w:rsidRPr="00BA16B5" w:rsidRDefault="00BA16B5" w:rsidP="00BA16B5">
      <w:pPr>
        <w:tabs>
          <w:tab w:val="left" w:pos="0"/>
        </w:tabs>
        <w:adjustRightInd w:val="0"/>
        <w:ind w:right="234" w:firstLine="709"/>
        <w:jc w:val="both"/>
        <w:rPr>
          <w:rFonts w:ascii="Times New Roman" w:hAnsi="Times New Roman"/>
          <w:sz w:val="16"/>
          <w:szCs w:val="16"/>
        </w:rPr>
      </w:pPr>
      <w:r w:rsidRPr="00BA16B5">
        <w:rPr>
          <w:rFonts w:ascii="Times New Roman" w:hAnsi="Times New Roman"/>
          <w:sz w:val="16"/>
          <w:szCs w:val="16"/>
        </w:rPr>
        <w:t>4)</w:t>
      </w:r>
      <w:r w:rsidRPr="00BA16B5">
        <w:rPr>
          <w:rFonts w:ascii="Times New Roman" w:hAnsi="Times New Roman"/>
          <w:sz w:val="16"/>
          <w:szCs w:val="16"/>
        </w:rPr>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A16B5" w:rsidRPr="00BA16B5" w:rsidRDefault="00BA16B5" w:rsidP="00BA16B5">
      <w:pPr>
        <w:tabs>
          <w:tab w:val="left" w:pos="0"/>
        </w:tabs>
        <w:adjustRightInd w:val="0"/>
        <w:ind w:right="232" w:firstLine="709"/>
        <w:jc w:val="both"/>
        <w:rPr>
          <w:rFonts w:ascii="Times New Roman" w:hAnsi="Times New Roman"/>
          <w:sz w:val="16"/>
          <w:szCs w:val="16"/>
        </w:rPr>
      </w:pPr>
      <w:r w:rsidRPr="00BA16B5">
        <w:rPr>
          <w:rFonts w:ascii="Times New Roman" w:hAnsi="Times New Roman"/>
          <w:sz w:val="16"/>
          <w:szCs w:val="16"/>
        </w:rPr>
        <w:t>5)</w:t>
      </w:r>
      <w:r w:rsidRPr="00BA16B5">
        <w:rPr>
          <w:rFonts w:ascii="Times New Roman" w:hAnsi="Times New Roman"/>
          <w:sz w:val="16"/>
          <w:szCs w:val="16"/>
        </w:rPr>
        <w:tab/>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BA16B5" w:rsidRPr="00BA16B5" w:rsidRDefault="00BA16B5" w:rsidP="00BA16B5">
      <w:pPr>
        <w:tabs>
          <w:tab w:val="left" w:pos="0"/>
        </w:tabs>
        <w:adjustRightInd w:val="0"/>
        <w:ind w:right="232" w:firstLine="709"/>
        <w:jc w:val="both"/>
        <w:rPr>
          <w:rFonts w:ascii="Times New Roman" w:hAnsi="Times New Roman"/>
          <w:sz w:val="16"/>
          <w:szCs w:val="16"/>
        </w:rPr>
      </w:pPr>
      <w:r w:rsidRPr="00BA16B5">
        <w:rPr>
          <w:rFonts w:ascii="Times New Roman" w:hAnsi="Times New Roman"/>
          <w:sz w:val="16"/>
          <w:szCs w:val="16"/>
        </w:rPr>
        <w:t>6)</w:t>
      </w:r>
      <w:r w:rsidRPr="00BA16B5">
        <w:rPr>
          <w:rFonts w:ascii="Times New Roman" w:hAnsi="Times New Roman"/>
          <w:sz w:val="16"/>
          <w:szCs w:val="16"/>
        </w:rPr>
        <w:tab/>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A16B5" w:rsidRPr="00BA16B5" w:rsidRDefault="00BA16B5" w:rsidP="00BA16B5">
      <w:pPr>
        <w:tabs>
          <w:tab w:val="left" w:pos="0"/>
        </w:tabs>
        <w:spacing w:after="100" w:afterAutospacing="1"/>
        <w:ind w:right="232" w:firstLine="567"/>
        <w:jc w:val="both"/>
        <w:rPr>
          <w:rFonts w:ascii="Times New Roman" w:hAnsi="Times New Roman"/>
          <w:color w:val="22272F"/>
          <w:sz w:val="16"/>
          <w:szCs w:val="16"/>
        </w:rPr>
      </w:pPr>
      <w:r w:rsidRPr="00BA16B5">
        <w:rPr>
          <w:rFonts w:ascii="Times New Roman" w:hAnsi="Times New Roman"/>
          <w:sz w:val="16"/>
          <w:szCs w:val="16"/>
        </w:rPr>
        <w:t xml:space="preserve">Присвоение объекту адресации адреса и (или) аннулирование такого адреса осуществляется уполномоченными органами в случаях, предусмотренных </w:t>
      </w:r>
      <w:hyperlink r:id="rId169" w:anchor="/document/70803770/entry/1008" w:history="1">
        <w:r w:rsidRPr="00BA16B5">
          <w:rPr>
            <w:rFonts w:ascii="Times New Roman" w:hAnsi="Times New Roman"/>
            <w:color w:val="000000"/>
            <w:sz w:val="16"/>
            <w:szCs w:val="16"/>
          </w:rPr>
          <w:t>пунктами 8</w:t>
        </w:r>
      </w:hyperlink>
      <w:r w:rsidRPr="00BA16B5">
        <w:rPr>
          <w:rFonts w:ascii="Times New Roman" w:hAnsi="Times New Roman"/>
          <w:color w:val="000000"/>
          <w:sz w:val="16"/>
          <w:szCs w:val="16"/>
        </w:rPr>
        <w:t>, </w:t>
      </w:r>
      <w:hyperlink r:id="rId170" w:anchor="/document/70803770/entry/1014" w:history="1">
        <w:r w:rsidRPr="00BA16B5">
          <w:rPr>
            <w:rFonts w:ascii="Times New Roman" w:hAnsi="Times New Roman"/>
            <w:color w:val="000000"/>
            <w:sz w:val="16"/>
            <w:szCs w:val="16"/>
          </w:rPr>
          <w:t>14</w:t>
        </w:r>
      </w:hyperlink>
      <w:r w:rsidRPr="00BA16B5">
        <w:rPr>
          <w:rFonts w:ascii="Times New Roman" w:hAnsi="Times New Roman"/>
          <w:color w:val="000000"/>
          <w:sz w:val="16"/>
          <w:szCs w:val="16"/>
        </w:rPr>
        <w:t> и </w:t>
      </w:r>
      <w:hyperlink r:id="rId171" w:anchor="/document/70803770/entry/10141" w:history="1">
        <w:r w:rsidRPr="00BA16B5">
          <w:rPr>
            <w:rFonts w:ascii="Times New Roman" w:hAnsi="Times New Roman"/>
            <w:color w:val="000000"/>
            <w:sz w:val="16"/>
            <w:szCs w:val="16"/>
          </w:rPr>
          <w:t>14</w:t>
        </w:r>
        <w:r w:rsidRPr="00BA16B5">
          <w:rPr>
            <w:rFonts w:ascii="Times New Roman" w:hAnsi="Times New Roman"/>
            <w:color w:val="000000"/>
            <w:sz w:val="16"/>
            <w:szCs w:val="16"/>
            <w:vertAlign w:val="superscript"/>
          </w:rPr>
          <w:t> 1</w:t>
        </w:r>
      </w:hyperlink>
      <w:r w:rsidRPr="00BA16B5">
        <w:rPr>
          <w:rFonts w:ascii="Times New Roman" w:hAnsi="Times New Roman"/>
          <w:color w:val="000000"/>
          <w:sz w:val="16"/>
          <w:szCs w:val="16"/>
        </w:rPr>
        <w:t> </w:t>
      </w:r>
      <w:r w:rsidRPr="00BA16B5">
        <w:rPr>
          <w:rFonts w:ascii="Times New Roman" w:hAnsi="Times New Roman"/>
          <w:color w:val="22272F"/>
          <w:sz w:val="16"/>
          <w:szCs w:val="16"/>
        </w:rPr>
        <w:t>Правил, с соблюдением требований </w:t>
      </w:r>
      <w:hyperlink r:id="rId172" w:anchor="/document/70803770/entry/1021" w:history="1">
        <w:r w:rsidRPr="00BA16B5">
          <w:rPr>
            <w:rFonts w:ascii="Times New Roman" w:hAnsi="Times New Roman"/>
            <w:color w:val="000000"/>
            <w:sz w:val="16"/>
            <w:szCs w:val="16"/>
          </w:rPr>
          <w:t>пункта 21</w:t>
        </w:r>
      </w:hyperlink>
      <w:r w:rsidRPr="00BA16B5">
        <w:rPr>
          <w:rFonts w:ascii="Times New Roman" w:hAnsi="Times New Roman"/>
          <w:color w:val="000000"/>
          <w:sz w:val="16"/>
          <w:szCs w:val="16"/>
        </w:rPr>
        <w:t> </w:t>
      </w:r>
      <w:r w:rsidRPr="00BA16B5">
        <w:rPr>
          <w:rFonts w:ascii="Times New Roman" w:hAnsi="Times New Roman"/>
          <w:color w:val="22272F"/>
          <w:sz w:val="16"/>
          <w:szCs w:val="16"/>
        </w:rPr>
        <w:t>Правил. 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w:t>
      </w:r>
      <w:hyperlink r:id="rId173" w:anchor="/document/70803770/entry/1027" w:history="1">
        <w:r w:rsidRPr="00BA16B5">
          <w:rPr>
            <w:rFonts w:ascii="Times New Roman" w:hAnsi="Times New Roman"/>
            <w:color w:val="000000"/>
            <w:sz w:val="16"/>
            <w:szCs w:val="16"/>
          </w:rPr>
          <w:t>пунктах 27</w:t>
        </w:r>
      </w:hyperlink>
      <w:r w:rsidRPr="00BA16B5">
        <w:rPr>
          <w:rFonts w:ascii="Times New Roman" w:hAnsi="Times New Roman"/>
          <w:color w:val="000000"/>
          <w:sz w:val="16"/>
          <w:szCs w:val="16"/>
        </w:rPr>
        <w:t> и </w:t>
      </w:r>
      <w:hyperlink r:id="rId174" w:anchor="/document/70803770/entry/1029" w:history="1">
        <w:r w:rsidRPr="00BA16B5">
          <w:rPr>
            <w:rFonts w:ascii="Times New Roman" w:hAnsi="Times New Roman"/>
            <w:color w:val="000000"/>
            <w:sz w:val="16"/>
            <w:szCs w:val="16"/>
          </w:rPr>
          <w:t>29</w:t>
        </w:r>
      </w:hyperlink>
      <w:r w:rsidRPr="00BA16B5">
        <w:rPr>
          <w:rFonts w:ascii="Times New Roman" w:hAnsi="Times New Roman"/>
          <w:color w:val="000000"/>
          <w:sz w:val="16"/>
          <w:szCs w:val="16"/>
        </w:rPr>
        <w:t> </w:t>
      </w:r>
      <w:r w:rsidRPr="00BA16B5">
        <w:rPr>
          <w:rFonts w:ascii="Times New Roman" w:hAnsi="Times New Roman"/>
          <w:color w:val="22272F"/>
          <w:sz w:val="16"/>
          <w:szCs w:val="16"/>
        </w:rPr>
        <w:t xml:space="preserve"> Правил.</w:t>
      </w:r>
    </w:p>
    <w:bookmarkEnd w:id="270"/>
    <w:p w:rsidR="00BA16B5" w:rsidRPr="00BA16B5" w:rsidRDefault="00BA16B5" w:rsidP="00BA16B5">
      <w:pPr>
        <w:pStyle w:val="ConsPlusTitle"/>
        <w:tabs>
          <w:tab w:val="left" w:pos="0"/>
        </w:tabs>
        <w:ind w:right="234" w:firstLine="709"/>
        <w:jc w:val="center"/>
        <w:outlineLvl w:val="2"/>
        <w:rPr>
          <w:rFonts w:ascii="Times New Roman" w:hAnsi="Times New Roman" w:cs="Times New Roman"/>
          <w:sz w:val="16"/>
          <w:szCs w:val="16"/>
        </w:rPr>
      </w:pPr>
      <w:r w:rsidRPr="00BA16B5">
        <w:rPr>
          <w:rFonts w:ascii="Times New Roman" w:hAnsi="Times New Roman" w:cs="Times New Roman"/>
          <w:sz w:val="16"/>
          <w:szCs w:val="1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области(далее - профилирование), а также результата, за предоставлением которого обратился заявитель.</w:t>
      </w:r>
    </w:p>
    <w:p w:rsidR="00BA16B5" w:rsidRPr="00BA16B5" w:rsidRDefault="00BA16B5" w:rsidP="00BA16B5">
      <w:pPr>
        <w:pStyle w:val="ConsPlusTitle"/>
        <w:tabs>
          <w:tab w:val="left" w:pos="0"/>
        </w:tabs>
        <w:ind w:right="234" w:firstLine="709"/>
        <w:jc w:val="center"/>
        <w:outlineLvl w:val="2"/>
        <w:rPr>
          <w:rFonts w:ascii="Times New Roman" w:hAnsi="Times New Roman" w:cs="Times New Roman"/>
          <w:sz w:val="16"/>
          <w:szCs w:val="16"/>
        </w:rPr>
      </w:pPr>
    </w:p>
    <w:p w:rsidR="00BA16B5" w:rsidRPr="00BA16B5" w:rsidRDefault="00BA16B5" w:rsidP="00BA16B5">
      <w:pPr>
        <w:tabs>
          <w:tab w:val="left" w:pos="0"/>
        </w:tabs>
        <w:ind w:right="234" w:firstLine="709"/>
        <w:jc w:val="both"/>
        <w:rPr>
          <w:rFonts w:ascii="Times New Roman" w:hAnsi="Times New Roman"/>
          <w:sz w:val="16"/>
          <w:szCs w:val="16"/>
        </w:rPr>
      </w:pPr>
      <w:r w:rsidRPr="00BA16B5">
        <w:rPr>
          <w:rFonts w:ascii="Times New Roman" w:hAnsi="Times New Roman"/>
          <w:sz w:val="16"/>
          <w:szCs w:val="16"/>
        </w:rPr>
        <w:t>3. Муниципальная услуга предоставляется заявителю в соответствии с вариантом предоставления муниципальной услуги.</w:t>
      </w:r>
    </w:p>
    <w:p w:rsidR="00BA16B5" w:rsidRPr="00BA16B5" w:rsidRDefault="00BA16B5" w:rsidP="00BA16B5">
      <w:pPr>
        <w:tabs>
          <w:tab w:val="left" w:pos="0"/>
        </w:tabs>
        <w:ind w:right="234" w:firstLine="709"/>
        <w:jc w:val="both"/>
        <w:rPr>
          <w:rFonts w:ascii="Times New Roman" w:hAnsi="Times New Roman"/>
          <w:sz w:val="16"/>
          <w:szCs w:val="16"/>
        </w:rPr>
      </w:pPr>
      <w:r w:rsidRPr="00BA16B5">
        <w:rPr>
          <w:rFonts w:ascii="Times New Roman" w:hAnsi="Times New Roman"/>
          <w:sz w:val="16"/>
          <w:szCs w:val="16"/>
        </w:rPr>
        <w:t>3.1. Предоставление Услуги осуществляется на основании заполненного и подписанного Заявителем заявления.</w:t>
      </w:r>
    </w:p>
    <w:p w:rsidR="00BA16B5" w:rsidRPr="00BA16B5" w:rsidRDefault="00BA16B5" w:rsidP="00BA16B5">
      <w:pPr>
        <w:tabs>
          <w:tab w:val="left" w:pos="0"/>
        </w:tabs>
        <w:ind w:right="234" w:firstLine="709"/>
        <w:jc w:val="both"/>
        <w:rPr>
          <w:rFonts w:ascii="Times New Roman" w:hAnsi="Times New Roman"/>
          <w:sz w:val="16"/>
          <w:szCs w:val="16"/>
        </w:rPr>
      </w:pPr>
      <w:r w:rsidRPr="00BA16B5">
        <w:rPr>
          <w:rFonts w:ascii="Times New Roman" w:hAnsi="Times New Roman"/>
          <w:sz w:val="16"/>
          <w:szCs w:val="16"/>
        </w:rPr>
        <w:t>Форма заявления установлена приложением № 1 к приказу Министерства финансов Российской Федерации от 11 декабря 2014 г. № l46н. Справочно форма данного заявления приведена в Приложении № 2 к настоящему Регламенту.</w:t>
      </w:r>
    </w:p>
    <w:p w:rsidR="00BA16B5" w:rsidRPr="00BA16B5" w:rsidRDefault="00BA16B5" w:rsidP="00BA16B5">
      <w:pPr>
        <w:tabs>
          <w:tab w:val="left" w:pos="0"/>
        </w:tabs>
        <w:ind w:right="234" w:firstLine="709"/>
        <w:jc w:val="both"/>
        <w:rPr>
          <w:rFonts w:ascii="Times New Roman" w:hAnsi="Times New Roman"/>
          <w:sz w:val="16"/>
          <w:szCs w:val="16"/>
        </w:rPr>
      </w:pPr>
      <w:r w:rsidRPr="00BA16B5">
        <w:rPr>
          <w:rFonts w:ascii="Times New Roman" w:hAnsi="Times New Roman"/>
          <w:sz w:val="16"/>
          <w:szCs w:val="16"/>
        </w:rPr>
        <w:t>3.2. Признаки заявителя определяются путем профилирования, осуществляемого в соответствии с настоящим Административным регламентом. Перечень признаков заявителей, а также комбинаций значений признаков, каждая из которых соответствует одному варианту предоставления услуги, указан в Приложении № 4 к настоящему Регламенту.</w:t>
      </w:r>
    </w:p>
    <w:p w:rsidR="00BA16B5" w:rsidRPr="00BA16B5" w:rsidRDefault="00BA16B5" w:rsidP="00BA16B5">
      <w:pPr>
        <w:tabs>
          <w:tab w:val="left" w:pos="0"/>
        </w:tabs>
        <w:ind w:right="234" w:firstLine="709"/>
        <w:jc w:val="both"/>
        <w:rPr>
          <w:rFonts w:ascii="Times New Roman" w:hAnsi="Times New Roman"/>
          <w:sz w:val="16"/>
          <w:szCs w:val="16"/>
        </w:rPr>
      </w:pPr>
      <w:r w:rsidRPr="00BA16B5">
        <w:rPr>
          <w:rFonts w:ascii="Times New Roman" w:hAnsi="Times New Roman"/>
          <w:sz w:val="16"/>
          <w:szCs w:val="16"/>
        </w:rPr>
        <w:lastRenderedPageBreak/>
        <w:t>4. При предоставлении муниципальной услуги в электронной форме при подаче заявления через Единый портал государственных и муниципальных услуг (функций) (www.gosuslugi.ru) (далее –ЕГПУ, Портал) заявителю обеспечиваются:</w:t>
      </w:r>
    </w:p>
    <w:p w:rsidR="00BA16B5" w:rsidRPr="00BA16B5" w:rsidRDefault="00BA16B5" w:rsidP="00BA16B5">
      <w:pPr>
        <w:tabs>
          <w:tab w:val="left" w:pos="0"/>
        </w:tabs>
        <w:ind w:right="234" w:firstLine="709"/>
        <w:jc w:val="both"/>
        <w:rPr>
          <w:rFonts w:ascii="Times New Roman" w:hAnsi="Times New Roman"/>
          <w:sz w:val="16"/>
          <w:szCs w:val="16"/>
        </w:rPr>
      </w:pPr>
      <w:r w:rsidRPr="00BA16B5">
        <w:rPr>
          <w:rFonts w:ascii="Times New Roman" w:hAnsi="Times New Roman"/>
          <w:sz w:val="16"/>
          <w:szCs w:val="16"/>
        </w:rPr>
        <w:t>получение информации о сроках предоставления муниципальной услуги;</w:t>
      </w:r>
    </w:p>
    <w:p w:rsidR="00BA16B5" w:rsidRPr="00BA16B5" w:rsidRDefault="00BA16B5" w:rsidP="00BA16B5">
      <w:pPr>
        <w:tabs>
          <w:tab w:val="left" w:pos="0"/>
        </w:tabs>
        <w:adjustRightInd w:val="0"/>
        <w:ind w:right="234" w:firstLine="709"/>
        <w:jc w:val="both"/>
        <w:rPr>
          <w:rFonts w:ascii="Times New Roman" w:hAnsi="Times New Roman"/>
          <w:sz w:val="16"/>
          <w:szCs w:val="16"/>
        </w:rPr>
      </w:pPr>
      <w:r w:rsidRPr="00BA16B5">
        <w:rPr>
          <w:rFonts w:ascii="Times New Roman" w:hAnsi="Times New Roman"/>
          <w:sz w:val="16"/>
          <w:szCs w:val="16"/>
        </w:rPr>
        <w:t xml:space="preserve">формирование запроса; </w:t>
      </w:r>
    </w:p>
    <w:p w:rsidR="00BA16B5" w:rsidRPr="00BA16B5" w:rsidRDefault="00BA16B5" w:rsidP="00BA16B5">
      <w:pPr>
        <w:tabs>
          <w:tab w:val="left" w:pos="0"/>
        </w:tabs>
        <w:adjustRightInd w:val="0"/>
        <w:ind w:right="234" w:firstLine="709"/>
        <w:jc w:val="both"/>
        <w:rPr>
          <w:rFonts w:ascii="Times New Roman" w:hAnsi="Times New Roman"/>
          <w:sz w:val="16"/>
          <w:szCs w:val="16"/>
        </w:rPr>
      </w:pPr>
      <w:r w:rsidRPr="00BA16B5">
        <w:rPr>
          <w:rFonts w:ascii="Times New Roman" w:hAnsi="Times New Roman"/>
          <w:sz w:val="16"/>
          <w:szCs w:val="16"/>
        </w:rPr>
        <w:t>прием и регистрация органом местного самоуправления запроса и иных документов, необходимых для предоставления услуги;</w:t>
      </w:r>
    </w:p>
    <w:p w:rsidR="00BA16B5" w:rsidRPr="00BA16B5" w:rsidRDefault="00BA16B5" w:rsidP="00BA16B5">
      <w:pPr>
        <w:tabs>
          <w:tab w:val="left" w:pos="0"/>
        </w:tabs>
        <w:adjustRightInd w:val="0"/>
        <w:ind w:right="234" w:firstLine="709"/>
        <w:jc w:val="both"/>
        <w:rPr>
          <w:rFonts w:ascii="Times New Roman" w:hAnsi="Times New Roman"/>
          <w:sz w:val="16"/>
          <w:szCs w:val="16"/>
        </w:rPr>
      </w:pPr>
      <w:r w:rsidRPr="00BA16B5">
        <w:rPr>
          <w:rFonts w:ascii="Times New Roman" w:hAnsi="Times New Roman"/>
          <w:sz w:val="16"/>
          <w:szCs w:val="16"/>
        </w:rPr>
        <w:t>получение результата предоставления услуги;</w:t>
      </w:r>
    </w:p>
    <w:p w:rsidR="00BA16B5" w:rsidRPr="00BA16B5" w:rsidRDefault="00BA16B5" w:rsidP="00BA16B5">
      <w:pPr>
        <w:tabs>
          <w:tab w:val="left" w:pos="0"/>
        </w:tabs>
        <w:adjustRightInd w:val="0"/>
        <w:ind w:right="234" w:firstLine="709"/>
        <w:jc w:val="both"/>
        <w:rPr>
          <w:rFonts w:ascii="Times New Roman" w:hAnsi="Times New Roman"/>
          <w:sz w:val="16"/>
          <w:szCs w:val="16"/>
        </w:rPr>
      </w:pPr>
      <w:r w:rsidRPr="00BA16B5">
        <w:rPr>
          <w:rFonts w:ascii="Times New Roman" w:hAnsi="Times New Roman"/>
          <w:sz w:val="16"/>
          <w:szCs w:val="16"/>
        </w:rPr>
        <w:t>получение сведений о ходе выполнения запроса;</w:t>
      </w:r>
    </w:p>
    <w:p w:rsidR="00BA16B5" w:rsidRPr="00BA16B5" w:rsidRDefault="00BA16B5" w:rsidP="00BA16B5">
      <w:pPr>
        <w:tabs>
          <w:tab w:val="left" w:pos="0"/>
        </w:tabs>
        <w:adjustRightInd w:val="0"/>
        <w:ind w:right="234" w:firstLine="709"/>
        <w:jc w:val="both"/>
        <w:rPr>
          <w:rFonts w:ascii="Times New Roman" w:hAnsi="Times New Roman"/>
          <w:sz w:val="16"/>
          <w:szCs w:val="16"/>
        </w:rPr>
      </w:pPr>
      <w:r w:rsidRPr="00BA16B5">
        <w:rPr>
          <w:rFonts w:ascii="Times New Roman" w:hAnsi="Times New Roman"/>
          <w:sz w:val="16"/>
          <w:szCs w:val="16"/>
        </w:rPr>
        <w:t>осуществление оценки качества предоставления услуги;</w:t>
      </w:r>
    </w:p>
    <w:p w:rsidR="00BA16B5" w:rsidRPr="00BA16B5" w:rsidRDefault="00BA16B5" w:rsidP="00BA16B5">
      <w:pPr>
        <w:tabs>
          <w:tab w:val="left" w:pos="0"/>
        </w:tabs>
        <w:adjustRightInd w:val="0"/>
        <w:ind w:right="234" w:firstLine="709"/>
        <w:jc w:val="both"/>
        <w:rPr>
          <w:rFonts w:ascii="Times New Roman" w:hAnsi="Times New Roman"/>
          <w:sz w:val="16"/>
          <w:szCs w:val="16"/>
        </w:rPr>
      </w:pPr>
      <w:r w:rsidRPr="00BA16B5">
        <w:rPr>
          <w:rFonts w:ascii="Times New Roman" w:hAnsi="Times New Roman"/>
          <w:sz w:val="16"/>
          <w:szCs w:val="16"/>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BA16B5" w:rsidRPr="00BA16B5" w:rsidRDefault="00BA16B5" w:rsidP="00BA16B5">
      <w:pPr>
        <w:tabs>
          <w:tab w:val="left" w:pos="0"/>
        </w:tabs>
        <w:adjustRightInd w:val="0"/>
        <w:ind w:right="234" w:firstLine="709"/>
        <w:jc w:val="both"/>
        <w:rPr>
          <w:rFonts w:ascii="Times New Roman" w:hAnsi="Times New Roman"/>
          <w:sz w:val="16"/>
          <w:szCs w:val="16"/>
        </w:rPr>
      </w:pPr>
      <w:r w:rsidRPr="00BA16B5">
        <w:rPr>
          <w:rFonts w:ascii="Times New Roman" w:hAnsi="Times New Roman"/>
          <w:sz w:val="16"/>
          <w:szCs w:val="16"/>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BA16B5" w:rsidRPr="00BA16B5" w:rsidRDefault="00BA16B5" w:rsidP="00BA16B5">
      <w:pPr>
        <w:tabs>
          <w:tab w:val="left" w:pos="0"/>
        </w:tabs>
        <w:adjustRightInd w:val="0"/>
        <w:ind w:right="234" w:firstLine="709"/>
        <w:jc w:val="both"/>
        <w:rPr>
          <w:rFonts w:ascii="Times New Roman" w:hAnsi="Times New Roman"/>
          <w:sz w:val="16"/>
          <w:szCs w:val="16"/>
        </w:rPr>
      </w:pPr>
      <w:r w:rsidRPr="00BA16B5">
        <w:rPr>
          <w:rFonts w:ascii="Times New Roman" w:hAnsi="Times New Roman"/>
          <w:sz w:val="16"/>
          <w:szCs w:val="16"/>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BA16B5" w:rsidRPr="00BA16B5" w:rsidRDefault="00BA16B5" w:rsidP="00BA16B5">
      <w:pPr>
        <w:tabs>
          <w:tab w:val="left" w:pos="0"/>
        </w:tabs>
        <w:adjustRightInd w:val="0"/>
        <w:ind w:right="234" w:firstLine="709"/>
        <w:jc w:val="both"/>
        <w:rPr>
          <w:rFonts w:ascii="Times New Roman" w:hAnsi="Times New Roman"/>
          <w:sz w:val="16"/>
          <w:szCs w:val="16"/>
        </w:rPr>
      </w:pPr>
      <w:r w:rsidRPr="00BA16B5">
        <w:rPr>
          <w:rFonts w:ascii="Times New Roman" w:hAnsi="Times New Roman"/>
          <w:sz w:val="16"/>
          <w:szCs w:val="16"/>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BA16B5" w:rsidRPr="00BA16B5" w:rsidRDefault="00BA16B5" w:rsidP="00BA16B5">
      <w:pPr>
        <w:tabs>
          <w:tab w:val="left" w:pos="0"/>
        </w:tabs>
        <w:adjustRightInd w:val="0"/>
        <w:ind w:right="234" w:firstLine="709"/>
        <w:jc w:val="both"/>
        <w:rPr>
          <w:rFonts w:ascii="Times New Roman" w:hAnsi="Times New Roman"/>
          <w:sz w:val="16"/>
          <w:szCs w:val="16"/>
        </w:rPr>
      </w:pPr>
    </w:p>
    <w:p w:rsidR="00BA16B5" w:rsidRPr="00BA16B5" w:rsidRDefault="00BA16B5" w:rsidP="00BA16B5">
      <w:pPr>
        <w:tabs>
          <w:tab w:val="left" w:pos="0"/>
        </w:tabs>
        <w:adjustRightInd w:val="0"/>
        <w:ind w:right="234" w:firstLine="709"/>
        <w:jc w:val="both"/>
        <w:rPr>
          <w:rFonts w:ascii="Times New Roman" w:hAnsi="Times New Roman"/>
          <w:sz w:val="16"/>
          <w:szCs w:val="16"/>
        </w:rPr>
      </w:pPr>
      <w:r w:rsidRPr="00BA16B5">
        <w:rPr>
          <w:rFonts w:ascii="Times New Roman" w:hAnsi="Times New Roman"/>
          <w:sz w:val="16"/>
          <w:szCs w:val="16"/>
        </w:rPr>
        <w:t>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BA16B5" w:rsidRPr="00BA16B5" w:rsidRDefault="00BA16B5" w:rsidP="00BA16B5">
      <w:pPr>
        <w:pStyle w:val="a7"/>
        <w:tabs>
          <w:tab w:val="left" w:pos="0"/>
        </w:tabs>
        <w:spacing w:before="6"/>
        <w:ind w:right="445" w:firstLine="709"/>
        <w:jc w:val="left"/>
        <w:rPr>
          <w:rFonts w:ascii="Times New Roman" w:hAnsi="Times New Roman"/>
          <w:b w:val="0"/>
          <w:bCs w:val="0"/>
          <w:sz w:val="16"/>
          <w:szCs w:val="16"/>
        </w:rPr>
      </w:pPr>
    </w:p>
    <w:p w:rsidR="00BA16B5" w:rsidRPr="00BA16B5" w:rsidRDefault="00BA16B5" w:rsidP="00BA16B5">
      <w:pPr>
        <w:pStyle w:val="a7"/>
        <w:tabs>
          <w:tab w:val="left" w:pos="0"/>
        </w:tabs>
        <w:spacing w:before="6"/>
        <w:ind w:right="445" w:firstLine="709"/>
        <w:jc w:val="center"/>
        <w:rPr>
          <w:rFonts w:ascii="Times New Roman" w:hAnsi="Times New Roman"/>
          <w:b w:val="0"/>
          <w:bCs w:val="0"/>
          <w:sz w:val="16"/>
          <w:szCs w:val="16"/>
        </w:rPr>
      </w:pPr>
      <w:bookmarkStart w:id="271" w:name="sub_402"/>
      <w:r w:rsidRPr="00BA16B5">
        <w:rPr>
          <w:rFonts w:ascii="Times New Roman" w:hAnsi="Times New Roman"/>
          <w:b w:val="0"/>
          <w:bCs w:val="0"/>
          <w:sz w:val="16"/>
          <w:szCs w:val="16"/>
        </w:rPr>
        <w:t>II. Стандарт предоставления муниципальной услуги</w:t>
      </w:r>
      <w:bookmarkEnd w:id="271"/>
    </w:p>
    <w:p w:rsidR="00BA16B5" w:rsidRPr="00BA16B5" w:rsidRDefault="00BA16B5" w:rsidP="00BA16B5">
      <w:pPr>
        <w:pStyle w:val="a7"/>
        <w:tabs>
          <w:tab w:val="left" w:pos="0"/>
        </w:tabs>
        <w:spacing w:before="6"/>
        <w:ind w:right="445" w:firstLine="709"/>
        <w:jc w:val="center"/>
        <w:rPr>
          <w:rFonts w:ascii="Times New Roman" w:hAnsi="Times New Roman"/>
          <w:b w:val="0"/>
          <w:bCs w:val="0"/>
          <w:sz w:val="16"/>
          <w:szCs w:val="16"/>
        </w:rPr>
      </w:pPr>
      <w:bookmarkStart w:id="272" w:name="sub_421"/>
      <w:r w:rsidRPr="00BA16B5">
        <w:rPr>
          <w:rFonts w:ascii="Times New Roman" w:hAnsi="Times New Roman"/>
          <w:b w:val="0"/>
          <w:bCs w:val="0"/>
          <w:sz w:val="16"/>
          <w:szCs w:val="16"/>
        </w:rPr>
        <w:t>Наименование муниципальной услуги</w:t>
      </w:r>
      <w:bookmarkEnd w:id="272"/>
    </w:p>
    <w:p w:rsidR="00BA16B5" w:rsidRPr="00BA16B5" w:rsidRDefault="00BA16B5" w:rsidP="00BA16B5">
      <w:pPr>
        <w:pStyle w:val="a7"/>
        <w:tabs>
          <w:tab w:val="left" w:pos="0"/>
        </w:tabs>
        <w:spacing w:before="6"/>
        <w:ind w:right="445" w:firstLine="709"/>
        <w:jc w:val="center"/>
        <w:rPr>
          <w:rFonts w:ascii="Times New Roman" w:hAnsi="Times New Roman"/>
          <w:b w:val="0"/>
          <w:bCs w:val="0"/>
          <w:sz w:val="16"/>
          <w:szCs w:val="16"/>
        </w:rPr>
      </w:pPr>
    </w:p>
    <w:p w:rsidR="00BA16B5" w:rsidRPr="00BA16B5" w:rsidRDefault="00BA16B5" w:rsidP="004B2BF8">
      <w:pPr>
        <w:tabs>
          <w:tab w:val="left" w:pos="0"/>
        </w:tabs>
        <w:adjustRightInd w:val="0"/>
        <w:ind w:right="445" w:firstLine="709"/>
        <w:jc w:val="both"/>
        <w:rPr>
          <w:rFonts w:ascii="Times New Roman" w:hAnsi="Times New Roman"/>
          <w:sz w:val="16"/>
          <w:szCs w:val="16"/>
        </w:rPr>
      </w:pPr>
      <w:bookmarkStart w:id="273" w:name="sub_4009"/>
      <w:r w:rsidRPr="00BA16B5">
        <w:rPr>
          <w:rFonts w:ascii="Times New Roman" w:hAnsi="Times New Roman"/>
          <w:sz w:val="16"/>
          <w:szCs w:val="16"/>
        </w:rPr>
        <w:t xml:space="preserve">6. Наименование муниципальной услуги: </w:t>
      </w:r>
      <w:bookmarkEnd w:id="273"/>
      <w:r w:rsidRPr="00BA16B5">
        <w:rPr>
          <w:rFonts w:ascii="Times New Roman" w:hAnsi="Times New Roman"/>
          <w:sz w:val="16"/>
          <w:szCs w:val="16"/>
        </w:rPr>
        <w:t>«Присвоение адреса объекту адресации, изменение и аннулирование такого адреса».</w:t>
      </w:r>
    </w:p>
    <w:p w:rsidR="00BA16B5" w:rsidRPr="004B2BF8" w:rsidRDefault="00BA16B5" w:rsidP="004B2BF8">
      <w:pPr>
        <w:tabs>
          <w:tab w:val="left" w:pos="0"/>
        </w:tabs>
        <w:adjustRightInd w:val="0"/>
        <w:ind w:right="445" w:firstLine="709"/>
        <w:jc w:val="both"/>
        <w:rPr>
          <w:rFonts w:ascii="Times New Roman" w:hAnsi="Times New Roman"/>
          <w:sz w:val="16"/>
          <w:szCs w:val="16"/>
        </w:rPr>
      </w:pPr>
      <w:r w:rsidRPr="00BA16B5">
        <w:rPr>
          <w:rFonts w:ascii="Times New Roman" w:hAnsi="Times New Roman"/>
          <w:sz w:val="16"/>
          <w:szCs w:val="16"/>
        </w:rPr>
        <w:t>7. Муниципальная услуга носит заявительный порядок обращения.</w:t>
      </w:r>
    </w:p>
    <w:p w:rsidR="00BA16B5" w:rsidRPr="004B2BF8" w:rsidRDefault="00BA16B5" w:rsidP="004B2BF8">
      <w:pPr>
        <w:tabs>
          <w:tab w:val="left" w:pos="0"/>
        </w:tabs>
        <w:adjustRightInd w:val="0"/>
        <w:ind w:right="445" w:firstLine="709"/>
        <w:jc w:val="center"/>
        <w:outlineLvl w:val="0"/>
        <w:rPr>
          <w:rFonts w:ascii="Times New Roman" w:hAnsi="Times New Roman"/>
          <w:b/>
          <w:bCs/>
          <w:color w:val="26282F"/>
          <w:sz w:val="16"/>
          <w:szCs w:val="16"/>
        </w:rPr>
      </w:pPr>
      <w:r w:rsidRPr="00BA16B5">
        <w:rPr>
          <w:rFonts w:ascii="Times New Roman" w:hAnsi="Times New Roman"/>
          <w:b/>
          <w:bCs/>
          <w:color w:val="26282F"/>
          <w:sz w:val="16"/>
          <w:szCs w:val="16"/>
        </w:rPr>
        <w:t>Наименование органа, предоставляющего муниципальную услугу</w:t>
      </w:r>
    </w:p>
    <w:p w:rsidR="00BA16B5" w:rsidRPr="00BA16B5" w:rsidRDefault="00BA16B5" w:rsidP="00BA16B5">
      <w:pPr>
        <w:tabs>
          <w:tab w:val="left" w:pos="0"/>
        </w:tabs>
        <w:adjustRightInd w:val="0"/>
        <w:ind w:right="445" w:firstLine="709"/>
        <w:jc w:val="both"/>
        <w:rPr>
          <w:rFonts w:ascii="Times New Roman" w:hAnsi="Times New Roman"/>
          <w:sz w:val="16"/>
          <w:szCs w:val="16"/>
        </w:rPr>
      </w:pPr>
      <w:bookmarkStart w:id="274" w:name="sub_4011"/>
      <w:r w:rsidRPr="00BA16B5">
        <w:rPr>
          <w:rFonts w:ascii="Times New Roman" w:hAnsi="Times New Roman"/>
          <w:sz w:val="16"/>
          <w:szCs w:val="16"/>
        </w:rPr>
        <w:t>8. Муниципальная услуга</w:t>
      </w:r>
      <w:bookmarkEnd w:id="274"/>
      <w:r w:rsidRPr="00BA16B5">
        <w:rPr>
          <w:rFonts w:ascii="Times New Roman" w:hAnsi="Times New Roman"/>
          <w:sz w:val="16"/>
          <w:szCs w:val="16"/>
        </w:rPr>
        <w:t xml:space="preserve"> предоставляется органом местного самоуправления - </w:t>
      </w:r>
      <w:r w:rsidRPr="00BA16B5">
        <w:rPr>
          <w:rFonts w:ascii="Times New Roman" w:hAnsi="Times New Roman"/>
          <w:sz w:val="16"/>
          <w:szCs w:val="16"/>
        </w:rPr>
        <w:br/>
        <w:t>администрацией муниципального образования Саракташский поссовет Саракташского района Оренбургской области .</w:t>
      </w:r>
    </w:p>
    <w:p w:rsidR="00BA16B5" w:rsidRPr="00BA16B5" w:rsidRDefault="00BA16B5" w:rsidP="00BA16B5">
      <w:pPr>
        <w:tabs>
          <w:tab w:val="left" w:pos="0"/>
        </w:tabs>
        <w:adjustRightInd w:val="0"/>
        <w:ind w:right="445" w:firstLine="709"/>
        <w:jc w:val="both"/>
        <w:rPr>
          <w:rFonts w:ascii="Times New Roman" w:hAnsi="Times New Roman"/>
          <w:sz w:val="16"/>
          <w:szCs w:val="16"/>
        </w:rPr>
      </w:pPr>
      <w:bookmarkStart w:id="275" w:name="sub_4012"/>
      <w:r w:rsidRPr="00BA16B5">
        <w:rPr>
          <w:rFonts w:ascii="Times New Roman" w:hAnsi="Times New Roman"/>
          <w:sz w:val="16"/>
          <w:szCs w:val="16"/>
        </w:rPr>
        <w:t xml:space="preserve">9.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BA16B5" w:rsidRPr="00BA16B5" w:rsidRDefault="00BA16B5" w:rsidP="00BA16B5">
      <w:pPr>
        <w:pStyle w:val="ConsPlusNormal"/>
        <w:tabs>
          <w:tab w:val="left" w:pos="0"/>
        </w:tabs>
        <w:ind w:right="358" w:firstLine="709"/>
        <w:jc w:val="both"/>
        <w:rPr>
          <w:rFonts w:ascii="Times New Roman" w:hAnsi="Times New Roman" w:cs="Times New Roman"/>
          <w:sz w:val="16"/>
          <w:szCs w:val="16"/>
        </w:rPr>
      </w:pPr>
      <w:r w:rsidRPr="00BA16B5">
        <w:rPr>
          <w:rFonts w:ascii="Times New Roman" w:hAnsi="Times New Roman" w:cs="Times New Roman"/>
          <w:sz w:val="16"/>
          <w:szCs w:val="16"/>
        </w:rPr>
        <w:t>Возможность /</w:t>
      </w:r>
      <w:r w:rsidRPr="00BA16B5">
        <w:rPr>
          <w:rFonts w:ascii="Times New Roman" w:hAnsi="Times New Roman" w:cs="Times New Roman"/>
          <w:sz w:val="16"/>
          <w:szCs w:val="16"/>
          <w:u w:val="single"/>
        </w:rPr>
        <w:t>невозможность</w:t>
      </w:r>
      <w:r w:rsidRPr="00BA16B5">
        <w:rPr>
          <w:rFonts w:ascii="Times New Roman" w:hAnsi="Times New Roman" w:cs="Times New Roman"/>
          <w:sz w:val="16"/>
          <w:szCs w:val="16"/>
        </w:rPr>
        <w:t xml:space="preserve"> принятия МФЦ решения об отказе в приеме запроса и </w:t>
      </w:r>
    </w:p>
    <w:p w:rsidR="00BA16B5" w:rsidRPr="00BA16B5" w:rsidRDefault="00BA16B5" w:rsidP="00BA16B5">
      <w:pPr>
        <w:pStyle w:val="ConsPlusNormal"/>
        <w:tabs>
          <w:tab w:val="left" w:pos="0"/>
        </w:tabs>
        <w:ind w:right="499" w:firstLine="709"/>
        <w:jc w:val="both"/>
        <w:rPr>
          <w:rFonts w:ascii="Times New Roman" w:hAnsi="Times New Roman" w:cs="Times New Roman"/>
          <w:sz w:val="16"/>
          <w:szCs w:val="16"/>
        </w:rPr>
      </w:pPr>
      <w:r w:rsidRPr="00BA16B5">
        <w:rPr>
          <w:rFonts w:ascii="Times New Roman" w:hAnsi="Times New Roman" w:cs="Times New Roman"/>
          <w:sz w:val="16"/>
          <w:szCs w:val="16"/>
        </w:rPr>
        <w:t xml:space="preserve">              (выбрать нужный вариант)</w:t>
      </w:r>
    </w:p>
    <w:p w:rsidR="00BA16B5" w:rsidRPr="00BA16B5" w:rsidRDefault="00BA16B5" w:rsidP="00BA16B5">
      <w:pPr>
        <w:pStyle w:val="ConsPlusNormal"/>
        <w:tabs>
          <w:tab w:val="left" w:pos="0"/>
        </w:tabs>
        <w:ind w:right="499" w:firstLine="709"/>
        <w:jc w:val="both"/>
        <w:rPr>
          <w:rFonts w:ascii="Times New Roman" w:hAnsi="Times New Roman" w:cs="Times New Roman"/>
          <w:sz w:val="16"/>
          <w:szCs w:val="16"/>
        </w:rPr>
      </w:pPr>
      <w:r w:rsidRPr="00BA16B5">
        <w:rPr>
          <w:rFonts w:ascii="Times New Roman" w:hAnsi="Times New Roman" w:cs="Times New Roman"/>
          <w:sz w:val="16"/>
          <w:szCs w:val="16"/>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bookmarkEnd w:id="275"/>
    <w:p w:rsidR="00BA16B5" w:rsidRPr="00BA16B5" w:rsidRDefault="00BA16B5" w:rsidP="00BA16B5">
      <w:pPr>
        <w:tabs>
          <w:tab w:val="left" w:pos="0"/>
        </w:tabs>
        <w:adjustRightInd w:val="0"/>
        <w:ind w:right="445" w:firstLine="709"/>
        <w:jc w:val="both"/>
        <w:rPr>
          <w:rFonts w:ascii="Times New Roman" w:hAnsi="Times New Roman"/>
          <w:sz w:val="16"/>
          <w:szCs w:val="16"/>
        </w:rPr>
      </w:pPr>
      <w:r w:rsidRPr="00BA16B5">
        <w:rPr>
          <w:rFonts w:ascii="Times New Roman" w:hAnsi="Times New Roman"/>
          <w:sz w:val="16"/>
          <w:szCs w:val="16"/>
        </w:rPr>
        <w:t xml:space="preserve">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hyperlink r:id="rId175" w:history="1">
        <w:r w:rsidRPr="00BA16B5">
          <w:rPr>
            <w:rStyle w:val="ab"/>
            <w:rFonts w:ascii="Times New Roman" w:hAnsi="Times New Roman"/>
            <w:sz w:val="16"/>
            <w:szCs w:val="16"/>
            <w:lang w:val="en-US"/>
          </w:rPr>
          <w:t>http</w:t>
        </w:r>
        <w:r w:rsidRPr="00BA16B5">
          <w:rPr>
            <w:rStyle w:val="ab"/>
            <w:rFonts w:ascii="Times New Roman" w:hAnsi="Times New Roman"/>
            <w:sz w:val="16"/>
            <w:szCs w:val="16"/>
          </w:rPr>
          <w:t>://</w:t>
        </w:r>
        <w:r w:rsidRPr="00BA16B5">
          <w:rPr>
            <w:rStyle w:val="ab"/>
            <w:rFonts w:ascii="Times New Roman" w:hAnsi="Times New Roman"/>
            <w:sz w:val="16"/>
            <w:szCs w:val="16"/>
            <w:lang w:val="en-US"/>
          </w:rPr>
          <w:t>sarpossovet</w:t>
        </w:r>
        <w:r w:rsidRPr="00BA16B5">
          <w:rPr>
            <w:rStyle w:val="ab"/>
            <w:rFonts w:ascii="Times New Roman" w:hAnsi="Times New Roman"/>
            <w:sz w:val="16"/>
            <w:szCs w:val="16"/>
          </w:rPr>
          <w:t>.</w:t>
        </w:r>
        <w:r w:rsidRPr="00BA16B5">
          <w:rPr>
            <w:rStyle w:val="ab"/>
            <w:rFonts w:ascii="Times New Roman" w:hAnsi="Times New Roman"/>
            <w:sz w:val="16"/>
            <w:szCs w:val="16"/>
            <w:lang w:val="en-US"/>
          </w:rPr>
          <w:t>ru</w:t>
        </w:r>
      </w:hyperlink>
      <w:r w:rsidRPr="00BA16B5">
        <w:rPr>
          <w:rFonts w:ascii="Times New Roman" w:hAnsi="Times New Roman"/>
          <w:sz w:val="16"/>
          <w:szCs w:val="16"/>
        </w:rPr>
        <w:t xml:space="preserve"> , в Реестре государственных (муниципальных) услуг (функций) Оренбургской области (далее - Реестр), а также в электронной форме через Портал. </w:t>
      </w:r>
    </w:p>
    <w:p w:rsidR="00BA16B5" w:rsidRPr="00BA16B5" w:rsidRDefault="00BA16B5" w:rsidP="004B2BF8">
      <w:pPr>
        <w:tabs>
          <w:tab w:val="left" w:pos="0"/>
        </w:tabs>
        <w:adjustRightInd w:val="0"/>
        <w:ind w:right="445" w:firstLine="709"/>
        <w:jc w:val="both"/>
        <w:rPr>
          <w:rFonts w:ascii="Times New Roman" w:hAnsi="Times New Roman"/>
          <w:sz w:val="16"/>
          <w:szCs w:val="16"/>
        </w:rPr>
      </w:pPr>
      <w:r w:rsidRPr="00BA16B5">
        <w:rPr>
          <w:rFonts w:ascii="Times New Roman" w:hAnsi="Times New Roman"/>
          <w:sz w:val="16"/>
          <w:szCs w:val="16"/>
        </w:rPr>
        <w:t xml:space="preserve">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w:t>
      </w:r>
      <w:r w:rsidRPr="00BA16B5">
        <w:rPr>
          <w:rFonts w:ascii="Times New Roman" w:hAnsi="Times New Roman"/>
          <w:sz w:val="16"/>
          <w:szCs w:val="16"/>
        </w:rPr>
        <w:lastRenderedPageBreak/>
        <w:t>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BA16B5" w:rsidRPr="004B2BF8" w:rsidRDefault="00BA16B5" w:rsidP="004B2BF8">
      <w:pPr>
        <w:tabs>
          <w:tab w:val="left" w:pos="0"/>
        </w:tabs>
        <w:adjustRightInd w:val="0"/>
        <w:ind w:right="445" w:firstLine="709"/>
        <w:jc w:val="center"/>
        <w:outlineLvl w:val="0"/>
        <w:rPr>
          <w:rFonts w:ascii="Times New Roman" w:hAnsi="Times New Roman"/>
          <w:b/>
          <w:bCs/>
          <w:color w:val="26282F"/>
          <w:sz w:val="16"/>
          <w:szCs w:val="16"/>
        </w:rPr>
      </w:pPr>
      <w:r w:rsidRPr="00BA16B5">
        <w:rPr>
          <w:rFonts w:ascii="Times New Roman" w:hAnsi="Times New Roman"/>
          <w:b/>
          <w:bCs/>
          <w:color w:val="26282F"/>
          <w:sz w:val="16"/>
          <w:szCs w:val="16"/>
        </w:rPr>
        <w:t>Результат предоставления муниципальной услуги</w:t>
      </w:r>
    </w:p>
    <w:p w:rsidR="00BA16B5" w:rsidRPr="00BA16B5" w:rsidRDefault="00BA16B5" w:rsidP="00BA16B5">
      <w:pPr>
        <w:tabs>
          <w:tab w:val="left" w:pos="0"/>
          <w:tab w:val="left" w:pos="1407"/>
        </w:tabs>
        <w:ind w:firstLine="709"/>
        <w:rPr>
          <w:rFonts w:ascii="Times New Roman" w:hAnsi="Times New Roman"/>
          <w:sz w:val="16"/>
          <w:szCs w:val="16"/>
        </w:rPr>
      </w:pPr>
      <w:bookmarkStart w:id="276" w:name="sub_4014"/>
      <w:r w:rsidRPr="00BA16B5">
        <w:rPr>
          <w:rFonts w:ascii="Times New Roman" w:hAnsi="Times New Roman"/>
          <w:sz w:val="16"/>
          <w:szCs w:val="16"/>
        </w:rPr>
        <w:t>11. Результатом предоставления Услуги является:</w:t>
      </w:r>
    </w:p>
    <w:p w:rsidR="00BA16B5" w:rsidRPr="00BA16B5" w:rsidRDefault="00BA16B5" w:rsidP="00BA16B5">
      <w:pPr>
        <w:pStyle w:val="af3"/>
        <w:widowControl w:val="0"/>
        <w:numPr>
          <w:ilvl w:val="0"/>
          <w:numId w:val="31"/>
        </w:numPr>
        <w:tabs>
          <w:tab w:val="left" w:pos="0"/>
          <w:tab w:val="left" w:pos="1081"/>
        </w:tabs>
        <w:autoSpaceDE w:val="0"/>
        <w:autoSpaceDN w:val="0"/>
        <w:spacing w:after="0" w:line="240" w:lineRule="auto"/>
        <w:ind w:left="0" w:right="131" w:firstLine="709"/>
        <w:contextualSpacing w:val="0"/>
        <w:jc w:val="both"/>
        <w:rPr>
          <w:rFonts w:ascii="Times New Roman" w:hAnsi="Times New Roman"/>
          <w:sz w:val="16"/>
          <w:szCs w:val="16"/>
        </w:rPr>
      </w:pPr>
      <w:r w:rsidRPr="00BA16B5">
        <w:rPr>
          <w:rFonts w:ascii="Times New Roman" w:hAnsi="Times New Roman"/>
          <w:sz w:val="16"/>
          <w:szCs w:val="16"/>
        </w:rPr>
        <w:t>выдача(направление)решенияУполномоченногоорганаоприсвоенииадресаобъектуадресации;</w:t>
      </w:r>
    </w:p>
    <w:p w:rsidR="00BA16B5" w:rsidRPr="00BA16B5" w:rsidRDefault="00BA16B5" w:rsidP="00BA16B5">
      <w:pPr>
        <w:pStyle w:val="af3"/>
        <w:widowControl w:val="0"/>
        <w:numPr>
          <w:ilvl w:val="0"/>
          <w:numId w:val="31"/>
        </w:numPr>
        <w:tabs>
          <w:tab w:val="left" w:pos="0"/>
          <w:tab w:val="left" w:pos="1081"/>
        </w:tabs>
        <w:autoSpaceDE w:val="0"/>
        <w:autoSpaceDN w:val="0"/>
        <w:spacing w:after="0" w:line="240" w:lineRule="auto"/>
        <w:ind w:left="0" w:right="139" w:firstLine="709"/>
        <w:contextualSpacing w:val="0"/>
        <w:jc w:val="both"/>
        <w:rPr>
          <w:rFonts w:ascii="Times New Roman" w:hAnsi="Times New Roman"/>
          <w:sz w:val="16"/>
          <w:szCs w:val="16"/>
        </w:rPr>
      </w:pPr>
      <w:r w:rsidRPr="00BA16B5">
        <w:rPr>
          <w:rFonts w:ascii="Times New Roman" w:hAnsi="Times New Roman"/>
          <w:sz w:val="16"/>
          <w:szCs w:val="16"/>
        </w:rPr>
        <w:t>выдача(направление)решения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BA16B5" w:rsidRPr="00BA16B5" w:rsidRDefault="00BA16B5" w:rsidP="00BA16B5">
      <w:pPr>
        <w:pStyle w:val="af3"/>
        <w:widowControl w:val="0"/>
        <w:numPr>
          <w:ilvl w:val="0"/>
          <w:numId w:val="31"/>
        </w:numPr>
        <w:tabs>
          <w:tab w:val="left" w:pos="0"/>
          <w:tab w:val="left" w:pos="1081"/>
        </w:tabs>
        <w:autoSpaceDE w:val="0"/>
        <w:autoSpaceDN w:val="0"/>
        <w:spacing w:after="0" w:line="240" w:lineRule="auto"/>
        <w:ind w:left="0" w:right="139" w:firstLine="709"/>
        <w:contextualSpacing w:val="0"/>
        <w:jc w:val="both"/>
        <w:rPr>
          <w:rFonts w:ascii="Times New Roman" w:hAnsi="Times New Roman"/>
          <w:sz w:val="16"/>
          <w:szCs w:val="16"/>
        </w:rPr>
      </w:pPr>
      <w:r w:rsidRPr="00BA16B5">
        <w:rPr>
          <w:rFonts w:ascii="Times New Roman" w:hAnsi="Times New Roman"/>
          <w:sz w:val="16"/>
          <w:szCs w:val="16"/>
        </w:rPr>
        <w:t>решение Уполномоченного органа об изменении адреса объекту адресации;</w:t>
      </w:r>
    </w:p>
    <w:p w:rsidR="00BA16B5" w:rsidRPr="00BA16B5" w:rsidRDefault="00BA16B5" w:rsidP="00BA16B5">
      <w:pPr>
        <w:pStyle w:val="af3"/>
        <w:widowControl w:val="0"/>
        <w:numPr>
          <w:ilvl w:val="0"/>
          <w:numId w:val="31"/>
        </w:numPr>
        <w:tabs>
          <w:tab w:val="left" w:pos="0"/>
          <w:tab w:val="left" w:pos="1074"/>
        </w:tabs>
        <w:autoSpaceDE w:val="0"/>
        <w:autoSpaceDN w:val="0"/>
        <w:spacing w:after="0" w:line="240" w:lineRule="auto"/>
        <w:ind w:left="0" w:right="128" w:firstLine="709"/>
        <w:contextualSpacing w:val="0"/>
        <w:jc w:val="both"/>
        <w:rPr>
          <w:rFonts w:ascii="Times New Roman" w:hAnsi="Times New Roman"/>
          <w:sz w:val="16"/>
          <w:szCs w:val="16"/>
        </w:rPr>
      </w:pPr>
      <w:r w:rsidRPr="00BA16B5">
        <w:rPr>
          <w:rFonts w:ascii="Times New Roman" w:hAnsi="Times New Roman"/>
          <w:sz w:val="16"/>
          <w:szCs w:val="16"/>
        </w:rPr>
        <w:t>выдача (направление) решения Уполномоченного органа об отказевприсвоенииобъектуадресацииадресаилианнулированииегоадреса;</w:t>
      </w:r>
    </w:p>
    <w:p w:rsidR="00BA16B5" w:rsidRPr="00BA16B5" w:rsidRDefault="00BA16B5" w:rsidP="00BA16B5">
      <w:pPr>
        <w:pStyle w:val="af3"/>
        <w:widowControl w:val="0"/>
        <w:numPr>
          <w:ilvl w:val="0"/>
          <w:numId w:val="31"/>
        </w:numPr>
        <w:tabs>
          <w:tab w:val="left" w:pos="0"/>
          <w:tab w:val="left" w:pos="1074"/>
        </w:tabs>
        <w:autoSpaceDE w:val="0"/>
        <w:autoSpaceDN w:val="0"/>
        <w:spacing w:after="0" w:line="240" w:lineRule="auto"/>
        <w:ind w:left="0" w:right="128" w:firstLine="709"/>
        <w:contextualSpacing w:val="0"/>
        <w:jc w:val="both"/>
        <w:rPr>
          <w:rFonts w:ascii="Times New Roman" w:hAnsi="Times New Roman"/>
          <w:sz w:val="16"/>
          <w:szCs w:val="16"/>
        </w:rPr>
      </w:pPr>
      <w:r w:rsidRPr="00BA16B5">
        <w:rPr>
          <w:rFonts w:ascii="Times New Roman" w:hAnsi="Times New Roman"/>
          <w:sz w:val="16"/>
          <w:szCs w:val="16"/>
        </w:rPr>
        <w:t>исправление допущенных опечаток и ошибок в выданном в результате предоставления муниципальной услуги решении уполномоченного органа.</w:t>
      </w:r>
    </w:p>
    <w:p w:rsidR="00BA16B5" w:rsidRPr="00BA16B5" w:rsidRDefault="00BA16B5" w:rsidP="00BA16B5">
      <w:pPr>
        <w:pStyle w:val="a7"/>
        <w:tabs>
          <w:tab w:val="left" w:pos="0"/>
          <w:tab w:val="left" w:pos="851"/>
        </w:tabs>
        <w:ind w:right="445" w:firstLine="709"/>
        <w:rPr>
          <w:rFonts w:ascii="Times New Roman" w:hAnsi="Times New Roman"/>
          <w:sz w:val="16"/>
          <w:szCs w:val="16"/>
        </w:rPr>
      </w:pPr>
      <w:r w:rsidRPr="00BA16B5">
        <w:rPr>
          <w:rFonts w:ascii="Times New Roman" w:hAnsi="Times New Roman"/>
          <w:sz w:val="16"/>
          <w:szCs w:val="16"/>
        </w:rPr>
        <w:t>11.1.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BA16B5" w:rsidRPr="00BA16B5" w:rsidRDefault="00BA16B5" w:rsidP="00BA16B5">
      <w:pPr>
        <w:pStyle w:val="a7"/>
        <w:tabs>
          <w:tab w:val="left" w:pos="0"/>
          <w:tab w:val="left" w:pos="851"/>
        </w:tabs>
        <w:ind w:right="445" w:firstLine="709"/>
        <w:rPr>
          <w:rFonts w:ascii="Times New Roman" w:hAnsi="Times New Roman"/>
          <w:sz w:val="16"/>
          <w:szCs w:val="16"/>
        </w:rPr>
      </w:pPr>
      <w:r w:rsidRPr="00BA16B5">
        <w:rPr>
          <w:rFonts w:ascii="Times New Roman" w:hAnsi="Times New Roman"/>
          <w:sz w:val="16"/>
          <w:szCs w:val="16"/>
        </w:rPr>
        <w:t>Рекомендуемый образец формы решения о присвоении адреса объекту адресации справочно приведен в Приложении № 1 к настоящему Регламенту.</w:t>
      </w:r>
    </w:p>
    <w:p w:rsidR="00BA16B5" w:rsidRPr="00BA16B5" w:rsidRDefault="00BA16B5" w:rsidP="00BA16B5">
      <w:pPr>
        <w:pStyle w:val="a7"/>
        <w:tabs>
          <w:tab w:val="left" w:pos="0"/>
          <w:tab w:val="left" w:pos="851"/>
          <w:tab w:val="left" w:pos="1134"/>
          <w:tab w:val="left" w:pos="1276"/>
        </w:tabs>
        <w:ind w:right="445" w:firstLine="709"/>
        <w:rPr>
          <w:rFonts w:ascii="Times New Roman" w:hAnsi="Times New Roman"/>
          <w:sz w:val="16"/>
          <w:szCs w:val="16"/>
        </w:rPr>
      </w:pPr>
      <w:r w:rsidRPr="00BA16B5">
        <w:rPr>
          <w:rFonts w:ascii="Times New Roman" w:hAnsi="Times New Roman"/>
          <w:sz w:val="16"/>
          <w:szCs w:val="16"/>
        </w:rPr>
        <w:t>11.2.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BA16B5" w:rsidRPr="00BA16B5" w:rsidRDefault="00BA16B5" w:rsidP="00BA16B5">
      <w:pPr>
        <w:pStyle w:val="a7"/>
        <w:tabs>
          <w:tab w:val="left" w:pos="0"/>
          <w:tab w:val="left" w:pos="851"/>
          <w:tab w:val="left" w:pos="1134"/>
          <w:tab w:val="left" w:pos="1276"/>
        </w:tabs>
        <w:ind w:right="445" w:firstLine="709"/>
        <w:rPr>
          <w:rFonts w:ascii="Times New Roman" w:hAnsi="Times New Roman"/>
          <w:sz w:val="16"/>
          <w:szCs w:val="16"/>
        </w:rPr>
      </w:pPr>
      <w:r w:rsidRPr="00BA16B5">
        <w:rPr>
          <w:rFonts w:ascii="Times New Roman" w:hAnsi="Times New Roman"/>
          <w:sz w:val="16"/>
          <w:szCs w:val="16"/>
        </w:rPr>
        <w:t>Рекомендуемый образец формы решения об аннулировании адреса объекта адресации справочно приведен в Приложении № 1.1 к настоящему Регламенту.</w:t>
      </w:r>
    </w:p>
    <w:p w:rsidR="00BA16B5" w:rsidRPr="00BA16B5" w:rsidRDefault="00BA16B5" w:rsidP="00BA16B5">
      <w:pPr>
        <w:pStyle w:val="a7"/>
        <w:tabs>
          <w:tab w:val="left" w:pos="0"/>
          <w:tab w:val="left" w:pos="851"/>
          <w:tab w:val="left" w:pos="1134"/>
          <w:tab w:val="left" w:pos="1276"/>
        </w:tabs>
        <w:ind w:right="445" w:firstLine="709"/>
        <w:rPr>
          <w:rFonts w:ascii="Times New Roman" w:hAnsi="Times New Roman"/>
          <w:sz w:val="16"/>
          <w:szCs w:val="16"/>
        </w:rPr>
      </w:pPr>
      <w:r w:rsidRPr="00BA16B5">
        <w:rPr>
          <w:rFonts w:ascii="Times New Roman" w:hAnsi="Times New Roman"/>
          <w:sz w:val="16"/>
          <w:szCs w:val="16"/>
        </w:rPr>
        <w:t>11.3.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1.2 к настоящему Регламенту.</w:t>
      </w:r>
    </w:p>
    <w:p w:rsidR="00BA16B5" w:rsidRPr="00BA16B5" w:rsidRDefault="00BA16B5" w:rsidP="00BA16B5">
      <w:pPr>
        <w:pStyle w:val="a7"/>
        <w:tabs>
          <w:tab w:val="left" w:pos="0"/>
          <w:tab w:val="left" w:pos="851"/>
          <w:tab w:val="left" w:pos="1134"/>
          <w:tab w:val="left" w:pos="1276"/>
        </w:tabs>
        <w:ind w:right="445" w:firstLine="709"/>
        <w:rPr>
          <w:rFonts w:ascii="Times New Roman" w:hAnsi="Times New Roman"/>
          <w:sz w:val="16"/>
          <w:szCs w:val="16"/>
        </w:rPr>
      </w:pPr>
      <w:r w:rsidRPr="00BA16B5">
        <w:rPr>
          <w:rFonts w:ascii="Times New Roman" w:hAnsi="Times New Roman"/>
          <w:sz w:val="16"/>
          <w:szCs w:val="16"/>
        </w:rPr>
        <w:t>12. 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bookmarkEnd w:id="276"/>
    <w:p w:rsidR="00BA16B5" w:rsidRPr="00BA16B5" w:rsidRDefault="00BA16B5" w:rsidP="00BA16B5">
      <w:pPr>
        <w:tabs>
          <w:tab w:val="left" w:pos="0"/>
          <w:tab w:val="left" w:pos="709"/>
          <w:tab w:val="left" w:pos="1134"/>
          <w:tab w:val="left" w:pos="1276"/>
        </w:tabs>
        <w:adjustRightInd w:val="0"/>
        <w:ind w:right="445" w:firstLine="709"/>
        <w:jc w:val="both"/>
        <w:rPr>
          <w:rFonts w:ascii="Times New Roman" w:hAnsi="Times New Roman"/>
          <w:sz w:val="16"/>
          <w:szCs w:val="16"/>
        </w:rPr>
      </w:pPr>
      <w:r w:rsidRPr="00BA16B5">
        <w:rPr>
          <w:rFonts w:ascii="Times New Roman" w:hAnsi="Times New Roman"/>
          <w:sz w:val="16"/>
          <w:szCs w:val="16"/>
        </w:rPr>
        <w:t>13.Заявителю в качестве результата предоставления муниципальной услуги обеспечивается по его выбору возможность получения:</w:t>
      </w:r>
    </w:p>
    <w:p w:rsidR="00BA16B5" w:rsidRPr="00BA16B5" w:rsidRDefault="00BA16B5" w:rsidP="00BA16B5">
      <w:pPr>
        <w:tabs>
          <w:tab w:val="left" w:pos="0"/>
          <w:tab w:val="left" w:pos="709"/>
          <w:tab w:val="left" w:pos="1134"/>
          <w:tab w:val="left" w:pos="1276"/>
        </w:tabs>
        <w:adjustRightInd w:val="0"/>
        <w:ind w:right="445" w:firstLine="709"/>
        <w:jc w:val="both"/>
        <w:rPr>
          <w:rFonts w:ascii="Times New Roman" w:hAnsi="Times New Roman"/>
          <w:sz w:val="16"/>
          <w:szCs w:val="16"/>
        </w:rPr>
      </w:pPr>
      <w:r w:rsidRPr="00BA16B5">
        <w:rPr>
          <w:rFonts w:ascii="Times New Roman" w:hAnsi="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A16B5" w:rsidRPr="00BA16B5" w:rsidRDefault="00BA16B5" w:rsidP="00BA16B5">
      <w:pPr>
        <w:tabs>
          <w:tab w:val="left" w:pos="0"/>
          <w:tab w:val="left" w:pos="709"/>
          <w:tab w:val="left" w:pos="1134"/>
          <w:tab w:val="left" w:pos="1276"/>
        </w:tabs>
        <w:adjustRightInd w:val="0"/>
        <w:ind w:right="445" w:firstLine="709"/>
        <w:jc w:val="both"/>
        <w:rPr>
          <w:rFonts w:ascii="Times New Roman" w:hAnsi="Times New Roman"/>
          <w:sz w:val="16"/>
          <w:szCs w:val="16"/>
        </w:rPr>
      </w:pPr>
      <w:r w:rsidRPr="00BA16B5">
        <w:rPr>
          <w:rFonts w:ascii="Times New Roman" w:hAnsi="Times New Roman"/>
          <w:sz w:val="16"/>
          <w:szCs w:val="16"/>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BA16B5" w:rsidRPr="00BA16B5" w:rsidRDefault="00BA16B5" w:rsidP="004B2BF8">
      <w:pPr>
        <w:pStyle w:val="1"/>
        <w:tabs>
          <w:tab w:val="left" w:pos="0"/>
        </w:tabs>
        <w:ind w:right="445" w:firstLine="709"/>
        <w:rPr>
          <w:sz w:val="16"/>
          <w:szCs w:val="16"/>
        </w:rPr>
      </w:pPr>
      <w:bookmarkStart w:id="277" w:name="sub_424"/>
      <w:r w:rsidRPr="00BA16B5">
        <w:rPr>
          <w:sz w:val="16"/>
          <w:szCs w:val="16"/>
        </w:rPr>
        <w:t>Срок предоставления муниципальной услуги</w:t>
      </w:r>
      <w:bookmarkEnd w:id="277"/>
    </w:p>
    <w:p w:rsidR="00BA16B5" w:rsidRPr="00BA16B5" w:rsidRDefault="00BA16B5" w:rsidP="00BA16B5">
      <w:pPr>
        <w:tabs>
          <w:tab w:val="left" w:pos="0"/>
        </w:tabs>
        <w:ind w:right="442" w:firstLine="709"/>
        <w:jc w:val="both"/>
        <w:rPr>
          <w:rFonts w:ascii="Times New Roman" w:hAnsi="Times New Roman"/>
          <w:sz w:val="16"/>
          <w:szCs w:val="16"/>
        </w:rPr>
      </w:pPr>
      <w:bookmarkStart w:id="278" w:name="sub_4015"/>
      <w:r w:rsidRPr="00BA16B5">
        <w:rPr>
          <w:rFonts w:ascii="Times New Roman" w:hAnsi="Times New Roman"/>
          <w:sz w:val="16"/>
          <w:szCs w:val="16"/>
        </w:rPr>
        <w:t xml:space="preserve">14.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w:t>
      </w:r>
    </w:p>
    <w:p w:rsidR="00BA16B5" w:rsidRPr="00BA16B5" w:rsidRDefault="00BA16B5" w:rsidP="00BA16B5">
      <w:pPr>
        <w:tabs>
          <w:tab w:val="left" w:pos="0"/>
        </w:tabs>
        <w:ind w:right="442" w:firstLine="709"/>
        <w:jc w:val="both"/>
        <w:rPr>
          <w:rFonts w:ascii="Times New Roman" w:hAnsi="Times New Roman"/>
          <w:sz w:val="16"/>
          <w:szCs w:val="16"/>
        </w:rPr>
      </w:pPr>
      <w:r w:rsidRPr="00BA16B5">
        <w:rPr>
          <w:rFonts w:ascii="Times New Roman" w:hAnsi="Times New Roman"/>
          <w:sz w:val="16"/>
          <w:szCs w:val="16"/>
        </w:rPr>
        <w:t>а) в случае подачи заявления на бумажном носителе в орган местного самоуправления или через многофункциональный центр – в срок не более 10 рабочих дней со дня поступления заявления;</w:t>
      </w:r>
    </w:p>
    <w:p w:rsidR="00BA16B5" w:rsidRPr="00BA16B5" w:rsidRDefault="00BA16B5" w:rsidP="00BA16B5">
      <w:pPr>
        <w:tabs>
          <w:tab w:val="left" w:pos="0"/>
        </w:tabs>
        <w:ind w:right="442" w:firstLine="709"/>
        <w:jc w:val="both"/>
        <w:rPr>
          <w:rFonts w:ascii="Times New Roman" w:hAnsi="Times New Roman"/>
          <w:sz w:val="16"/>
          <w:szCs w:val="16"/>
        </w:rPr>
      </w:pPr>
      <w:r w:rsidRPr="00BA16B5">
        <w:rPr>
          <w:rFonts w:ascii="Times New Roman" w:hAnsi="Times New Roman"/>
          <w:sz w:val="16"/>
          <w:szCs w:val="16"/>
        </w:rPr>
        <w:t>б) в случае подачи заявления в форме электронного документа – в срок не более 5 рабочих дней со дня поступления заявления.</w:t>
      </w:r>
    </w:p>
    <w:bookmarkEnd w:id="278"/>
    <w:p w:rsidR="00BA16B5" w:rsidRPr="00BA16B5" w:rsidRDefault="00BA16B5" w:rsidP="004B2BF8">
      <w:pPr>
        <w:tabs>
          <w:tab w:val="left" w:pos="0"/>
        </w:tabs>
        <w:ind w:right="442" w:firstLine="709"/>
        <w:jc w:val="both"/>
        <w:rPr>
          <w:rFonts w:ascii="Times New Roman" w:hAnsi="Times New Roman"/>
          <w:sz w:val="16"/>
          <w:szCs w:val="16"/>
        </w:rPr>
      </w:pPr>
      <w:r w:rsidRPr="00BA16B5">
        <w:rPr>
          <w:rFonts w:ascii="Times New Roman" w:hAnsi="Times New Roman"/>
          <w:sz w:val="16"/>
          <w:szCs w:val="16"/>
        </w:rPr>
        <w:t>15. В случае представления заявления через многофункциональный центр срок, указанный в пункте 14 настоящего регламента, исчисляется со дня передачи многофункциональным центром заявления и документов, указанных в пункте 34 Правил (при их наличии), в уполномоченный орган.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их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пунктом 14 настоящего Регламента.</w:t>
      </w:r>
    </w:p>
    <w:p w:rsidR="00BA16B5" w:rsidRPr="00BA16B5" w:rsidRDefault="00BA16B5" w:rsidP="004B2BF8">
      <w:pPr>
        <w:tabs>
          <w:tab w:val="left" w:pos="0"/>
        </w:tabs>
        <w:ind w:right="445" w:firstLine="709"/>
        <w:jc w:val="center"/>
        <w:outlineLvl w:val="0"/>
        <w:rPr>
          <w:rFonts w:ascii="Times New Roman" w:hAnsi="Times New Roman"/>
          <w:b/>
          <w:bCs/>
          <w:sz w:val="16"/>
          <w:szCs w:val="16"/>
        </w:rPr>
      </w:pPr>
      <w:r w:rsidRPr="00BA16B5">
        <w:rPr>
          <w:rFonts w:ascii="Times New Roman" w:hAnsi="Times New Roman"/>
          <w:b/>
          <w:bCs/>
          <w:sz w:val="16"/>
          <w:szCs w:val="16"/>
        </w:rPr>
        <w:t>Правовые основания для предоставления муниципальной услуги</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 xml:space="preserve">16. </w:t>
      </w:r>
      <w:bookmarkStart w:id="279" w:name="sub_426"/>
      <w:r w:rsidRPr="00BA16B5">
        <w:rPr>
          <w:rFonts w:ascii="Times New Roman" w:hAnsi="Times New Roman"/>
          <w:sz w:val="16"/>
          <w:szCs w:val="16"/>
        </w:rPr>
        <w:t>Предоставление Услуги осуществляется в соответствии с:</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w:t>
      </w:r>
      <w:r w:rsidRPr="00BA16B5">
        <w:rPr>
          <w:rFonts w:ascii="Times New Roman" w:hAnsi="Times New Roman"/>
          <w:sz w:val="16"/>
          <w:szCs w:val="16"/>
        </w:rPr>
        <w:tab/>
        <w:t>Земельным кодексом Российской Федерации;</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w:t>
      </w:r>
      <w:r w:rsidRPr="00BA16B5">
        <w:rPr>
          <w:rFonts w:ascii="Times New Roman" w:hAnsi="Times New Roman"/>
          <w:sz w:val="16"/>
          <w:szCs w:val="16"/>
        </w:rPr>
        <w:tab/>
        <w:t>Градостроительным кодексом Российской Федерации;</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w:t>
      </w:r>
      <w:r w:rsidRPr="00BA16B5">
        <w:rPr>
          <w:rFonts w:ascii="Times New Roman" w:hAnsi="Times New Roman"/>
          <w:sz w:val="16"/>
          <w:szCs w:val="16"/>
        </w:rPr>
        <w:tab/>
        <w:t>Федеральным законом от 24 июля 2007 г. № 221-ФЗ «О государственном кадастре недвижимости»;</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lastRenderedPageBreak/>
        <w:t>-</w:t>
      </w:r>
      <w:r w:rsidRPr="00BA16B5">
        <w:rPr>
          <w:rFonts w:ascii="Times New Roman" w:hAnsi="Times New Roman"/>
          <w:sz w:val="16"/>
          <w:szCs w:val="16"/>
        </w:rPr>
        <w:tab/>
        <w:t>Федеральным законом от 27 июля 2010 г. № 210-ФЗ «Об организации предоставления государственных и муниципальных услуг»;</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w:t>
      </w:r>
      <w:r w:rsidRPr="00BA16B5">
        <w:rPr>
          <w:rFonts w:ascii="Times New Roman" w:hAnsi="Times New Roman"/>
          <w:sz w:val="16"/>
          <w:szCs w:val="16"/>
        </w:rPr>
        <w:tab/>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w:t>
      </w:r>
      <w:r w:rsidRPr="00BA16B5">
        <w:rPr>
          <w:rFonts w:ascii="Times New Roman" w:hAnsi="Times New Roman"/>
          <w:sz w:val="16"/>
          <w:szCs w:val="16"/>
        </w:rPr>
        <w:tab/>
        <w:t>местного самоуправления в Российской Федерации»;</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w:t>
      </w:r>
      <w:r w:rsidRPr="00BA16B5">
        <w:rPr>
          <w:rFonts w:ascii="Times New Roman" w:hAnsi="Times New Roman"/>
          <w:sz w:val="16"/>
          <w:szCs w:val="16"/>
        </w:rPr>
        <w:tab/>
        <w:t>Федеральным законом от 27 июля 2006 г. № 149-ФЗ «Об информации, информационных технологиях и о защите информации»;</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w:t>
      </w:r>
      <w:r w:rsidRPr="00BA16B5">
        <w:rPr>
          <w:rFonts w:ascii="Times New Roman" w:hAnsi="Times New Roman"/>
          <w:sz w:val="16"/>
          <w:szCs w:val="16"/>
        </w:rPr>
        <w:tab/>
        <w:t>Федеральным законом от 27 июля 2006 г. № 152-ФЗ «О персональных данных»;</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w:t>
      </w:r>
      <w:r w:rsidRPr="00BA16B5">
        <w:rPr>
          <w:rFonts w:ascii="Times New Roman" w:hAnsi="Times New Roman"/>
          <w:sz w:val="16"/>
          <w:szCs w:val="16"/>
        </w:rPr>
        <w:tab/>
        <w:t>Федеральным</w:t>
      </w:r>
      <w:r w:rsidRPr="00BA16B5">
        <w:rPr>
          <w:rFonts w:ascii="Times New Roman" w:hAnsi="Times New Roman"/>
          <w:sz w:val="16"/>
          <w:szCs w:val="16"/>
        </w:rPr>
        <w:tab/>
        <w:t>законом от 6 апреля 2011 г. № 63-ФЗ «Об электронной подписи»;</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w:t>
      </w:r>
      <w:r w:rsidRPr="00BA16B5">
        <w:rPr>
          <w:rFonts w:ascii="Times New Roman" w:hAnsi="Times New Roman"/>
          <w:sz w:val="16"/>
          <w:szCs w:val="16"/>
        </w:rPr>
        <w:tab/>
        <w:t>постановлением Правительства Российской Федерации от 19 ноября 2014 г. № 1221 «Об утверждении Правил присвоения, изменения и аннулирования адресов» (далее – Правила);</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 xml:space="preserve">- постановлением Правительства Российской Федерации от 22 мая 2015 г. № 492 </w:t>
      </w:r>
      <w:r w:rsidRPr="00BA16B5">
        <w:rPr>
          <w:rFonts w:ascii="Times New Roman" w:hAnsi="Times New Roman"/>
          <w:sz w:val="16"/>
          <w:szCs w:val="16"/>
        </w:rPr>
        <w:b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 постановлением Правительства Российской Федерации от 30 сентября 2004 г. № 506 «Об утверждении Положения о Федеральной налоговой службе»;</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 xml:space="preserve">- постановлением Правительства Российской Федерации от 16 мая 2011 г. № 373 </w:t>
      </w:r>
      <w:r w:rsidRPr="00BA16B5">
        <w:rPr>
          <w:rFonts w:ascii="Times New Roman" w:hAnsi="Times New Roman"/>
          <w:sz w:val="16"/>
          <w:szCs w:val="16"/>
        </w:rPr>
        <w:b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 xml:space="preserve">- приказом Министерства финансов Российской Федерации от 11 декабря 2014 г. </w:t>
      </w:r>
      <w:r w:rsidRPr="00BA16B5">
        <w:rPr>
          <w:rFonts w:ascii="Times New Roman" w:hAnsi="Times New Roman"/>
          <w:sz w:val="16"/>
          <w:szCs w:val="16"/>
        </w:rPr>
        <w:b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 приказом Министерства финансов Российской Федерации от 5 ноября 2015 г.№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BA16B5" w:rsidRPr="004B2BF8" w:rsidRDefault="00BA16B5" w:rsidP="004B2BF8">
      <w:pPr>
        <w:tabs>
          <w:tab w:val="left" w:pos="0"/>
        </w:tabs>
        <w:adjustRightInd w:val="0"/>
        <w:ind w:right="445" w:firstLine="709"/>
        <w:jc w:val="both"/>
        <w:rPr>
          <w:rFonts w:ascii="Times New Roman" w:hAnsi="Times New Roman"/>
          <w:sz w:val="16"/>
          <w:szCs w:val="16"/>
        </w:rPr>
      </w:pPr>
      <w:r w:rsidRPr="00BA16B5">
        <w:rPr>
          <w:rFonts w:ascii="Times New Roman" w:hAnsi="Times New Roman"/>
          <w:sz w:val="16"/>
          <w:szCs w:val="16"/>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местного самоуправления </w:t>
      </w:r>
      <w:hyperlink r:id="rId176" w:history="1">
        <w:r w:rsidRPr="00BA16B5">
          <w:rPr>
            <w:rStyle w:val="ab"/>
            <w:rFonts w:ascii="Times New Roman" w:hAnsi="Times New Roman"/>
            <w:sz w:val="16"/>
            <w:szCs w:val="16"/>
            <w:lang w:val="en-US"/>
          </w:rPr>
          <w:t>http</w:t>
        </w:r>
        <w:r w:rsidRPr="00BA16B5">
          <w:rPr>
            <w:rStyle w:val="ab"/>
            <w:rFonts w:ascii="Times New Roman" w:hAnsi="Times New Roman"/>
            <w:sz w:val="16"/>
            <w:szCs w:val="16"/>
          </w:rPr>
          <w:t>://</w:t>
        </w:r>
        <w:r w:rsidRPr="00BA16B5">
          <w:rPr>
            <w:rStyle w:val="ab"/>
            <w:rFonts w:ascii="Times New Roman" w:hAnsi="Times New Roman"/>
            <w:sz w:val="16"/>
            <w:szCs w:val="16"/>
            <w:lang w:val="en-US"/>
          </w:rPr>
          <w:t>sarpossovet</w:t>
        </w:r>
        <w:r w:rsidRPr="00BA16B5">
          <w:rPr>
            <w:rStyle w:val="ab"/>
            <w:rFonts w:ascii="Times New Roman" w:hAnsi="Times New Roman"/>
            <w:sz w:val="16"/>
            <w:szCs w:val="16"/>
          </w:rPr>
          <w:t>.</w:t>
        </w:r>
        <w:r w:rsidRPr="00BA16B5">
          <w:rPr>
            <w:rStyle w:val="ab"/>
            <w:rFonts w:ascii="Times New Roman" w:hAnsi="Times New Roman"/>
            <w:sz w:val="16"/>
            <w:szCs w:val="16"/>
            <w:lang w:val="en-US"/>
          </w:rPr>
          <w:t>ru</w:t>
        </w:r>
      </w:hyperlink>
      <w:r w:rsidRPr="00BA16B5">
        <w:rPr>
          <w:rFonts w:ascii="Times New Roman" w:hAnsi="Times New Roman"/>
          <w:sz w:val="16"/>
          <w:szCs w:val="16"/>
        </w:rPr>
        <w:t xml:space="preserve"> ,организации в информационно-телекоммуникационной сети «Интернет», а также на Портале.</w:t>
      </w:r>
    </w:p>
    <w:bookmarkEnd w:id="279"/>
    <w:p w:rsidR="00BA16B5" w:rsidRPr="00BA16B5" w:rsidRDefault="00BA16B5" w:rsidP="00BA16B5">
      <w:pPr>
        <w:tabs>
          <w:tab w:val="left" w:pos="0"/>
        </w:tabs>
        <w:ind w:right="445" w:firstLine="709"/>
        <w:jc w:val="center"/>
        <w:rPr>
          <w:rFonts w:ascii="Times New Roman" w:hAnsi="Times New Roman"/>
          <w:b/>
          <w:bCs/>
          <w:sz w:val="16"/>
          <w:szCs w:val="16"/>
        </w:rPr>
      </w:pPr>
      <w:r w:rsidRPr="00BA16B5">
        <w:rPr>
          <w:rFonts w:ascii="Times New Roman" w:hAnsi="Times New Roman"/>
          <w:b/>
          <w:bCs/>
          <w:sz w:val="16"/>
          <w:szCs w:val="16"/>
        </w:rPr>
        <w:t>Исчерпывающий перечень документов, необходимых</w:t>
      </w:r>
    </w:p>
    <w:p w:rsidR="00BA16B5" w:rsidRPr="00BA16B5" w:rsidRDefault="00BA16B5" w:rsidP="004B2BF8">
      <w:pPr>
        <w:tabs>
          <w:tab w:val="left" w:pos="0"/>
        </w:tabs>
        <w:ind w:right="445" w:firstLine="709"/>
        <w:jc w:val="center"/>
        <w:rPr>
          <w:rFonts w:ascii="Times New Roman" w:hAnsi="Times New Roman"/>
          <w:b/>
          <w:bCs/>
          <w:sz w:val="16"/>
          <w:szCs w:val="16"/>
        </w:rPr>
      </w:pPr>
      <w:r w:rsidRPr="00BA16B5">
        <w:rPr>
          <w:rFonts w:ascii="Times New Roman" w:hAnsi="Times New Roman"/>
          <w:b/>
          <w:bCs/>
          <w:sz w:val="16"/>
          <w:szCs w:val="16"/>
        </w:rPr>
        <w:t>для предоставления муниципальной услуги</w:t>
      </w:r>
    </w:p>
    <w:p w:rsidR="00BA16B5" w:rsidRPr="004B2BF8" w:rsidRDefault="00BA16B5" w:rsidP="004B2BF8">
      <w:pPr>
        <w:tabs>
          <w:tab w:val="left" w:pos="0"/>
        </w:tabs>
        <w:ind w:right="445" w:firstLine="709"/>
        <w:jc w:val="both"/>
        <w:textAlignment w:val="baseline"/>
        <w:rPr>
          <w:rFonts w:ascii="Times New Roman" w:hAnsi="Times New Roman"/>
          <w:strike/>
          <w:sz w:val="16"/>
          <w:szCs w:val="16"/>
        </w:rPr>
      </w:pPr>
      <w:r w:rsidRPr="00BA16B5">
        <w:rPr>
          <w:rFonts w:ascii="Times New Roman" w:hAnsi="Times New Roman"/>
          <w:sz w:val="16"/>
          <w:szCs w:val="16"/>
        </w:rPr>
        <w:t>17. Исчерпывающий перечень документов, необходимых для предоставления муниципальной услуги в зависимости от варианта предоставления, содержится в пунктах 41, 68, 95 настоящего Регламента.</w:t>
      </w:r>
    </w:p>
    <w:p w:rsidR="00BA16B5" w:rsidRPr="00BA16B5" w:rsidRDefault="00BA16B5" w:rsidP="004B2BF8">
      <w:pPr>
        <w:tabs>
          <w:tab w:val="left" w:pos="0"/>
        </w:tabs>
        <w:ind w:right="445" w:firstLine="709"/>
        <w:jc w:val="center"/>
        <w:rPr>
          <w:rFonts w:ascii="Times New Roman" w:hAnsi="Times New Roman"/>
          <w:b/>
          <w:bCs/>
          <w:sz w:val="16"/>
          <w:szCs w:val="16"/>
        </w:rPr>
      </w:pPr>
      <w:r w:rsidRPr="00BA16B5">
        <w:rPr>
          <w:rFonts w:ascii="Times New Roman" w:hAnsi="Times New Roman"/>
          <w:b/>
          <w:bCs/>
          <w:sz w:val="16"/>
          <w:szCs w:val="16"/>
        </w:rPr>
        <w:t>Исчерпывающий перечень оснований для отказа в приеме документов, необходимых для предоставления муниципальной услуги</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18. Исчерпывающий перечень оснований для отказа в приеме документов, необходимых для предоставления муниципальной услуги, содержится в описании вариантов ее предоставления.</w:t>
      </w:r>
    </w:p>
    <w:p w:rsidR="00BA16B5" w:rsidRPr="00BA16B5" w:rsidRDefault="00BA16B5" w:rsidP="00BA16B5">
      <w:pPr>
        <w:tabs>
          <w:tab w:val="left" w:pos="0"/>
        </w:tabs>
        <w:ind w:right="445" w:firstLine="709"/>
        <w:jc w:val="both"/>
        <w:rPr>
          <w:rFonts w:ascii="Times New Roman" w:hAnsi="Times New Roman"/>
          <w:sz w:val="16"/>
          <w:szCs w:val="16"/>
        </w:rPr>
      </w:pPr>
    </w:p>
    <w:p w:rsidR="00BA16B5" w:rsidRPr="00BA16B5" w:rsidRDefault="00BA16B5" w:rsidP="00BA16B5">
      <w:pPr>
        <w:tabs>
          <w:tab w:val="left" w:pos="0"/>
        </w:tabs>
        <w:ind w:right="445" w:firstLine="709"/>
        <w:jc w:val="center"/>
        <w:rPr>
          <w:rFonts w:ascii="Times New Roman" w:hAnsi="Times New Roman"/>
          <w:b/>
          <w:bCs/>
          <w:sz w:val="16"/>
          <w:szCs w:val="16"/>
        </w:rPr>
      </w:pPr>
      <w:r w:rsidRPr="00BA16B5">
        <w:rPr>
          <w:rFonts w:ascii="Times New Roman" w:hAnsi="Times New Roman"/>
          <w:b/>
          <w:bCs/>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A16B5" w:rsidRPr="00BA16B5" w:rsidRDefault="00BA16B5" w:rsidP="00BA16B5">
      <w:pPr>
        <w:tabs>
          <w:tab w:val="left" w:pos="0"/>
        </w:tabs>
        <w:ind w:right="445" w:firstLine="709"/>
        <w:jc w:val="both"/>
        <w:rPr>
          <w:rFonts w:ascii="Times New Roman" w:hAnsi="Times New Roman"/>
          <w:b/>
          <w:bCs/>
          <w:sz w:val="16"/>
          <w:szCs w:val="16"/>
        </w:rPr>
      </w:pPr>
    </w:p>
    <w:p w:rsidR="00BA16B5" w:rsidRPr="004B2BF8" w:rsidRDefault="00BA16B5" w:rsidP="004B2BF8">
      <w:pPr>
        <w:tabs>
          <w:tab w:val="left" w:pos="0"/>
        </w:tabs>
        <w:ind w:right="445" w:firstLine="709"/>
        <w:jc w:val="both"/>
        <w:rPr>
          <w:rFonts w:ascii="Times New Roman" w:hAnsi="Times New Roman"/>
          <w:sz w:val="16"/>
          <w:szCs w:val="16"/>
        </w:rPr>
      </w:pPr>
      <w:r w:rsidRPr="00BA16B5">
        <w:rPr>
          <w:rFonts w:ascii="Times New Roman" w:hAnsi="Times New Roman"/>
          <w:sz w:val="16"/>
          <w:szCs w:val="16"/>
        </w:rPr>
        <w:lastRenderedPageBreak/>
        <w:t>19. Исчерпывающий перечень оснований для приостановления предоставления муниципальной услуги или отказа в предоставлении муниципальной услуги содержится в описании вариантов ее предоставления.</w:t>
      </w:r>
    </w:p>
    <w:p w:rsidR="00BA16B5" w:rsidRPr="00BA16B5" w:rsidRDefault="00BA16B5" w:rsidP="00BA16B5">
      <w:pPr>
        <w:tabs>
          <w:tab w:val="left" w:pos="0"/>
        </w:tabs>
        <w:ind w:right="445" w:firstLine="709"/>
        <w:jc w:val="center"/>
        <w:rPr>
          <w:rFonts w:ascii="Times New Roman" w:hAnsi="Times New Roman"/>
          <w:b/>
          <w:bCs/>
          <w:sz w:val="16"/>
          <w:szCs w:val="16"/>
        </w:rPr>
      </w:pPr>
      <w:r w:rsidRPr="00BA16B5">
        <w:rPr>
          <w:rFonts w:ascii="Times New Roman" w:hAnsi="Times New Roman"/>
          <w:b/>
          <w:bCs/>
          <w:sz w:val="16"/>
          <w:szCs w:val="16"/>
        </w:rPr>
        <w:t>Размер платы, взимаемой с заявителя при предоставлении муниципальной</w:t>
      </w:r>
    </w:p>
    <w:p w:rsidR="00BA16B5" w:rsidRPr="00BA16B5" w:rsidRDefault="00BA16B5" w:rsidP="004B2BF8">
      <w:pPr>
        <w:tabs>
          <w:tab w:val="left" w:pos="0"/>
        </w:tabs>
        <w:ind w:right="445" w:firstLine="709"/>
        <w:jc w:val="center"/>
        <w:rPr>
          <w:rFonts w:ascii="Times New Roman" w:hAnsi="Times New Roman"/>
          <w:b/>
          <w:bCs/>
          <w:sz w:val="16"/>
          <w:szCs w:val="16"/>
        </w:rPr>
      </w:pPr>
      <w:r w:rsidRPr="00BA16B5">
        <w:rPr>
          <w:rFonts w:ascii="Times New Roman" w:hAnsi="Times New Roman"/>
          <w:b/>
          <w:bCs/>
          <w:sz w:val="16"/>
          <w:szCs w:val="16"/>
        </w:rPr>
        <w:t>услуги, и способы ее взимания</w:t>
      </w:r>
    </w:p>
    <w:p w:rsidR="00BA16B5" w:rsidRPr="00BA16B5" w:rsidRDefault="00BA16B5" w:rsidP="004B2BF8">
      <w:pPr>
        <w:tabs>
          <w:tab w:val="left" w:pos="0"/>
        </w:tabs>
        <w:ind w:right="445" w:firstLine="709"/>
        <w:jc w:val="both"/>
        <w:rPr>
          <w:rFonts w:ascii="Times New Roman" w:hAnsi="Times New Roman"/>
          <w:sz w:val="16"/>
          <w:szCs w:val="16"/>
        </w:rPr>
      </w:pPr>
      <w:r w:rsidRPr="00BA16B5">
        <w:rPr>
          <w:rFonts w:ascii="Times New Roman" w:hAnsi="Times New Roman"/>
          <w:sz w:val="16"/>
          <w:szCs w:val="16"/>
        </w:rPr>
        <w:t>20. Муниципальная услуга предоставляется без взимания платы.</w:t>
      </w:r>
    </w:p>
    <w:p w:rsidR="00BA16B5" w:rsidRPr="00BA16B5" w:rsidRDefault="00BA16B5" w:rsidP="004B2BF8">
      <w:pPr>
        <w:tabs>
          <w:tab w:val="left" w:pos="0"/>
        </w:tabs>
        <w:ind w:right="445" w:firstLine="709"/>
        <w:jc w:val="center"/>
        <w:rPr>
          <w:rFonts w:ascii="Times New Roman" w:hAnsi="Times New Roman"/>
          <w:b/>
          <w:bCs/>
          <w:color w:val="26282F"/>
          <w:sz w:val="16"/>
          <w:szCs w:val="16"/>
        </w:rPr>
      </w:pPr>
      <w:r w:rsidRPr="00BA16B5">
        <w:rPr>
          <w:rFonts w:ascii="Times New Roman" w:hAnsi="Times New Roman"/>
          <w:b/>
          <w:bCs/>
          <w:color w:val="26282F"/>
          <w:sz w:val="16"/>
          <w:szCs w:val="1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A16B5" w:rsidRPr="00BA16B5" w:rsidRDefault="00BA16B5" w:rsidP="004B2BF8">
      <w:pPr>
        <w:tabs>
          <w:tab w:val="left" w:pos="0"/>
        </w:tabs>
        <w:ind w:right="445" w:firstLine="709"/>
        <w:jc w:val="both"/>
        <w:rPr>
          <w:rFonts w:ascii="Times New Roman" w:hAnsi="Times New Roman"/>
          <w:color w:val="26282F"/>
          <w:sz w:val="16"/>
          <w:szCs w:val="16"/>
        </w:rPr>
      </w:pPr>
      <w:r w:rsidRPr="00BA16B5">
        <w:rPr>
          <w:rFonts w:ascii="Times New Roman" w:hAnsi="Times New Roman"/>
          <w:color w:val="26282F"/>
          <w:sz w:val="16"/>
          <w:szCs w:val="16"/>
        </w:rPr>
        <w:t>21. Максимальный срок ожидания в очереди при подаче запроса о предоставлении муниципальной услуги, при получении результата предоставления услуги составляет не более пятнадцати минут.</w:t>
      </w:r>
    </w:p>
    <w:p w:rsidR="00BA16B5" w:rsidRPr="00BA16B5" w:rsidRDefault="00BA16B5" w:rsidP="004B2BF8">
      <w:pPr>
        <w:tabs>
          <w:tab w:val="left" w:pos="0"/>
        </w:tabs>
        <w:ind w:right="445" w:firstLine="709"/>
        <w:jc w:val="center"/>
        <w:rPr>
          <w:rFonts w:ascii="Times New Roman" w:hAnsi="Times New Roman"/>
          <w:b/>
          <w:bCs/>
          <w:color w:val="26282F"/>
          <w:sz w:val="16"/>
          <w:szCs w:val="16"/>
        </w:rPr>
      </w:pPr>
      <w:r w:rsidRPr="00BA16B5">
        <w:rPr>
          <w:rFonts w:ascii="Times New Roman" w:hAnsi="Times New Roman"/>
          <w:b/>
          <w:bCs/>
          <w:color w:val="26282F"/>
          <w:sz w:val="16"/>
          <w:szCs w:val="16"/>
        </w:rPr>
        <w:t>Срок регистрации запроса заявителя о предоставлении муниципальной услуги</w:t>
      </w:r>
    </w:p>
    <w:p w:rsidR="00BA16B5" w:rsidRPr="00BA16B5" w:rsidRDefault="00BA16B5" w:rsidP="00BA16B5">
      <w:pPr>
        <w:tabs>
          <w:tab w:val="left" w:pos="0"/>
        </w:tabs>
        <w:ind w:right="445" w:firstLine="709"/>
        <w:jc w:val="both"/>
        <w:rPr>
          <w:rFonts w:ascii="Times New Roman" w:hAnsi="Times New Roman"/>
          <w:color w:val="26282F"/>
          <w:sz w:val="16"/>
          <w:szCs w:val="16"/>
        </w:rPr>
      </w:pPr>
      <w:r w:rsidRPr="00BA16B5">
        <w:rPr>
          <w:rFonts w:ascii="Times New Roman" w:hAnsi="Times New Roman"/>
          <w:color w:val="26282F"/>
          <w:sz w:val="16"/>
          <w:szCs w:val="16"/>
        </w:rPr>
        <w:t>22. Регистрация заявления о предоставлении муниципальной услуги осуществляется не позднее одного рабочего дня, следующего за днем его поступления.</w:t>
      </w:r>
    </w:p>
    <w:p w:rsidR="00BA16B5" w:rsidRPr="00BA16B5" w:rsidRDefault="00BA16B5" w:rsidP="004B2BF8">
      <w:pPr>
        <w:tabs>
          <w:tab w:val="left" w:pos="0"/>
        </w:tabs>
        <w:ind w:right="445" w:firstLine="709"/>
        <w:jc w:val="both"/>
        <w:rPr>
          <w:rFonts w:ascii="Times New Roman" w:hAnsi="Times New Roman"/>
          <w:color w:val="26282F"/>
          <w:sz w:val="16"/>
          <w:szCs w:val="16"/>
        </w:rPr>
      </w:pPr>
      <w:r w:rsidRPr="00BA16B5">
        <w:rPr>
          <w:rFonts w:ascii="Times New Roman" w:hAnsi="Times New Roman"/>
          <w:color w:val="26282F"/>
          <w:sz w:val="16"/>
          <w:szCs w:val="16"/>
        </w:rPr>
        <w:t>В случае представления заявления о предоставлении муниципальной услуги посредством Единого портала или через МФЦ вне рабочего времени уполномоченного органа местного самоуправления либо в выходной, нерабочий праздничный день, днем поступления заявления считается первый рабочий день, следующий за днем представления заявителем указанного заявления.</w:t>
      </w:r>
    </w:p>
    <w:p w:rsidR="00BA16B5" w:rsidRPr="004B2BF8" w:rsidRDefault="00BA16B5" w:rsidP="004B2BF8">
      <w:pPr>
        <w:tabs>
          <w:tab w:val="left" w:pos="0"/>
        </w:tabs>
        <w:ind w:right="445" w:firstLine="709"/>
        <w:jc w:val="center"/>
        <w:rPr>
          <w:rFonts w:ascii="Times New Roman" w:hAnsi="Times New Roman"/>
          <w:b/>
          <w:bCs/>
          <w:color w:val="26282F"/>
          <w:sz w:val="16"/>
          <w:szCs w:val="16"/>
        </w:rPr>
      </w:pPr>
      <w:r w:rsidRPr="00BA16B5">
        <w:rPr>
          <w:rFonts w:ascii="Times New Roman" w:hAnsi="Times New Roman"/>
          <w:b/>
          <w:bCs/>
          <w:color w:val="26282F"/>
          <w:sz w:val="16"/>
          <w:szCs w:val="16"/>
        </w:rPr>
        <w:t>Требования к помещениям, в которых предоставляются муниципальные услуги</w:t>
      </w:r>
      <w:bookmarkStart w:id="280" w:name="sub_4030"/>
    </w:p>
    <w:bookmarkEnd w:id="280"/>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23. Требования к помещениям, в которых предоставляются муниципальные услуги, размещены на Портале, а также на официальном сайте органа, предоставляющего муниципальную услугу.</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24. Прием заявителей должен осуществляться в специально выделенном для этих целей помещении.</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bookmarkStart w:id="281" w:name="sub_4031"/>
      <w:r w:rsidRPr="00BA16B5">
        <w:rPr>
          <w:rFonts w:ascii="Times New Roman" w:hAnsi="Times New Roman"/>
          <w:sz w:val="16"/>
          <w:szCs w:val="16"/>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bookmarkStart w:id="282" w:name="sub_4032"/>
      <w:bookmarkEnd w:id="281"/>
      <w:r w:rsidRPr="00BA16B5">
        <w:rPr>
          <w:rFonts w:ascii="Times New Roman" w:hAnsi="Times New Roman"/>
          <w:sz w:val="16"/>
          <w:szCs w:val="16"/>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rsidR="00BA16B5" w:rsidRPr="00BA16B5" w:rsidRDefault="00BA16B5" w:rsidP="00BA16B5">
      <w:pPr>
        <w:tabs>
          <w:tab w:val="left" w:pos="0"/>
        </w:tabs>
        <w:ind w:right="499" w:firstLine="709"/>
        <w:jc w:val="both"/>
        <w:textAlignment w:val="baseline"/>
        <w:rPr>
          <w:rFonts w:ascii="Times New Roman" w:hAnsi="Times New Roman"/>
          <w:sz w:val="16"/>
          <w:szCs w:val="16"/>
        </w:rPr>
      </w:pPr>
      <w:bookmarkStart w:id="283" w:name="sub_4033"/>
      <w:bookmarkEnd w:id="282"/>
      <w:r w:rsidRPr="00BA16B5">
        <w:rPr>
          <w:rFonts w:ascii="Times New Roman" w:hAnsi="Times New Roman"/>
          <w:sz w:val="16"/>
          <w:szCs w:val="16"/>
        </w:rPr>
        <w:t xml:space="preserve">25. Места для заполнения </w:t>
      </w:r>
      <w:bookmarkStart w:id="284" w:name="sub_4034"/>
      <w:bookmarkEnd w:id="283"/>
      <w:r w:rsidRPr="00BA16B5">
        <w:rPr>
          <w:rFonts w:ascii="Times New Roman" w:hAnsi="Times New Roman"/>
          <w:sz w:val="16"/>
          <w:szCs w:val="16"/>
        </w:rPr>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Места предоставления муниципальной услуги должны быть:</w:t>
      </w:r>
    </w:p>
    <w:bookmarkEnd w:id="284"/>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обеспечены доступными местами общественного пользования (туалеты) и хранения верхней одежды заявителей.</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bookmarkStart w:id="285" w:name="sub_4035"/>
      <w:r w:rsidRPr="00BA16B5">
        <w:rPr>
          <w:rFonts w:ascii="Times New Roman" w:hAnsi="Times New Roman"/>
          <w:sz w:val="16"/>
          <w:szCs w:val="16"/>
        </w:rPr>
        <w:t>26.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bookmarkStart w:id="286" w:name="sub_4351"/>
      <w:bookmarkEnd w:id="285"/>
      <w:r w:rsidRPr="00BA16B5">
        <w:rPr>
          <w:rFonts w:ascii="Times New Roman" w:hAnsi="Times New Roman"/>
          <w:sz w:val="16"/>
          <w:szCs w:val="16"/>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bookmarkStart w:id="287" w:name="sub_4352"/>
      <w:bookmarkEnd w:id="286"/>
      <w:r w:rsidRPr="00BA16B5">
        <w:rPr>
          <w:rFonts w:ascii="Times New Roman" w:hAnsi="Times New Roman"/>
          <w:sz w:val="16"/>
          <w:szCs w:val="16"/>
        </w:rPr>
        <w:t>2) сопровождение инвалидов, имеющих стойкие расстройства функции зрения и самостоятельного передвижения, и оказание им помощи;</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bookmarkStart w:id="288" w:name="sub_4353"/>
      <w:bookmarkEnd w:id="287"/>
      <w:r w:rsidRPr="00BA16B5">
        <w:rPr>
          <w:rFonts w:ascii="Times New Roman" w:hAnsi="Times New Roman"/>
          <w:sz w:val="16"/>
          <w:szCs w:val="16"/>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bookmarkStart w:id="289" w:name="sub_4354"/>
      <w:bookmarkEnd w:id="288"/>
      <w:r w:rsidRPr="00BA16B5">
        <w:rPr>
          <w:rFonts w:ascii="Times New Roman" w:hAnsi="Times New Roman"/>
          <w:sz w:val="16"/>
          <w:szCs w:val="1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bookmarkStart w:id="290" w:name="sub_4355"/>
      <w:bookmarkEnd w:id="289"/>
      <w:r w:rsidRPr="00BA16B5">
        <w:rPr>
          <w:rFonts w:ascii="Times New Roman" w:hAnsi="Times New Roman"/>
          <w:sz w:val="16"/>
          <w:szCs w:val="16"/>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bookmarkStart w:id="291" w:name="sub_4356"/>
      <w:bookmarkEnd w:id="290"/>
      <w:r w:rsidRPr="00BA16B5">
        <w:rPr>
          <w:rFonts w:ascii="Times New Roman" w:hAnsi="Times New Roman"/>
          <w:sz w:val="16"/>
          <w:szCs w:val="16"/>
        </w:rPr>
        <w:lastRenderedPageBreak/>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291"/>
    </w:p>
    <w:p w:rsidR="00BA16B5" w:rsidRPr="00BA16B5" w:rsidRDefault="00BA16B5" w:rsidP="00BA16B5">
      <w:pPr>
        <w:pStyle w:val="ConsPlusNormal"/>
        <w:tabs>
          <w:tab w:val="left" w:pos="0"/>
        </w:tabs>
        <w:ind w:right="445" w:firstLine="709"/>
        <w:jc w:val="center"/>
        <w:outlineLvl w:val="2"/>
        <w:rPr>
          <w:rFonts w:ascii="Times New Roman" w:hAnsi="Times New Roman" w:cs="Times New Roman"/>
          <w:b/>
          <w:bCs/>
          <w:sz w:val="16"/>
          <w:szCs w:val="16"/>
        </w:rPr>
      </w:pPr>
      <w:r w:rsidRPr="00BA16B5">
        <w:rPr>
          <w:rFonts w:ascii="Times New Roman" w:hAnsi="Times New Roman" w:cs="Times New Roman"/>
          <w:b/>
          <w:bCs/>
          <w:sz w:val="16"/>
          <w:szCs w:val="16"/>
        </w:rPr>
        <w:t>Показатели качества и доступности муниципальной услуги</w:t>
      </w:r>
    </w:p>
    <w:p w:rsidR="00BA16B5" w:rsidRPr="00BA16B5" w:rsidRDefault="00BA16B5" w:rsidP="00BA16B5">
      <w:pPr>
        <w:tabs>
          <w:tab w:val="left" w:pos="0"/>
        </w:tabs>
        <w:ind w:right="445" w:firstLine="709"/>
        <w:jc w:val="both"/>
        <w:rPr>
          <w:rFonts w:ascii="Times New Roman" w:hAnsi="Times New Roman"/>
          <w:sz w:val="16"/>
          <w:szCs w:val="16"/>
        </w:rPr>
      </w:pP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27. Показатели качества и доступности муниципальной услуги размещены на Портале, а также на официальном сайте органа, предоставляющего муниципальную услугу.</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28. Показателями доступности предоставления муниципальной услуги являются:</w:t>
      </w:r>
    </w:p>
    <w:p w:rsidR="00BA16B5" w:rsidRPr="00BA16B5" w:rsidRDefault="00BA16B5" w:rsidP="00BA16B5">
      <w:pPr>
        <w:tabs>
          <w:tab w:val="left" w:pos="0"/>
        </w:tabs>
        <w:ind w:right="445" w:firstLine="709"/>
        <w:jc w:val="both"/>
        <w:rPr>
          <w:rFonts w:ascii="Times New Roman" w:hAnsi="Times New Roman"/>
          <w:sz w:val="16"/>
          <w:szCs w:val="16"/>
        </w:rPr>
      </w:pPr>
      <w:bookmarkStart w:id="292" w:name="sub_4361"/>
      <w:r w:rsidRPr="00BA16B5">
        <w:rPr>
          <w:rFonts w:ascii="Times New Roman" w:hAnsi="Times New Roman"/>
          <w:sz w:val="16"/>
          <w:szCs w:val="16"/>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BA16B5" w:rsidRPr="00BA16B5" w:rsidRDefault="00BA16B5" w:rsidP="00BA16B5">
      <w:pPr>
        <w:tabs>
          <w:tab w:val="left" w:pos="0"/>
        </w:tabs>
        <w:ind w:right="445" w:firstLine="709"/>
        <w:jc w:val="both"/>
        <w:rPr>
          <w:rFonts w:ascii="Times New Roman" w:hAnsi="Times New Roman"/>
          <w:sz w:val="16"/>
          <w:szCs w:val="16"/>
        </w:rPr>
      </w:pPr>
      <w:bookmarkStart w:id="293" w:name="sub_4362"/>
      <w:bookmarkEnd w:id="292"/>
      <w:r w:rsidRPr="00BA16B5">
        <w:rPr>
          <w:rFonts w:ascii="Times New Roman" w:hAnsi="Times New Roman"/>
          <w:sz w:val="16"/>
          <w:szCs w:val="16"/>
        </w:rPr>
        <w:t xml:space="preserve">2) соблюдение стандарта предоставления муниципальной услуги; </w:t>
      </w:r>
    </w:p>
    <w:p w:rsidR="00BA16B5" w:rsidRPr="00BA16B5" w:rsidRDefault="00BA16B5" w:rsidP="00BA16B5">
      <w:pPr>
        <w:tabs>
          <w:tab w:val="left" w:pos="0"/>
        </w:tabs>
        <w:ind w:right="445" w:firstLine="709"/>
        <w:jc w:val="both"/>
        <w:rPr>
          <w:rFonts w:ascii="Times New Roman" w:hAnsi="Times New Roman"/>
          <w:sz w:val="16"/>
          <w:szCs w:val="16"/>
        </w:rPr>
      </w:pPr>
      <w:bookmarkStart w:id="294" w:name="sub_4363"/>
      <w:bookmarkEnd w:id="293"/>
      <w:r w:rsidRPr="00BA16B5">
        <w:rPr>
          <w:rFonts w:ascii="Times New Roman" w:hAnsi="Times New Roman"/>
          <w:sz w:val="16"/>
          <w:szCs w:val="16"/>
        </w:rPr>
        <w:t>3) предоставление возможности подачи уведомления о планируемом строительстве и документов через Портал;</w:t>
      </w:r>
    </w:p>
    <w:p w:rsidR="00BA16B5" w:rsidRPr="00BA16B5" w:rsidRDefault="00BA16B5" w:rsidP="00BA16B5">
      <w:pPr>
        <w:tabs>
          <w:tab w:val="left" w:pos="0"/>
        </w:tabs>
        <w:ind w:right="445" w:firstLine="709"/>
        <w:jc w:val="both"/>
        <w:rPr>
          <w:rFonts w:ascii="Times New Roman" w:hAnsi="Times New Roman"/>
          <w:sz w:val="16"/>
          <w:szCs w:val="16"/>
        </w:rPr>
      </w:pPr>
      <w:bookmarkStart w:id="295" w:name="sub_4364"/>
      <w:bookmarkEnd w:id="294"/>
      <w:r w:rsidRPr="00BA16B5">
        <w:rPr>
          <w:rFonts w:ascii="Times New Roman" w:hAnsi="Times New Roman"/>
          <w:sz w:val="16"/>
          <w:szCs w:val="16"/>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5) возможность получения муниципальной услуги в МФЦ.</w:t>
      </w:r>
    </w:p>
    <w:p w:rsidR="00BA16B5" w:rsidRPr="00BA16B5" w:rsidRDefault="00BA16B5" w:rsidP="00BA16B5">
      <w:pPr>
        <w:tabs>
          <w:tab w:val="left" w:pos="0"/>
        </w:tabs>
        <w:ind w:right="445" w:firstLine="709"/>
        <w:jc w:val="both"/>
        <w:rPr>
          <w:rFonts w:ascii="Times New Roman" w:hAnsi="Times New Roman"/>
          <w:sz w:val="16"/>
          <w:szCs w:val="16"/>
        </w:rPr>
      </w:pPr>
      <w:bookmarkStart w:id="296" w:name="sub_4037"/>
      <w:bookmarkEnd w:id="295"/>
      <w:r w:rsidRPr="00BA16B5">
        <w:rPr>
          <w:rFonts w:ascii="Times New Roman" w:hAnsi="Times New Roman"/>
          <w:sz w:val="16"/>
          <w:szCs w:val="16"/>
        </w:rPr>
        <w:t>29. Показателями качества предоставления муниципальной услуги являются:</w:t>
      </w:r>
    </w:p>
    <w:p w:rsidR="00BA16B5" w:rsidRPr="00BA16B5" w:rsidRDefault="00BA16B5" w:rsidP="00BA16B5">
      <w:pPr>
        <w:tabs>
          <w:tab w:val="left" w:pos="0"/>
        </w:tabs>
        <w:ind w:right="445" w:firstLine="709"/>
        <w:jc w:val="both"/>
        <w:rPr>
          <w:rFonts w:ascii="Times New Roman" w:hAnsi="Times New Roman"/>
          <w:sz w:val="16"/>
          <w:szCs w:val="16"/>
        </w:rPr>
      </w:pPr>
      <w:bookmarkStart w:id="297" w:name="sub_4371"/>
      <w:bookmarkEnd w:id="296"/>
      <w:r w:rsidRPr="00BA16B5">
        <w:rPr>
          <w:rFonts w:ascii="Times New Roman" w:hAnsi="Times New Roman"/>
          <w:sz w:val="16"/>
          <w:szCs w:val="16"/>
        </w:rPr>
        <w:t xml:space="preserve">1) отсутствие очередей при приеме (выдаче) документов; </w:t>
      </w:r>
    </w:p>
    <w:p w:rsidR="00BA16B5" w:rsidRPr="00BA16B5" w:rsidRDefault="00BA16B5" w:rsidP="00BA16B5">
      <w:pPr>
        <w:tabs>
          <w:tab w:val="left" w:pos="0"/>
        </w:tabs>
        <w:ind w:right="445" w:firstLine="709"/>
        <w:jc w:val="both"/>
        <w:rPr>
          <w:rFonts w:ascii="Times New Roman" w:hAnsi="Times New Roman"/>
          <w:sz w:val="16"/>
          <w:szCs w:val="16"/>
        </w:rPr>
      </w:pPr>
      <w:bookmarkStart w:id="298" w:name="sub_4372"/>
      <w:bookmarkEnd w:id="297"/>
      <w:r w:rsidRPr="00BA16B5">
        <w:rPr>
          <w:rFonts w:ascii="Times New Roman" w:hAnsi="Times New Roman"/>
          <w:sz w:val="16"/>
          <w:szCs w:val="16"/>
        </w:rPr>
        <w:t xml:space="preserve">2) отсутствие нарушений сроков предоставления муниципальной услуги; </w:t>
      </w:r>
    </w:p>
    <w:p w:rsidR="00BA16B5" w:rsidRPr="00BA16B5" w:rsidRDefault="00BA16B5" w:rsidP="00BA16B5">
      <w:pPr>
        <w:tabs>
          <w:tab w:val="left" w:pos="0"/>
        </w:tabs>
        <w:ind w:right="445" w:firstLine="709"/>
        <w:jc w:val="both"/>
        <w:rPr>
          <w:rFonts w:ascii="Times New Roman" w:hAnsi="Times New Roman"/>
          <w:sz w:val="16"/>
          <w:szCs w:val="16"/>
        </w:rPr>
      </w:pPr>
      <w:bookmarkStart w:id="299" w:name="sub_4373"/>
      <w:bookmarkEnd w:id="298"/>
      <w:r w:rsidRPr="00BA16B5">
        <w:rPr>
          <w:rFonts w:ascii="Times New Roman" w:hAnsi="Times New Roman"/>
          <w:sz w:val="16"/>
          <w:szCs w:val="16"/>
        </w:rPr>
        <w:t xml:space="preserve">3) отсутствие обоснованных жалоб со стороны заявителей по результатам предоставления муниципальной услуги; </w:t>
      </w:r>
    </w:p>
    <w:bookmarkEnd w:id="299"/>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30.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при личном обращении заявителя с заявлением о предоставлении муниципальной услуги.</w:t>
      </w:r>
    </w:p>
    <w:p w:rsidR="00BA16B5" w:rsidRPr="00BA16B5" w:rsidRDefault="00BA16B5" w:rsidP="004B2BF8">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при личном получении заявителем результата предоставления муниципальной услуги.</w:t>
      </w:r>
    </w:p>
    <w:p w:rsidR="00BA16B5" w:rsidRPr="00BA16B5" w:rsidRDefault="00BA16B5" w:rsidP="00BA16B5">
      <w:pPr>
        <w:pStyle w:val="ConsPlusNormal"/>
        <w:tabs>
          <w:tab w:val="left" w:pos="0"/>
        </w:tabs>
        <w:ind w:right="445" w:firstLine="709"/>
        <w:jc w:val="center"/>
        <w:outlineLvl w:val="2"/>
        <w:rPr>
          <w:rFonts w:ascii="Times New Roman" w:hAnsi="Times New Roman" w:cs="Times New Roman"/>
          <w:b/>
          <w:bCs/>
          <w:sz w:val="16"/>
          <w:szCs w:val="16"/>
        </w:rPr>
      </w:pPr>
    </w:p>
    <w:p w:rsidR="00BA16B5" w:rsidRPr="00BA16B5" w:rsidRDefault="00BA16B5" w:rsidP="00BA16B5">
      <w:pPr>
        <w:pStyle w:val="a7"/>
        <w:tabs>
          <w:tab w:val="left" w:pos="0"/>
        </w:tabs>
        <w:spacing w:before="6"/>
        <w:ind w:right="445" w:firstLine="709"/>
        <w:jc w:val="center"/>
        <w:rPr>
          <w:rFonts w:ascii="Times New Roman" w:hAnsi="Times New Roman"/>
          <w:b w:val="0"/>
          <w:bCs w:val="0"/>
          <w:sz w:val="16"/>
          <w:szCs w:val="16"/>
        </w:rPr>
      </w:pPr>
      <w:r w:rsidRPr="00BA16B5">
        <w:rPr>
          <w:rFonts w:ascii="Times New Roman" w:hAnsi="Times New Roman"/>
          <w:b w:val="0"/>
          <w:bCs w:val="0"/>
          <w:sz w:val="16"/>
          <w:szCs w:val="16"/>
        </w:rPr>
        <w:t>Иные требования к предоставлению муниципальной услуги,</w:t>
      </w:r>
    </w:p>
    <w:p w:rsidR="00BA16B5" w:rsidRPr="00BA16B5" w:rsidRDefault="00BA16B5" w:rsidP="00BA16B5">
      <w:pPr>
        <w:pStyle w:val="a7"/>
        <w:tabs>
          <w:tab w:val="left" w:pos="0"/>
        </w:tabs>
        <w:spacing w:before="6"/>
        <w:ind w:right="445" w:firstLine="709"/>
        <w:jc w:val="center"/>
        <w:rPr>
          <w:rFonts w:ascii="Times New Roman" w:hAnsi="Times New Roman"/>
          <w:b w:val="0"/>
          <w:bCs w:val="0"/>
          <w:sz w:val="16"/>
          <w:szCs w:val="16"/>
        </w:rPr>
      </w:pPr>
      <w:r w:rsidRPr="00BA16B5">
        <w:rPr>
          <w:rFonts w:ascii="Times New Roman" w:hAnsi="Times New Roman"/>
          <w:b w:val="0"/>
          <w:bCs w:val="0"/>
          <w:sz w:val="16"/>
          <w:szCs w:val="16"/>
        </w:rPr>
        <w:t>в том числе учитывающие особенности предоставления муниципальных услуг</w:t>
      </w:r>
    </w:p>
    <w:p w:rsidR="00BA16B5" w:rsidRPr="00BA16B5" w:rsidRDefault="00BA16B5" w:rsidP="00BA16B5">
      <w:pPr>
        <w:pStyle w:val="a7"/>
        <w:tabs>
          <w:tab w:val="left" w:pos="0"/>
        </w:tabs>
        <w:spacing w:before="6"/>
        <w:ind w:right="445" w:firstLine="709"/>
        <w:jc w:val="center"/>
        <w:rPr>
          <w:rFonts w:ascii="Times New Roman" w:hAnsi="Times New Roman"/>
          <w:b w:val="0"/>
          <w:bCs w:val="0"/>
          <w:sz w:val="16"/>
          <w:szCs w:val="16"/>
        </w:rPr>
      </w:pPr>
      <w:r w:rsidRPr="00BA16B5">
        <w:rPr>
          <w:rFonts w:ascii="Times New Roman" w:hAnsi="Times New Roman"/>
          <w:b w:val="0"/>
          <w:bCs w:val="0"/>
          <w:sz w:val="16"/>
          <w:szCs w:val="16"/>
        </w:rPr>
        <w:t>в многофункциональных центрах и особенности предоставления</w:t>
      </w:r>
    </w:p>
    <w:p w:rsidR="00BA16B5" w:rsidRPr="00BA16B5" w:rsidRDefault="00BA16B5" w:rsidP="004B2BF8">
      <w:pPr>
        <w:pStyle w:val="a7"/>
        <w:tabs>
          <w:tab w:val="left" w:pos="0"/>
        </w:tabs>
        <w:spacing w:before="6"/>
        <w:ind w:right="445" w:firstLine="709"/>
        <w:jc w:val="center"/>
        <w:rPr>
          <w:rFonts w:ascii="Times New Roman" w:hAnsi="Times New Roman"/>
          <w:b w:val="0"/>
          <w:bCs w:val="0"/>
          <w:sz w:val="16"/>
          <w:szCs w:val="16"/>
        </w:rPr>
      </w:pPr>
      <w:r w:rsidRPr="00BA16B5">
        <w:rPr>
          <w:rFonts w:ascii="Times New Roman" w:hAnsi="Times New Roman"/>
          <w:b w:val="0"/>
          <w:bCs w:val="0"/>
          <w:sz w:val="16"/>
          <w:szCs w:val="16"/>
        </w:rPr>
        <w:t>муниципальных услуг в электронной форме</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31. Услуги, необходимые и обязательные для предоставления муниципальной услуги отсутствуют.</w:t>
      </w:r>
    </w:p>
    <w:p w:rsidR="00BA16B5" w:rsidRPr="00BA16B5" w:rsidRDefault="00BA16B5" w:rsidP="00BA16B5">
      <w:pPr>
        <w:tabs>
          <w:tab w:val="left" w:pos="0"/>
          <w:tab w:val="left" w:pos="709"/>
          <w:tab w:val="left" w:pos="1134"/>
          <w:tab w:val="left" w:pos="1276"/>
        </w:tabs>
        <w:adjustRightInd w:val="0"/>
        <w:ind w:right="445" w:firstLine="709"/>
        <w:jc w:val="both"/>
        <w:rPr>
          <w:rFonts w:ascii="Times New Roman" w:hAnsi="Times New Roman"/>
          <w:sz w:val="16"/>
          <w:szCs w:val="16"/>
          <w:highlight w:val="yellow"/>
        </w:rPr>
      </w:pPr>
      <w:r w:rsidRPr="00BA16B5">
        <w:rPr>
          <w:rFonts w:ascii="Times New Roman" w:hAnsi="Times New Roman"/>
          <w:sz w:val="16"/>
          <w:szCs w:val="16"/>
        </w:rPr>
        <w:t>32.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BA16B5" w:rsidRPr="00BA16B5" w:rsidRDefault="00BA16B5" w:rsidP="00BA16B5">
      <w:pPr>
        <w:tabs>
          <w:tab w:val="left" w:pos="0"/>
          <w:tab w:val="left" w:pos="709"/>
          <w:tab w:val="left" w:pos="1134"/>
          <w:tab w:val="left" w:pos="1276"/>
        </w:tabs>
        <w:adjustRightInd w:val="0"/>
        <w:ind w:right="445" w:firstLine="709"/>
        <w:jc w:val="both"/>
        <w:rPr>
          <w:rFonts w:ascii="Times New Roman" w:hAnsi="Times New Roman"/>
          <w:i/>
          <w:iCs/>
          <w:sz w:val="16"/>
          <w:szCs w:val="16"/>
        </w:rPr>
      </w:pPr>
      <w:r w:rsidRPr="00BA16B5">
        <w:rPr>
          <w:rFonts w:ascii="Times New Roman" w:hAnsi="Times New Roman"/>
          <w:sz w:val="16"/>
          <w:szCs w:val="16"/>
        </w:rPr>
        <w:t>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Единый портал государственных и муниципальных услуг (функций).</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33.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 xml:space="preserve">34.Электронные документы представляются в следующих форматах: </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а) xml - для формализованных документов;</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в) xls, xlsx, ods - для документов, содержащих расчеты;</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lastRenderedPageBreak/>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настоящегопункта), а также документов с графическим содержанием.</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-«черно-белый»(при отсутствии в документе графических изображений и (или) цветного текста);</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-«оттенки серого» (при наличии в документе графических изображений, отличных от цветного графического изображения);</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-«цветной» или «режим полной цветопередачи» (при наличии в документе цветных графических изображений либо цветного текста);</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-с сохранением всех аутентичных признаков подлинности, а именно: графической подписи лица, печати, углового штампа бланка;</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Электронные документы должны обеспечивать:</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-возможность идентифицировать документ и количество листов в документе;</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A16B5" w:rsidRPr="004B2BF8" w:rsidRDefault="00BA16B5" w:rsidP="004B2BF8">
      <w:pPr>
        <w:tabs>
          <w:tab w:val="left" w:pos="0"/>
        </w:tabs>
        <w:ind w:right="445" w:firstLine="709"/>
        <w:jc w:val="both"/>
        <w:rPr>
          <w:rFonts w:ascii="Times New Roman" w:hAnsi="Times New Roman"/>
          <w:sz w:val="16"/>
          <w:szCs w:val="16"/>
        </w:rPr>
      </w:pPr>
      <w:r w:rsidRPr="00BA16B5">
        <w:rPr>
          <w:rFonts w:ascii="Times New Roman" w:hAnsi="Times New Roman"/>
          <w:sz w:val="16"/>
          <w:szCs w:val="16"/>
        </w:rPr>
        <w:t>Документы, подлежащие представлению в форматах xls, xlsx или ods, формируются в виде отдельного электронного документа.</w:t>
      </w:r>
    </w:p>
    <w:p w:rsidR="00BA16B5" w:rsidRPr="00BA16B5" w:rsidRDefault="00BA16B5" w:rsidP="00BA16B5">
      <w:pPr>
        <w:tabs>
          <w:tab w:val="left" w:pos="0"/>
        </w:tabs>
        <w:adjustRightInd w:val="0"/>
        <w:ind w:right="445" w:firstLine="709"/>
        <w:jc w:val="center"/>
        <w:outlineLvl w:val="0"/>
        <w:rPr>
          <w:rFonts w:ascii="Times New Roman" w:hAnsi="Times New Roman"/>
          <w:b/>
          <w:bCs/>
          <w:color w:val="26282F"/>
          <w:sz w:val="16"/>
          <w:szCs w:val="16"/>
        </w:rPr>
      </w:pPr>
      <w:bookmarkStart w:id="300" w:name="sub_403"/>
      <w:r w:rsidRPr="00BA16B5">
        <w:rPr>
          <w:rFonts w:ascii="Times New Roman" w:hAnsi="Times New Roman"/>
          <w:b/>
          <w:bCs/>
          <w:color w:val="26282F"/>
          <w:sz w:val="16"/>
          <w:szCs w:val="16"/>
        </w:rPr>
        <w:t xml:space="preserve">III. Состав, последовательность и сроки выполнения </w:t>
      </w:r>
    </w:p>
    <w:p w:rsidR="00BA16B5" w:rsidRPr="004B2BF8" w:rsidRDefault="00BA16B5" w:rsidP="004B2BF8">
      <w:pPr>
        <w:tabs>
          <w:tab w:val="left" w:pos="0"/>
        </w:tabs>
        <w:adjustRightInd w:val="0"/>
        <w:ind w:right="445" w:firstLine="709"/>
        <w:jc w:val="center"/>
        <w:outlineLvl w:val="0"/>
        <w:rPr>
          <w:rFonts w:ascii="Times New Roman" w:hAnsi="Times New Roman"/>
          <w:b/>
          <w:bCs/>
          <w:color w:val="26282F"/>
          <w:sz w:val="16"/>
          <w:szCs w:val="16"/>
        </w:rPr>
      </w:pPr>
      <w:r w:rsidRPr="00BA16B5">
        <w:rPr>
          <w:rFonts w:ascii="Times New Roman" w:hAnsi="Times New Roman"/>
          <w:b/>
          <w:bCs/>
          <w:color w:val="26282F"/>
          <w:sz w:val="16"/>
          <w:szCs w:val="16"/>
        </w:rPr>
        <w:t xml:space="preserve">административных процедур </w:t>
      </w:r>
      <w:bookmarkEnd w:id="300"/>
    </w:p>
    <w:p w:rsidR="00BA16B5" w:rsidRPr="00BA16B5" w:rsidRDefault="00BA16B5" w:rsidP="00BA16B5">
      <w:pPr>
        <w:shd w:val="clear" w:color="auto" w:fill="FFFFFF"/>
        <w:tabs>
          <w:tab w:val="left" w:pos="0"/>
        </w:tabs>
        <w:ind w:right="445" w:firstLine="709"/>
        <w:jc w:val="center"/>
        <w:outlineLvl w:val="2"/>
        <w:rPr>
          <w:rFonts w:ascii="Times New Roman" w:hAnsi="Times New Roman"/>
          <w:b/>
          <w:bCs/>
          <w:sz w:val="16"/>
          <w:szCs w:val="16"/>
        </w:rPr>
      </w:pPr>
      <w:r w:rsidRPr="00BA16B5">
        <w:rPr>
          <w:rFonts w:ascii="Times New Roman" w:hAnsi="Times New Roman"/>
          <w:b/>
          <w:bCs/>
          <w:color w:val="000000"/>
          <w:sz w:val="16"/>
          <w:szCs w:val="16"/>
        </w:rPr>
        <w:t>Пе</w:t>
      </w:r>
      <w:r w:rsidRPr="00BA16B5">
        <w:rPr>
          <w:rFonts w:ascii="Times New Roman" w:hAnsi="Times New Roman"/>
          <w:b/>
          <w:bCs/>
          <w:sz w:val="16"/>
          <w:szCs w:val="16"/>
        </w:rPr>
        <w:t>речень вариантов предоставления муниципальной 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BA16B5" w:rsidRPr="00BA16B5" w:rsidRDefault="00BA16B5" w:rsidP="00BA16B5">
      <w:pPr>
        <w:tabs>
          <w:tab w:val="left" w:pos="0"/>
        </w:tabs>
        <w:adjustRightInd w:val="0"/>
        <w:ind w:right="445" w:firstLine="709"/>
        <w:jc w:val="both"/>
        <w:rPr>
          <w:rFonts w:ascii="Times New Roman" w:hAnsi="Times New Roman"/>
          <w:sz w:val="16"/>
          <w:szCs w:val="16"/>
        </w:rPr>
      </w:pP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35.Настоящий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BA16B5" w:rsidRPr="00BA16B5" w:rsidRDefault="00BA16B5" w:rsidP="00BA16B5">
      <w:pPr>
        <w:pStyle w:val="af3"/>
        <w:tabs>
          <w:tab w:val="left" w:pos="0"/>
        </w:tabs>
        <w:ind w:left="0" w:right="131" w:firstLine="709"/>
        <w:rPr>
          <w:rFonts w:ascii="Times New Roman" w:hAnsi="Times New Roman"/>
          <w:sz w:val="16"/>
          <w:szCs w:val="16"/>
        </w:rPr>
      </w:pPr>
      <w:r w:rsidRPr="00BA16B5">
        <w:rPr>
          <w:rFonts w:ascii="Times New Roman" w:hAnsi="Times New Roman"/>
          <w:sz w:val="16"/>
          <w:szCs w:val="16"/>
        </w:rPr>
        <w:t>1) решение Уполномоченного органа о присвоении адреса объекту адресации;</w:t>
      </w:r>
    </w:p>
    <w:p w:rsidR="00BA16B5" w:rsidRPr="00BA16B5" w:rsidRDefault="00BA16B5" w:rsidP="00BA16B5">
      <w:pPr>
        <w:pStyle w:val="af3"/>
        <w:tabs>
          <w:tab w:val="left" w:pos="0"/>
        </w:tabs>
        <w:ind w:left="0" w:right="139" w:firstLine="709"/>
        <w:rPr>
          <w:rFonts w:ascii="Times New Roman" w:hAnsi="Times New Roman"/>
          <w:sz w:val="16"/>
          <w:szCs w:val="16"/>
        </w:rPr>
      </w:pPr>
      <w:r w:rsidRPr="00BA16B5">
        <w:rPr>
          <w:rFonts w:ascii="Times New Roman" w:hAnsi="Times New Roman"/>
          <w:sz w:val="16"/>
          <w:szCs w:val="16"/>
        </w:rPr>
        <w:t>2) решение Уполномоченного органа об аннулировании адреса объекта адресации(допускается объединение с решением о присвоении адреса объекту адресации);</w:t>
      </w:r>
    </w:p>
    <w:p w:rsidR="00BA16B5" w:rsidRPr="00BA16B5" w:rsidRDefault="00BA16B5" w:rsidP="00BA16B5">
      <w:pPr>
        <w:pStyle w:val="af3"/>
        <w:tabs>
          <w:tab w:val="left" w:pos="0"/>
        </w:tabs>
        <w:ind w:left="0" w:right="139" w:firstLine="709"/>
        <w:rPr>
          <w:rFonts w:ascii="Times New Roman" w:hAnsi="Times New Roman"/>
          <w:sz w:val="16"/>
          <w:szCs w:val="16"/>
        </w:rPr>
      </w:pPr>
      <w:r w:rsidRPr="00BA16B5">
        <w:rPr>
          <w:rFonts w:ascii="Times New Roman" w:hAnsi="Times New Roman"/>
          <w:sz w:val="16"/>
          <w:szCs w:val="16"/>
        </w:rPr>
        <w:t>3) решение Уполномоченного органа об изменении адреса объекту адресации;</w:t>
      </w:r>
    </w:p>
    <w:p w:rsidR="00BA16B5" w:rsidRPr="00BA16B5" w:rsidRDefault="00BA16B5" w:rsidP="00BA16B5">
      <w:pPr>
        <w:pStyle w:val="af3"/>
        <w:tabs>
          <w:tab w:val="left" w:pos="0"/>
        </w:tabs>
        <w:ind w:left="0" w:right="445" w:firstLine="709"/>
        <w:rPr>
          <w:rFonts w:ascii="Times New Roman" w:hAnsi="Times New Roman"/>
          <w:sz w:val="16"/>
          <w:szCs w:val="16"/>
        </w:rPr>
      </w:pPr>
      <w:r w:rsidRPr="00BA16B5">
        <w:rPr>
          <w:rFonts w:ascii="Times New Roman" w:hAnsi="Times New Roman"/>
          <w:sz w:val="16"/>
          <w:szCs w:val="16"/>
        </w:rPr>
        <w:t>4) исправление опечаток и ошибок в выданных в результате предоставления услуги документах.</w:t>
      </w:r>
    </w:p>
    <w:p w:rsidR="00BA16B5" w:rsidRPr="00BA16B5" w:rsidRDefault="00BA16B5" w:rsidP="00BA16B5">
      <w:pPr>
        <w:tabs>
          <w:tab w:val="left" w:pos="0"/>
        </w:tabs>
        <w:adjustRightInd w:val="0"/>
        <w:ind w:right="445" w:firstLine="709"/>
        <w:jc w:val="both"/>
        <w:rPr>
          <w:rFonts w:ascii="Times New Roman" w:hAnsi="Times New Roman"/>
          <w:sz w:val="16"/>
          <w:szCs w:val="16"/>
        </w:rPr>
      </w:pPr>
      <w:r w:rsidRPr="00BA16B5">
        <w:rPr>
          <w:rFonts w:ascii="Times New Roman" w:hAnsi="Times New Roman"/>
          <w:sz w:val="16"/>
          <w:szCs w:val="16"/>
        </w:rPr>
        <w:t>36. Варианты предоставления муниципальной услуги, необходимые для выдачи дубликата документа, выданного по результатам предоставления муниципальной услуги отсутствуют.</w:t>
      </w:r>
    </w:p>
    <w:p w:rsidR="00BA16B5" w:rsidRPr="00BA16B5" w:rsidRDefault="00BA16B5" w:rsidP="00BA16B5">
      <w:pPr>
        <w:tabs>
          <w:tab w:val="left" w:pos="0"/>
        </w:tabs>
        <w:adjustRightInd w:val="0"/>
        <w:ind w:right="445" w:firstLine="709"/>
        <w:jc w:val="both"/>
        <w:rPr>
          <w:rFonts w:ascii="Times New Roman" w:hAnsi="Times New Roman"/>
          <w:sz w:val="16"/>
          <w:szCs w:val="16"/>
        </w:rPr>
      </w:pPr>
      <w:r w:rsidRPr="00BA16B5">
        <w:rPr>
          <w:rFonts w:ascii="Times New Roman" w:hAnsi="Times New Roman"/>
          <w:sz w:val="16"/>
          <w:szCs w:val="16"/>
        </w:rPr>
        <w:t>37. Порядок оставления запроса заявителя о предоставлении муниципальной услуги без рассмотрения не предусмотрен.</w:t>
      </w:r>
    </w:p>
    <w:p w:rsidR="00BA16B5" w:rsidRPr="00BA16B5" w:rsidRDefault="00BA16B5" w:rsidP="00BA16B5">
      <w:pPr>
        <w:pStyle w:val="af3"/>
        <w:tabs>
          <w:tab w:val="left" w:pos="0"/>
        </w:tabs>
        <w:ind w:left="0" w:right="445" w:firstLine="709"/>
        <w:rPr>
          <w:rFonts w:ascii="Times New Roman" w:hAnsi="Times New Roman"/>
          <w:sz w:val="16"/>
          <w:szCs w:val="16"/>
        </w:rPr>
      </w:pPr>
      <w:r w:rsidRPr="00BA16B5">
        <w:rPr>
          <w:rFonts w:ascii="Times New Roman" w:hAnsi="Times New Roman"/>
          <w:sz w:val="16"/>
          <w:szCs w:val="16"/>
        </w:rPr>
        <w:t>38. Предоставление муниципальной услуги включает в себя выполнение следующих административных процедур:</w:t>
      </w:r>
    </w:p>
    <w:p w:rsidR="00BA16B5" w:rsidRPr="00BA16B5" w:rsidRDefault="00BA16B5" w:rsidP="00BA16B5">
      <w:pPr>
        <w:pStyle w:val="af3"/>
        <w:tabs>
          <w:tab w:val="left" w:pos="0"/>
        </w:tabs>
        <w:ind w:left="0" w:right="445" w:firstLine="709"/>
        <w:rPr>
          <w:rFonts w:ascii="Times New Roman" w:hAnsi="Times New Roman"/>
          <w:sz w:val="16"/>
          <w:szCs w:val="16"/>
        </w:rPr>
      </w:pPr>
      <w:r w:rsidRPr="00BA16B5">
        <w:rPr>
          <w:rFonts w:ascii="Times New Roman" w:hAnsi="Times New Roman"/>
          <w:sz w:val="16"/>
          <w:szCs w:val="16"/>
        </w:rPr>
        <w:t xml:space="preserve">1) установление личности Заявителя (представителя Заявителя); </w:t>
      </w:r>
    </w:p>
    <w:p w:rsidR="00BA16B5" w:rsidRPr="00BA16B5" w:rsidRDefault="00BA16B5" w:rsidP="00BA16B5">
      <w:pPr>
        <w:pStyle w:val="af3"/>
        <w:tabs>
          <w:tab w:val="left" w:pos="0"/>
        </w:tabs>
        <w:ind w:left="0" w:right="445" w:firstLine="709"/>
        <w:rPr>
          <w:rFonts w:ascii="Times New Roman" w:hAnsi="Times New Roman"/>
          <w:sz w:val="16"/>
          <w:szCs w:val="16"/>
        </w:rPr>
      </w:pPr>
      <w:r w:rsidRPr="00BA16B5">
        <w:rPr>
          <w:rFonts w:ascii="Times New Roman" w:hAnsi="Times New Roman"/>
          <w:sz w:val="16"/>
          <w:szCs w:val="16"/>
        </w:rPr>
        <w:t>2) регистрация заявления;</w:t>
      </w:r>
    </w:p>
    <w:p w:rsidR="00BA16B5" w:rsidRPr="00BA16B5" w:rsidRDefault="00BA16B5" w:rsidP="00BA16B5">
      <w:pPr>
        <w:pStyle w:val="af3"/>
        <w:tabs>
          <w:tab w:val="left" w:pos="0"/>
        </w:tabs>
        <w:ind w:left="0" w:right="445" w:firstLine="709"/>
        <w:rPr>
          <w:rFonts w:ascii="Times New Roman" w:hAnsi="Times New Roman"/>
          <w:sz w:val="16"/>
          <w:szCs w:val="16"/>
        </w:rPr>
      </w:pPr>
      <w:r w:rsidRPr="00BA16B5">
        <w:rPr>
          <w:rFonts w:ascii="Times New Roman" w:hAnsi="Times New Roman"/>
          <w:sz w:val="16"/>
          <w:szCs w:val="16"/>
        </w:rPr>
        <w:t>3) проверка комплектности документов, необходимых для предоставления Услуги;</w:t>
      </w:r>
    </w:p>
    <w:p w:rsidR="00BA16B5" w:rsidRPr="00BA16B5" w:rsidRDefault="00BA16B5" w:rsidP="00BA16B5">
      <w:pPr>
        <w:pStyle w:val="af3"/>
        <w:tabs>
          <w:tab w:val="left" w:pos="0"/>
        </w:tabs>
        <w:ind w:left="0" w:right="445" w:firstLine="709"/>
        <w:rPr>
          <w:rFonts w:ascii="Times New Roman" w:hAnsi="Times New Roman"/>
          <w:sz w:val="16"/>
          <w:szCs w:val="16"/>
        </w:rPr>
      </w:pPr>
      <w:r w:rsidRPr="00BA16B5">
        <w:rPr>
          <w:rFonts w:ascii="Times New Roman" w:hAnsi="Times New Roman"/>
          <w:sz w:val="16"/>
          <w:szCs w:val="16"/>
        </w:rPr>
        <w:t>4) получение сведений посредством</w:t>
      </w:r>
      <w:r w:rsidRPr="00BA16B5">
        <w:rPr>
          <w:rFonts w:ascii="Times New Roman" w:hAnsi="Times New Roman"/>
          <w:sz w:val="16"/>
          <w:szCs w:val="16"/>
        </w:rPr>
        <w:tab/>
        <w:t>единой системы межведомственного электронного взаимодействия (далее — СМЭВ);</w:t>
      </w:r>
    </w:p>
    <w:p w:rsidR="00BA16B5" w:rsidRPr="00BA16B5" w:rsidRDefault="00BA16B5" w:rsidP="00BA16B5">
      <w:pPr>
        <w:pStyle w:val="af3"/>
        <w:tabs>
          <w:tab w:val="left" w:pos="0"/>
        </w:tabs>
        <w:ind w:left="0" w:right="445" w:firstLine="709"/>
        <w:rPr>
          <w:rFonts w:ascii="Times New Roman" w:hAnsi="Times New Roman"/>
          <w:sz w:val="16"/>
          <w:szCs w:val="16"/>
        </w:rPr>
      </w:pPr>
      <w:r w:rsidRPr="00BA16B5">
        <w:rPr>
          <w:rFonts w:ascii="Times New Roman" w:hAnsi="Times New Roman"/>
          <w:sz w:val="16"/>
          <w:szCs w:val="16"/>
        </w:rPr>
        <w:t xml:space="preserve">5) рассмотрение документов, необходимых для предоставления Услуги; </w:t>
      </w:r>
    </w:p>
    <w:p w:rsidR="00BA16B5" w:rsidRPr="00BA16B5" w:rsidRDefault="00BA16B5" w:rsidP="00BA16B5">
      <w:pPr>
        <w:pStyle w:val="af3"/>
        <w:tabs>
          <w:tab w:val="left" w:pos="0"/>
        </w:tabs>
        <w:ind w:left="0" w:right="445" w:firstLine="709"/>
        <w:rPr>
          <w:rFonts w:ascii="Times New Roman" w:hAnsi="Times New Roman"/>
          <w:sz w:val="16"/>
          <w:szCs w:val="16"/>
        </w:rPr>
      </w:pPr>
      <w:r w:rsidRPr="00BA16B5">
        <w:rPr>
          <w:rFonts w:ascii="Times New Roman" w:hAnsi="Times New Roman"/>
          <w:sz w:val="16"/>
          <w:szCs w:val="16"/>
        </w:rPr>
        <w:t>6) принятие решения по результатам оказания Услуги;</w:t>
      </w:r>
    </w:p>
    <w:p w:rsidR="00BA16B5" w:rsidRPr="00BA16B5" w:rsidRDefault="00BA16B5" w:rsidP="00BA16B5">
      <w:pPr>
        <w:pStyle w:val="af3"/>
        <w:tabs>
          <w:tab w:val="left" w:pos="0"/>
        </w:tabs>
        <w:ind w:left="0" w:right="445" w:firstLine="709"/>
        <w:rPr>
          <w:rFonts w:ascii="Times New Roman" w:hAnsi="Times New Roman"/>
          <w:sz w:val="16"/>
          <w:szCs w:val="16"/>
        </w:rPr>
      </w:pPr>
      <w:r w:rsidRPr="00BA16B5">
        <w:rPr>
          <w:rFonts w:ascii="Times New Roman" w:hAnsi="Times New Roman"/>
          <w:sz w:val="16"/>
          <w:szCs w:val="16"/>
        </w:rPr>
        <w:t>7) внесение результата оказания Услуги в государственный адресный реестр, ведение которого осуществляется в электронном виде;</w:t>
      </w:r>
    </w:p>
    <w:p w:rsidR="00BA16B5" w:rsidRPr="00BA16B5" w:rsidRDefault="00BA16B5" w:rsidP="00BA16B5">
      <w:pPr>
        <w:pStyle w:val="af3"/>
        <w:tabs>
          <w:tab w:val="left" w:pos="0"/>
        </w:tabs>
        <w:ind w:left="0" w:right="445" w:firstLine="709"/>
        <w:rPr>
          <w:rFonts w:ascii="Times New Roman" w:hAnsi="Times New Roman"/>
          <w:sz w:val="16"/>
          <w:szCs w:val="16"/>
        </w:rPr>
      </w:pPr>
      <w:r w:rsidRPr="00BA16B5">
        <w:rPr>
          <w:rFonts w:ascii="Times New Roman" w:hAnsi="Times New Roman"/>
          <w:sz w:val="16"/>
          <w:szCs w:val="16"/>
        </w:rPr>
        <w:t>8) выдача результата оказания Услуги.</w:t>
      </w:r>
    </w:p>
    <w:p w:rsidR="00BA16B5" w:rsidRPr="00BA16B5" w:rsidRDefault="00BA16B5" w:rsidP="00BA16B5">
      <w:pPr>
        <w:pStyle w:val="af3"/>
        <w:tabs>
          <w:tab w:val="left" w:pos="0"/>
          <w:tab w:val="left" w:pos="1417"/>
        </w:tabs>
        <w:ind w:left="0" w:right="445" w:firstLine="709"/>
        <w:rPr>
          <w:rFonts w:ascii="Times New Roman" w:hAnsi="Times New Roman"/>
          <w:sz w:val="16"/>
          <w:szCs w:val="16"/>
        </w:rPr>
      </w:pPr>
      <w:r w:rsidRPr="00BA16B5">
        <w:rPr>
          <w:rFonts w:ascii="Times New Roman" w:hAnsi="Times New Roman"/>
          <w:sz w:val="16"/>
          <w:szCs w:val="16"/>
        </w:rPr>
        <w:t xml:space="preserve">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проводится. </w:t>
      </w:r>
    </w:p>
    <w:p w:rsidR="00BA16B5" w:rsidRPr="00BA16B5" w:rsidRDefault="00BA16B5" w:rsidP="00BA16B5">
      <w:pPr>
        <w:pStyle w:val="af3"/>
        <w:tabs>
          <w:tab w:val="left" w:pos="0"/>
          <w:tab w:val="left" w:pos="1417"/>
        </w:tabs>
        <w:ind w:left="0" w:right="445" w:firstLine="709"/>
        <w:rPr>
          <w:rFonts w:ascii="Times New Roman" w:hAnsi="Times New Roman"/>
          <w:sz w:val="16"/>
          <w:szCs w:val="16"/>
        </w:rPr>
      </w:pPr>
      <w:r w:rsidRPr="00BA16B5">
        <w:rPr>
          <w:rFonts w:ascii="Times New Roman" w:hAnsi="Times New Roman"/>
          <w:sz w:val="16"/>
          <w:szCs w:val="16"/>
        </w:rPr>
        <w:t xml:space="preserve">Процедура, предполагающая распределение в отношении заявителя ограниченного ресурса, отсутствует. </w:t>
      </w:r>
    </w:p>
    <w:p w:rsidR="00BA16B5" w:rsidRPr="004B2BF8" w:rsidRDefault="00BA16B5" w:rsidP="004B2BF8">
      <w:pPr>
        <w:pStyle w:val="af3"/>
        <w:tabs>
          <w:tab w:val="left" w:pos="0"/>
          <w:tab w:val="left" w:pos="1417"/>
        </w:tabs>
        <w:ind w:left="0" w:right="445" w:firstLine="709"/>
        <w:rPr>
          <w:rFonts w:ascii="Times New Roman" w:hAnsi="Times New Roman"/>
          <w:sz w:val="16"/>
          <w:szCs w:val="16"/>
        </w:rPr>
      </w:pPr>
      <w:r w:rsidRPr="00BA16B5">
        <w:rPr>
          <w:rFonts w:ascii="Times New Roman" w:hAnsi="Times New Roman"/>
          <w:sz w:val="16"/>
          <w:szCs w:val="16"/>
        </w:rPr>
        <w:lastRenderedPageBreak/>
        <w:t>39. Административные процедуры (действия), выполняемые МФЦ, описываются                      в соглашении о взаимодействии между органом местного самоуправления и МФЦ</w:t>
      </w:r>
      <w:r w:rsidRPr="00BA16B5">
        <w:rPr>
          <w:rFonts w:ascii="Times New Roman" w:hAnsi="Times New Roman"/>
          <w:sz w:val="16"/>
          <w:szCs w:val="16"/>
        </w:rPr>
        <w:br/>
        <w:t>(при наличии).</w:t>
      </w:r>
    </w:p>
    <w:p w:rsidR="00BA16B5" w:rsidRPr="004B2BF8" w:rsidRDefault="00BA16B5" w:rsidP="004B2BF8">
      <w:pPr>
        <w:tabs>
          <w:tab w:val="left" w:pos="0"/>
        </w:tabs>
        <w:adjustRightInd w:val="0"/>
        <w:ind w:right="445" w:firstLine="709"/>
        <w:jc w:val="center"/>
        <w:rPr>
          <w:rFonts w:ascii="Times New Roman" w:hAnsi="Times New Roman"/>
          <w:b/>
          <w:bCs/>
          <w:sz w:val="16"/>
          <w:szCs w:val="16"/>
        </w:rPr>
      </w:pPr>
      <w:r w:rsidRPr="00BA16B5">
        <w:rPr>
          <w:rFonts w:ascii="Times New Roman" w:hAnsi="Times New Roman"/>
          <w:b/>
          <w:bCs/>
          <w:sz w:val="16"/>
          <w:szCs w:val="16"/>
        </w:rPr>
        <w:t>Описание административной процедуры профилирования заявителя</w:t>
      </w:r>
    </w:p>
    <w:p w:rsidR="00BA16B5" w:rsidRPr="00BA16B5" w:rsidRDefault="00BA16B5" w:rsidP="00BA16B5">
      <w:pPr>
        <w:tabs>
          <w:tab w:val="left" w:pos="0"/>
        </w:tabs>
        <w:adjustRightInd w:val="0"/>
        <w:ind w:right="445" w:firstLine="709"/>
        <w:jc w:val="both"/>
        <w:rPr>
          <w:rFonts w:ascii="Times New Roman" w:hAnsi="Times New Roman"/>
          <w:sz w:val="16"/>
          <w:szCs w:val="16"/>
        </w:rPr>
      </w:pPr>
      <w:r w:rsidRPr="00BA16B5">
        <w:rPr>
          <w:rFonts w:ascii="Times New Roman" w:hAnsi="Times New Roman"/>
          <w:sz w:val="16"/>
          <w:szCs w:val="16"/>
        </w:rPr>
        <w:t>40.Описание административной процедуры профилирования заявителя определяется в соответствии с вариантом предоставления муниципальной услуги, исходя из установленных в Приложении № 4 к настоящему Регламенту признаков заявителя.</w:t>
      </w:r>
    </w:p>
    <w:p w:rsidR="00BA16B5" w:rsidRPr="00BA16B5" w:rsidRDefault="00BA16B5" w:rsidP="00BA16B5">
      <w:pPr>
        <w:tabs>
          <w:tab w:val="left" w:pos="0"/>
        </w:tabs>
        <w:adjustRightInd w:val="0"/>
        <w:ind w:right="445" w:firstLine="709"/>
        <w:jc w:val="both"/>
        <w:rPr>
          <w:rFonts w:ascii="Times New Roman" w:hAnsi="Times New Roman"/>
          <w:sz w:val="16"/>
          <w:szCs w:val="16"/>
        </w:rPr>
      </w:pPr>
      <w:r w:rsidRPr="00BA16B5">
        <w:rPr>
          <w:rFonts w:ascii="Times New Roman" w:hAnsi="Times New Roman"/>
          <w:sz w:val="16"/>
          <w:szCs w:val="16"/>
        </w:rPr>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BA16B5" w:rsidRPr="00BA16B5" w:rsidRDefault="00BA16B5" w:rsidP="004B2BF8">
      <w:pPr>
        <w:tabs>
          <w:tab w:val="left" w:pos="0"/>
        </w:tabs>
        <w:adjustRightInd w:val="0"/>
        <w:ind w:right="445" w:firstLine="709"/>
        <w:jc w:val="both"/>
        <w:rPr>
          <w:rFonts w:ascii="Times New Roman" w:hAnsi="Times New Roman"/>
          <w:sz w:val="16"/>
          <w:szCs w:val="16"/>
        </w:rPr>
      </w:pPr>
      <w:r w:rsidRPr="00BA16B5">
        <w:rPr>
          <w:rFonts w:ascii="Times New Roman" w:hAnsi="Times New Roman"/>
          <w:sz w:val="16"/>
          <w:szCs w:val="16"/>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BA16B5" w:rsidRPr="00BA16B5" w:rsidRDefault="00BA16B5" w:rsidP="00BA16B5">
      <w:pPr>
        <w:tabs>
          <w:tab w:val="left" w:pos="0"/>
        </w:tabs>
        <w:ind w:right="445" w:firstLine="709"/>
        <w:jc w:val="center"/>
        <w:outlineLvl w:val="2"/>
        <w:rPr>
          <w:rFonts w:ascii="Times New Roman" w:hAnsi="Times New Roman"/>
          <w:b/>
          <w:bCs/>
          <w:sz w:val="16"/>
          <w:szCs w:val="16"/>
        </w:rPr>
      </w:pPr>
      <w:r w:rsidRPr="00BA16B5">
        <w:rPr>
          <w:rFonts w:ascii="Times New Roman" w:hAnsi="Times New Roman"/>
          <w:b/>
          <w:bCs/>
          <w:sz w:val="16"/>
          <w:szCs w:val="16"/>
        </w:rPr>
        <w:t xml:space="preserve">Подразделы, содержащие описание вариантов предоставления </w:t>
      </w:r>
    </w:p>
    <w:p w:rsidR="00BA16B5" w:rsidRPr="00BA16B5" w:rsidRDefault="00BA16B5" w:rsidP="004B2BF8">
      <w:pPr>
        <w:tabs>
          <w:tab w:val="left" w:pos="0"/>
        </w:tabs>
        <w:ind w:right="445" w:firstLine="709"/>
        <w:jc w:val="center"/>
        <w:outlineLvl w:val="2"/>
        <w:rPr>
          <w:rFonts w:ascii="Times New Roman" w:hAnsi="Times New Roman"/>
          <w:b/>
          <w:bCs/>
          <w:sz w:val="16"/>
          <w:szCs w:val="16"/>
        </w:rPr>
      </w:pPr>
      <w:r w:rsidRPr="00BA16B5">
        <w:rPr>
          <w:rFonts w:ascii="Times New Roman" w:hAnsi="Times New Roman"/>
          <w:b/>
          <w:bCs/>
          <w:sz w:val="16"/>
          <w:szCs w:val="16"/>
        </w:rPr>
        <w:t xml:space="preserve">муниципальной услуги </w:t>
      </w:r>
    </w:p>
    <w:p w:rsidR="00BA16B5" w:rsidRPr="00BA16B5" w:rsidRDefault="00BA16B5" w:rsidP="004B2BF8">
      <w:pPr>
        <w:tabs>
          <w:tab w:val="left" w:pos="0"/>
        </w:tabs>
        <w:ind w:right="445" w:firstLine="709"/>
        <w:jc w:val="center"/>
        <w:outlineLvl w:val="2"/>
        <w:rPr>
          <w:rFonts w:ascii="Times New Roman" w:hAnsi="Times New Roman"/>
          <w:b/>
          <w:bCs/>
          <w:sz w:val="16"/>
          <w:szCs w:val="16"/>
        </w:rPr>
      </w:pPr>
      <w:r w:rsidRPr="00BA16B5">
        <w:rPr>
          <w:rFonts w:ascii="Times New Roman" w:hAnsi="Times New Roman"/>
          <w:b/>
          <w:bCs/>
          <w:sz w:val="16"/>
          <w:szCs w:val="16"/>
        </w:rPr>
        <w:t>Вариант 1. Выдача решения уполномоченного органа о присвоении адреса объекту адресации</w:t>
      </w:r>
    </w:p>
    <w:p w:rsidR="00BA16B5" w:rsidRPr="00BA16B5" w:rsidRDefault="00BA16B5" w:rsidP="00BA16B5">
      <w:pPr>
        <w:tabs>
          <w:tab w:val="left" w:pos="0"/>
        </w:tabs>
        <w:ind w:right="445" w:firstLine="709"/>
        <w:jc w:val="center"/>
        <w:outlineLvl w:val="2"/>
        <w:rPr>
          <w:rFonts w:ascii="Times New Roman" w:hAnsi="Times New Roman"/>
          <w:b/>
          <w:bCs/>
          <w:sz w:val="16"/>
          <w:szCs w:val="16"/>
        </w:rPr>
      </w:pPr>
      <w:r w:rsidRPr="00BA16B5">
        <w:rPr>
          <w:rFonts w:ascii="Times New Roman" w:hAnsi="Times New Roman"/>
          <w:b/>
          <w:bCs/>
          <w:sz w:val="16"/>
          <w:szCs w:val="16"/>
        </w:rPr>
        <w:t xml:space="preserve">Прием запроса и документов и (или) информации, </w:t>
      </w:r>
    </w:p>
    <w:p w:rsidR="00BA16B5" w:rsidRPr="00BA16B5" w:rsidRDefault="00BA16B5" w:rsidP="00BA16B5">
      <w:pPr>
        <w:tabs>
          <w:tab w:val="left" w:pos="0"/>
        </w:tabs>
        <w:adjustRightInd w:val="0"/>
        <w:ind w:right="445" w:firstLine="709"/>
        <w:jc w:val="center"/>
        <w:rPr>
          <w:rFonts w:ascii="Times New Roman" w:hAnsi="Times New Roman"/>
          <w:b/>
          <w:bCs/>
          <w:sz w:val="16"/>
          <w:szCs w:val="16"/>
        </w:rPr>
      </w:pPr>
      <w:r w:rsidRPr="00BA16B5">
        <w:rPr>
          <w:rFonts w:ascii="Times New Roman" w:hAnsi="Times New Roman"/>
          <w:b/>
          <w:bCs/>
          <w:sz w:val="16"/>
          <w:szCs w:val="16"/>
        </w:rPr>
        <w:t>необходимых для предоставления муниципальной услуги</w:t>
      </w:r>
    </w:p>
    <w:p w:rsidR="00BA16B5" w:rsidRPr="00BA16B5" w:rsidRDefault="00BA16B5" w:rsidP="00BA16B5">
      <w:pPr>
        <w:pStyle w:val="af3"/>
        <w:tabs>
          <w:tab w:val="left" w:pos="0"/>
          <w:tab w:val="left" w:pos="1417"/>
        </w:tabs>
        <w:ind w:left="0" w:right="445" w:firstLine="709"/>
        <w:rPr>
          <w:rFonts w:ascii="Times New Roman" w:hAnsi="Times New Roman"/>
          <w:sz w:val="16"/>
          <w:szCs w:val="16"/>
        </w:rPr>
      </w:pPr>
    </w:p>
    <w:p w:rsidR="00BA16B5" w:rsidRPr="00BA16B5" w:rsidRDefault="00BA16B5" w:rsidP="00BA16B5">
      <w:pPr>
        <w:pStyle w:val="af3"/>
        <w:tabs>
          <w:tab w:val="left" w:pos="0"/>
          <w:tab w:val="left" w:pos="1417"/>
        </w:tabs>
        <w:ind w:left="0" w:right="445" w:firstLine="709"/>
        <w:rPr>
          <w:rFonts w:ascii="Times New Roman" w:hAnsi="Times New Roman"/>
          <w:sz w:val="16"/>
          <w:szCs w:val="16"/>
        </w:rPr>
      </w:pPr>
      <w:r w:rsidRPr="00BA16B5">
        <w:rPr>
          <w:rFonts w:ascii="Times New Roman" w:hAnsi="Times New Roman"/>
          <w:sz w:val="16"/>
          <w:szCs w:val="16"/>
        </w:rPr>
        <w:t>41.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а) правоустанавливающие и (или) право 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 удостоверяющие документы на земельный участок, на котором расположены указанное здание (строение), сооружение);</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A16B5" w:rsidRPr="00BA16B5" w:rsidRDefault="00BA16B5" w:rsidP="00BA16B5">
      <w:pPr>
        <w:tabs>
          <w:tab w:val="left" w:pos="0"/>
          <w:tab w:val="left" w:pos="9923"/>
          <w:tab w:val="left" w:pos="10065"/>
        </w:tabs>
        <w:ind w:right="445" w:firstLine="709"/>
        <w:jc w:val="both"/>
        <w:textAlignment w:val="baseline"/>
        <w:rPr>
          <w:rFonts w:ascii="Times New Roman" w:hAnsi="Times New Roman"/>
          <w:sz w:val="16"/>
          <w:szCs w:val="16"/>
        </w:rPr>
      </w:pPr>
      <w:r w:rsidRPr="00BA16B5">
        <w:rPr>
          <w:rFonts w:ascii="Times New Roman" w:hAnsi="Times New Roman"/>
          <w:sz w:val="16"/>
          <w:szCs w:val="16"/>
        </w:rPr>
        <w:t>д) выписка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BA16B5" w:rsidRPr="00BA16B5" w:rsidRDefault="00BA16B5" w:rsidP="00BA16B5">
      <w:pPr>
        <w:tabs>
          <w:tab w:val="left" w:pos="0"/>
          <w:tab w:val="left" w:pos="9639"/>
          <w:tab w:val="left" w:pos="9781"/>
        </w:tabs>
        <w:ind w:right="375" w:firstLine="709"/>
        <w:jc w:val="both"/>
        <w:textAlignment w:val="baseline"/>
        <w:rPr>
          <w:rFonts w:ascii="Times New Roman" w:hAnsi="Times New Roman"/>
          <w:sz w:val="16"/>
          <w:szCs w:val="16"/>
        </w:rPr>
      </w:pPr>
      <w:r w:rsidRPr="00BA16B5">
        <w:rPr>
          <w:rFonts w:ascii="Times New Roman" w:hAnsi="Times New Roman"/>
          <w:sz w:val="16"/>
          <w:szCs w:val="16"/>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A16B5" w:rsidRPr="00BA16B5" w:rsidRDefault="00BA16B5" w:rsidP="00BA16B5">
      <w:pPr>
        <w:tabs>
          <w:tab w:val="left" w:pos="0"/>
          <w:tab w:val="left" w:pos="9639"/>
          <w:tab w:val="left" w:pos="9781"/>
        </w:tabs>
        <w:ind w:right="375" w:firstLine="709"/>
        <w:jc w:val="both"/>
        <w:textAlignment w:val="baseline"/>
        <w:rPr>
          <w:rFonts w:ascii="Times New Roman" w:hAnsi="Times New Roman"/>
          <w:sz w:val="16"/>
          <w:szCs w:val="16"/>
        </w:rPr>
      </w:pPr>
      <w:r w:rsidRPr="00BA16B5">
        <w:rPr>
          <w:rFonts w:ascii="Times New Roman" w:hAnsi="Times New Roman"/>
          <w:sz w:val="16"/>
          <w:szCs w:val="16"/>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A16B5" w:rsidRPr="00BA16B5" w:rsidRDefault="00BA16B5" w:rsidP="00BA16B5">
      <w:pPr>
        <w:pStyle w:val="af3"/>
        <w:tabs>
          <w:tab w:val="left" w:pos="0"/>
          <w:tab w:val="left" w:pos="1417"/>
          <w:tab w:val="left" w:pos="9923"/>
          <w:tab w:val="left" w:pos="10065"/>
        </w:tabs>
        <w:ind w:left="0" w:right="445" w:firstLine="709"/>
        <w:rPr>
          <w:rFonts w:ascii="Times New Roman" w:hAnsi="Times New Roman"/>
          <w:sz w:val="16"/>
          <w:szCs w:val="16"/>
        </w:rPr>
      </w:pPr>
      <w:r w:rsidRPr="00BA16B5">
        <w:rPr>
          <w:rFonts w:ascii="Times New Roman" w:hAnsi="Times New Roman"/>
          <w:sz w:val="16"/>
          <w:szCs w:val="16"/>
        </w:rPr>
        <w:t>Если указанные документы (их копии или сведения, содержащиеся в них)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A16B5" w:rsidRPr="00BA16B5" w:rsidRDefault="00BA16B5" w:rsidP="00BA16B5">
      <w:pPr>
        <w:pStyle w:val="af3"/>
        <w:tabs>
          <w:tab w:val="left" w:pos="0"/>
          <w:tab w:val="left" w:pos="1417"/>
        </w:tabs>
        <w:ind w:left="0" w:right="445" w:firstLine="709"/>
        <w:rPr>
          <w:rFonts w:ascii="Times New Roman" w:hAnsi="Times New Roman"/>
          <w:sz w:val="16"/>
          <w:szCs w:val="16"/>
        </w:rPr>
      </w:pPr>
      <w:r w:rsidRPr="00BA16B5">
        <w:rPr>
          <w:rFonts w:ascii="Times New Roman" w:hAnsi="Times New Roman"/>
          <w:sz w:val="16"/>
          <w:szCs w:val="16"/>
        </w:rPr>
        <w:t>42.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43. Заявление о предоставлении Услуги с пакетом документов, предусмотренных пунктом 41 настоящего Регламента заявитель вправе представить следующими способами:</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1) посредством личного обращения в орган местного самоуправления;</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2) через МФЦ (при наличии соглашения о взаимодействии);</w:t>
      </w:r>
      <w:r w:rsidRPr="00BA16B5">
        <w:rPr>
          <w:rFonts w:ascii="Times New Roman" w:hAnsi="Times New Roman"/>
          <w:sz w:val="16"/>
          <w:szCs w:val="16"/>
        </w:rPr>
        <w:tab/>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3) посредством почтового отправления уведомления;</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lastRenderedPageBreak/>
        <w:t>4) в электронном виде через Портал;</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A16B5" w:rsidRPr="00BA16B5" w:rsidRDefault="00BA16B5" w:rsidP="00BA16B5">
      <w:pPr>
        <w:tabs>
          <w:tab w:val="left" w:pos="0"/>
        </w:tabs>
        <w:adjustRightInd w:val="0"/>
        <w:ind w:right="445" w:firstLine="709"/>
        <w:jc w:val="both"/>
        <w:rPr>
          <w:rFonts w:ascii="Times New Roman" w:hAnsi="Times New Roman"/>
          <w:sz w:val="16"/>
          <w:szCs w:val="16"/>
        </w:rPr>
      </w:pPr>
      <w:r w:rsidRPr="00BA16B5">
        <w:rPr>
          <w:rFonts w:ascii="Times New Roman" w:hAnsi="Times New Roman"/>
          <w:sz w:val="16"/>
          <w:szCs w:val="16"/>
        </w:rPr>
        <w:t>44.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BA16B5" w:rsidRPr="00BA16B5" w:rsidRDefault="00BA16B5" w:rsidP="00BA16B5">
      <w:pPr>
        <w:tabs>
          <w:tab w:val="left" w:pos="0"/>
        </w:tabs>
        <w:adjustRightInd w:val="0"/>
        <w:ind w:right="445" w:firstLine="709"/>
        <w:jc w:val="both"/>
        <w:rPr>
          <w:rFonts w:ascii="Times New Roman" w:hAnsi="Times New Roman"/>
          <w:sz w:val="16"/>
          <w:szCs w:val="16"/>
        </w:rPr>
      </w:pPr>
      <w:r w:rsidRPr="00BA16B5">
        <w:rPr>
          <w:rFonts w:ascii="Times New Roman" w:hAnsi="Times New Roman"/>
          <w:sz w:val="16"/>
          <w:szCs w:val="16"/>
        </w:rPr>
        <w:t>45.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BA16B5" w:rsidRPr="00BA16B5" w:rsidRDefault="00BA16B5" w:rsidP="00BA16B5">
      <w:pPr>
        <w:tabs>
          <w:tab w:val="left" w:pos="0"/>
        </w:tabs>
        <w:adjustRightInd w:val="0"/>
        <w:ind w:right="445" w:firstLine="709"/>
        <w:jc w:val="both"/>
        <w:rPr>
          <w:rFonts w:ascii="Times New Roman" w:hAnsi="Times New Roman"/>
          <w:sz w:val="16"/>
          <w:szCs w:val="16"/>
        </w:rPr>
      </w:pPr>
      <w:r w:rsidRPr="00BA16B5">
        <w:rPr>
          <w:rFonts w:ascii="Times New Roman" w:hAnsi="Times New Roman"/>
          <w:sz w:val="16"/>
          <w:szCs w:val="16"/>
        </w:rPr>
        <w:t>46. Перечень оснований для принятия решения об отказе в приеме документов, необходимых для предоставления муниципальной услуги, указан в пункте 51настоящего Регламента.</w:t>
      </w:r>
    </w:p>
    <w:p w:rsidR="00BA16B5" w:rsidRPr="00BA16B5" w:rsidRDefault="00BA16B5" w:rsidP="00BA16B5">
      <w:pPr>
        <w:pStyle w:val="af3"/>
        <w:tabs>
          <w:tab w:val="left" w:pos="0"/>
          <w:tab w:val="left" w:pos="1417"/>
        </w:tabs>
        <w:ind w:left="0" w:right="445" w:firstLine="709"/>
        <w:rPr>
          <w:rFonts w:ascii="Times New Roman" w:hAnsi="Times New Roman"/>
          <w:sz w:val="16"/>
          <w:szCs w:val="16"/>
        </w:rPr>
      </w:pPr>
      <w:r w:rsidRPr="00BA16B5">
        <w:rPr>
          <w:rFonts w:ascii="Times New Roman" w:hAnsi="Times New Roman"/>
          <w:sz w:val="16"/>
          <w:szCs w:val="16"/>
        </w:rPr>
        <w:t>Уполномоченное должностное лицо осуществляет проверку заявления и документов на наличие указанных в пункте 47</w:t>
      </w:r>
      <w:r w:rsidRPr="00BA16B5">
        <w:rPr>
          <w:rFonts w:ascii="Times New Roman" w:hAnsi="Times New Roman"/>
          <w:sz w:val="16"/>
          <w:szCs w:val="16"/>
          <w:lang w:eastAsia="ru-RU"/>
        </w:rPr>
        <w:t>настоящего Регламента</w:t>
      </w:r>
      <w:r w:rsidRPr="00BA16B5">
        <w:rPr>
          <w:rFonts w:ascii="Times New Roman" w:hAnsi="Times New Roman"/>
          <w:sz w:val="16"/>
          <w:szCs w:val="16"/>
        </w:rPr>
        <w:t xml:space="preserve"> оснований для отказа в приеме такого заявления и документов.   </w:t>
      </w:r>
    </w:p>
    <w:p w:rsidR="00BA16B5" w:rsidRPr="00BA16B5" w:rsidRDefault="00BA16B5" w:rsidP="00BA16B5">
      <w:pPr>
        <w:pStyle w:val="af3"/>
        <w:tabs>
          <w:tab w:val="left" w:pos="0"/>
          <w:tab w:val="left" w:pos="1417"/>
        </w:tabs>
        <w:ind w:left="0" w:right="445" w:firstLine="709"/>
        <w:rPr>
          <w:rFonts w:ascii="Times New Roman" w:hAnsi="Times New Roman"/>
          <w:sz w:val="16"/>
          <w:szCs w:val="16"/>
        </w:rPr>
      </w:pPr>
      <w:r w:rsidRPr="00BA16B5">
        <w:rPr>
          <w:rFonts w:ascii="Times New Roman" w:hAnsi="Times New Roman"/>
          <w:sz w:val="16"/>
          <w:szCs w:val="16"/>
        </w:rPr>
        <w:t>При наличии указанных в пункте 47</w:t>
      </w:r>
      <w:r w:rsidRPr="00BA16B5">
        <w:rPr>
          <w:rFonts w:ascii="Times New Roman" w:hAnsi="Times New Roman"/>
          <w:sz w:val="16"/>
          <w:szCs w:val="16"/>
          <w:lang w:eastAsia="ru-RU"/>
        </w:rPr>
        <w:t>настоящего Регламента</w:t>
      </w:r>
      <w:r w:rsidRPr="00BA16B5">
        <w:rPr>
          <w:rFonts w:ascii="Times New Roman" w:hAnsi="Times New Roman"/>
          <w:sz w:val="16"/>
          <w:szCs w:val="16"/>
        </w:rPr>
        <w:t xml:space="preserve">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BA16B5" w:rsidRPr="00BA16B5" w:rsidRDefault="00BA16B5" w:rsidP="00BA16B5">
      <w:pPr>
        <w:pStyle w:val="af3"/>
        <w:tabs>
          <w:tab w:val="left" w:pos="0"/>
          <w:tab w:val="left" w:pos="1417"/>
        </w:tabs>
        <w:ind w:left="0" w:right="445" w:firstLine="709"/>
        <w:rPr>
          <w:rFonts w:ascii="Times New Roman" w:hAnsi="Times New Roman"/>
          <w:sz w:val="16"/>
          <w:szCs w:val="16"/>
        </w:rPr>
      </w:pPr>
    </w:p>
    <w:p w:rsidR="00BA16B5" w:rsidRPr="00BA16B5" w:rsidRDefault="00BA16B5" w:rsidP="00BA16B5">
      <w:pPr>
        <w:pStyle w:val="a7"/>
        <w:tabs>
          <w:tab w:val="left" w:pos="0"/>
        </w:tabs>
        <w:spacing w:before="6"/>
        <w:ind w:right="445" w:firstLine="709"/>
        <w:jc w:val="center"/>
        <w:rPr>
          <w:rFonts w:ascii="Times New Roman" w:hAnsi="Times New Roman"/>
          <w:b w:val="0"/>
          <w:bCs w:val="0"/>
          <w:sz w:val="16"/>
          <w:szCs w:val="16"/>
        </w:rPr>
      </w:pPr>
      <w:r w:rsidRPr="00BA16B5">
        <w:rPr>
          <w:rFonts w:ascii="Times New Roman" w:hAnsi="Times New Roman"/>
          <w:b w:val="0"/>
          <w:bCs w:val="0"/>
          <w:sz w:val="16"/>
          <w:szCs w:val="16"/>
        </w:rPr>
        <w:t>Исчерпывающий перечень оснований для отказа в приеме</w:t>
      </w:r>
    </w:p>
    <w:p w:rsidR="00BA16B5" w:rsidRPr="00BA16B5" w:rsidRDefault="00BA16B5" w:rsidP="004B2BF8">
      <w:pPr>
        <w:pStyle w:val="a7"/>
        <w:tabs>
          <w:tab w:val="left" w:pos="0"/>
        </w:tabs>
        <w:spacing w:before="6"/>
        <w:ind w:right="445" w:firstLine="709"/>
        <w:jc w:val="center"/>
        <w:rPr>
          <w:rFonts w:ascii="Times New Roman" w:hAnsi="Times New Roman"/>
          <w:b w:val="0"/>
          <w:bCs w:val="0"/>
          <w:sz w:val="16"/>
          <w:szCs w:val="16"/>
        </w:rPr>
      </w:pPr>
      <w:r w:rsidRPr="00BA16B5">
        <w:rPr>
          <w:rFonts w:ascii="Times New Roman" w:hAnsi="Times New Roman"/>
          <w:b w:val="0"/>
          <w:bCs w:val="0"/>
          <w:sz w:val="16"/>
          <w:szCs w:val="16"/>
        </w:rPr>
        <w:t>документов, необходимых для предоставления муниципальной услуги</w:t>
      </w:r>
    </w:p>
    <w:p w:rsidR="00BA16B5" w:rsidRPr="00BA16B5" w:rsidRDefault="00BA16B5" w:rsidP="00BA16B5">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47.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настоящего Регламента.</w:t>
      </w:r>
    </w:p>
    <w:p w:rsidR="00BA16B5" w:rsidRPr="00BA16B5" w:rsidRDefault="00BA16B5" w:rsidP="00BA16B5">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Также основаниями для отказа в приеме к рассмотрению документов, необходимых для предоставления государственной услуги, являются:</w:t>
      </w:r>
    </w:p>
    <w:p w:rsidR="00BA16B5" w:rsidRPr="00BA16B5" w:rsidRDefault="00BA16B5" w:rsidP="00BA16B5">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документы поданы в орган, неуполномоченный на предоставление услуги; представление неполного комплекта документов;</w:t>
      </w:r>
    </w:p>
    <w:p w:rsidR="00BA16B5" w:rsidRPr="00BA16B5" w:rsidRDefault="00BA16B5" w:rsidP="00BA16B5">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A16B5" w:rsidRPr="00BA16B5" w:rsidRDefault="00BA16B5" w:rsidP="00BA16B5">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A16B5" w:rsidRPr="00BA16B5" w:rsidRDefault="00BA16B5" w:rsidP="00BA16B5">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BA16B5" w:rsidRPr="00BA16B5" w:rsidRDefault="00BA16B5" w:rsidP="00BA16B5">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A16B5" w:rsidRPr="00BA16B5" w:rsidRDefault="00BA16B5" w:rsidP="00BA16B5">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неполное заполнение полей в форме запроса, в том числе в интерактивной форме на ЕПГУ;</w:t>
      </w:r>
    </w:p>
    <w:p w:rsidR="00BA16B5" w:rsidRPr="00BA16B5" w:rsidRDefault="00BA16B5" w:rsidP="00BA16B5">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наличие противоречивых сведений в запросе и приложенных к нему документах.</w:t>
      </w:r>
    </w:p>
    <w:p w:rsidR="00BA16B5" w:rsidRPr="004B2BF8" w:rsidRDefault="00BA16B5" w:rsidP="004B2BF8">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BA16B5" w:rsidRPr="00BA16B5" w:rsidRDefault="00BA16B5" w:rsidP="00BA16B5">
      <w:pPr>
        <w:pStyle w:val="1"/>
        <w:tabs>
          <w:tab w:val="left" w:pos="0"/>
        </w:tabs>
        <w:ind w:right="445" w:firstLine="709"/>
        <w:rPr>
          <w:sz w:val="16"/>
          <w:szCs w:val="16"/>
        </w:rPr>
      </w:pPr>
      <w:bookmarkStart w:id="301" w:name="sub_428"/>
      <w:r w:rsidRPr="00BA16B5">
        <w:rPr>
          <w:sz w:val="16"/>
          <w:szCs w:val="16"/>
        </w:rPr>
        <w:t>Исчерпывающий перечень оснований для приостановления предоставления</w:t>
      </w:r>
    </w:p>
    <w:p w:rsidR="00BA16B5" w:rsidRPr="00BA16B5" w:rsidRDefault="00BA16B5" w:rsidP="004B2BF8">
      <w:pPr>
        <w:pStyle w:val="1"/>
        <w:tabs>
          <w:tab w:val="left" w:pos="0"/>
        </w:tabs>
        <w:ind w:right="445" w:firstLine="709"/>
        <w:rPr>
          <w:sz w:val="16"/>
          <w:szCs w:val="16"/>
        </w:rPr>
      </w:pPr>
      <w:r w:rsidRPr="00BA16B5">
        <w:rPr>
          <w:sz w:val="16"/>
          <w:szCs w:val="16"/>
        </w:rPr>
        <w:t>муниципальной услуги или отказа в предоставлении муниципальной услуги</w:t>
      </w:r>
      <w:bookmarkEnd w:id="301"/>
    </w:p>
    <w:p w:rsidR="00BA16B5" w:rsidRPr="00BA16B5" w:rsidRDefault="00BA16B5" w:rsidP="00BA16B5">
      <w:pPr>
        <w:tabs>
          <w:tab w:val="left" w:pos="0"/>
        </w:tabs>
        <w:ind w:right="445" w:firstLine="709"/>
        <w:jc w:val="both"/>
        <w:rPr>
          <w:rFonts w:ascii="Times New Roman" w:hAnsi="Times New Roman"/>
          <w:sz w:val="16"/>
          <w:szCs w:val="16"/>
        </w:rPr>
      </w:pPr>
      <w:bookmarkStart w:id="302" w:name="sub_4026"/>
      <w:r w:rsidRPr="00BA16B5">
        <w:rPr>
          <w:rFonts w:ascii="Times New Roman" w:hAnsi="Times New Roman"/>
          <w:sz w:val="16"/>
          <w:szCs w:val="16"/>
        </w:rPr>
        <w:t xml:space="preserve">48. </w:t>
      </w:r>
      <w:bookmarkEnd w:id="302"/>
      <w:r w:rsidRPr="00BA16B5">
        <w:rPr>
          <w:rFonts w:ascii="Times New Roman" w:hAnsi="Times New Roman"/>
          <w:sz w:val="16"/>
          <w:szCs w:val="16"/>
        </w:rPr>
        <w:t>Оснований для приостановления предоставления услуги законодательством Российской Федерации не предусмотрено.</w:t>
      </w:r>
    </w:p>
    <w:p w:rsidR="00BA16B5" w:rsidRPr="00BA16B5" w:rsidRDefault="00BA16B5" w:rsidP="00BA16B5">
      <w:pPr>
        <w:pStyle w:val="ConsPlusNormal"/>
        <w:tabs>
          <w:tab w:val="left" w:pos="0"/>
        </w:tabs>
        <w:ind w:right="375" w:firstLine="709"/>
        <w:jc w:val="both"/>
        <w:rPr>
          <w:rFonts w:ascii="Times New Roman" w:hAnsi="Times New Roman" w:cs="Times New Roman"/>
          <w:sz w:val="16"/>
          <w:szCs w:val="16"/>
        </w:rPr>
      </w:pPr>
      <w:r w:rsidRPr="00BA16B5">
        <w:rPr>
          <w:rFonts w:ascii="Times New Roman" w:hAnsi="Times New Roman" w:cs="Times New Roman"/>
          <w:sz w:val="16"/>
          <w:szCs w:val="16"/>
        </w:rPr>
        <w:t>49.Муниципальная услуга не предоставляется по экстерриториальному принципу.</w:t>
      </w:r>
    </w:p>
    <w:p w:rsidR="00BA16B5" w:rsidRPr="00BA16B5" w:rsidRDefault="00BA16B5" w:rsidP="00BA16B5">
      <w:pPr>
        <w:tabs>
          <w:tab w:val="left" w:pos="0"/>
        </w:tabs>
        <w:adjustRightInd w:val="0"/>
        <w:ind w:right="375" w:firstLine="709"/>
        <w:jc w:val="both"/>
        <w:rPr>
          <w:rFonts w:ascii="Times New Roman" w:hAnsi="Times New Roman"/>
          <w:sz w:val="16"/>
          <w:szCs w:val="16"/>
        </w:rPr>
      </w:pPr>
      <w:r w:rsidRPr="00BA16B5">
        <w:rPr>
          <w:rFonts w:ascii="Times New Roman" w:hAnsi="Times New Roman"/>
          <w:sz w:val="16"/>
          <w:szCs w:val="16"/>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50. Основаниями для отказа в предоставлении Услуги являются случаи, поименованные в пункте 40 Правил:</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lastRenderedPageBreak/>
        <w:t>- с заявлением обратилось лицо, не указанное в пункте 2 настоящего Регламента;</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 отсутствуют случаи и условия для присвоения объекту адресации адреса или аннулирования его адреса, указанные в пунктах 5, 8 - 11 и 14 - 18 Правил.</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51. Перечень оснований для отказа в предоставлении Услуги, определенный пунктом 50 настоящего Регламента, является исчерпывающим.</w:t>
      </w:r>
    </w:p>
    <w:p w:rsidR="00BA16B5" w:rsidRPr="00BA16B5" w:rsidRDefault="00BA16B5" w:rsidP="00BA16B5">
      <w:pPr>
        <w:tabs>
          <w:tab w:val="left" w:pos="0"/>
        </w:tabs>
        <w:ind w:right="445" w:firstLine="709"/>
        <w:jc w:val="both"/>
        <w:rPr>
          <w:rFonts w:ascii="Times New Roman" w:hAnsi="Times New Roman"/>
          <w:strike/>
          <w:sz w:val="16"/>
          <w:szCs w:val="16"/>
        </w:rPr>
      </w:pPr>
      <w:r w:rsidRPr="00BA16B5">
        <w:rPr>
          <w:rFonts w:ascii="Times New Roman" w:hAnsi="Times New Roman"/>
          <w:sz w:val="16"/>
          <w:szCs w:val="16"/>
        </w:rPr>
        <w:t>52.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BA16B5" w:rsidRPr="00BA16B5" w:rsidRDefault="00BA16B5" w:rsidP="00BA16B5">
      <w:pPr>
        <w:tabs>
          <w:tab w:val="left" w:pos="0"/>
        </w:tabs>
        <w:adjustRightInd w:val="0"/>
        <w:ind w:right="445" w:firstLine="709"/>
        <w:jc w:val="both"/>
        <w:rPr>
          <w:rFonts w:ascii="Times New Roman" w:hAnsi="Times New Roman"/>
          <w:sz w:val="16"/>
          <w:szCs w:val="16"/>
        </w:rPr>
      </w:pPr>
      <w:r w:rsidRPr="00BA16B5">
        <w:rPr>
          <w:rFonts w:ascii="Times New Roman" w:hAnsi="Times New Roman"/>
          <w:sz w:val="16"/>
          <w:szCs w:val="16"/>
        </w:rPr>
        <w:t>53. 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BA16B5" w:rsidRPr="00BA16B5" w:rsidRDefault="00BA16B5" w:rsidP="00BA16B5">
      <w:pPr>
        <w:tabs>
          <w:tab w:val="left" w:pos="0"/>
        </w:tabs>
        <w:adjustRightInd w:val="0"/>
        <w:ind w:right="445" w:firstLine="709"/>
        <w:jc w:val="both"/>
        <w:rPr>
          <w:rFonts w:ascii="Times New Roman" w:hAnsi="Times New Roman"/>
          <w:sz w:val="16"/>
          <w:szCs w:val="16"/>
        </w:rPr>
      </w:pPr>
      <w:r w:rsidRPr="00BA16B5">
        <w:rPr>
          <w:rFonts w:ascii="Times New Roman" w:hAnsi="Times New Roman"/>
          <w:sz w:val="16"/>
          <w:szCs w:val="16"/>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BA16B5" w:rsidRPr="004B2BF8" w:rsidRDefault="00BA16B5" w:rsidP="004B2BF8">
      <w:pPr>
        <w:tabs>
          <w:tab w:val="left" w:pos="0"/>
        </w:tabs>
        <w:adjustRightInd w:val="0"/>
        <w:ind w:right="445" w:firstLine="709"/>
        <w:jc w:val="both"/>
        <w:rPr>
          <w:rFonts w:ascii="Times New Roman" w:hAnsi="Times New Roman"/>
          <w:sz w:val="16"/>
          <w:szCs w:val="16"/>
        </w:rPr>
      </w:pPr>
      <w:r w:rsidRPr="00BA16B5">
        <w:rPr>
          <w:rFonts w:ascii="Times New Roman" w:hAnsi="Times New Roman"/>
          <w:sz w:val="16"/>
          <w:szCs w:val="16"/>
        </w:rPr>
        <w:t>В случае наличия оснований для отказа в приеме документов, необходимых для предоставления Услуги, указанных в пункте 38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BA16B5" w:rsidRPr="00BA16B5" w:rsidRDefault="00BA16B5" w:rsidP="00BA16B5">
      <w:pPr>
        <w:pStyle w:val="ConsPlusTitle"/>
        <w:tabs>
          <w:tab w:val="left" w:pos="0"/>
        </w:tabs>
        <w:ind w:firstLine="709"/>
        <w:jc w:val="center"/>
        <w:outlineLvl w:val="2"/>
        <w:rPr>
          <w:rFonts w:ascii="Times New Roman" w:hAnsi="Times New Roman" w:cs="Times New Roman"/>
          <w:sz w:val="16"/>
          <w:szCs w:val="16"/>
        </w:rPr>
      </w:pPr>
      <w:r w:rsidRPr="00BA16B5">
        <w:rPr>
          <w:rFonts w:ascii="Times New Roman" w:hAnsi="Times New Roman" w:cs="Times New Roman"/>
          <w:sz w:val="16"/>
          <w:szCs w:val="16"/>
        </w:rPr>
        <w:t>Межведомственное информационное взаимодействие</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54.Основанием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41 настоящего Регламента.</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 xml:space="preserve">55.Уполномоченные органы запрашивают документы, указанные в пункте 41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 </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 xml:space="preserve">К органам (организациям), в которые направляется информационный запрос о предоставлении недостающих документов и сведений, относятся: </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1) Федеральная служба государственной регистрации, кадастра и картографии Российской Федерации, далее – Росреестр (оператор системы ФГИС ЕГРН);</w:t>
      </w:r>
    </w:p>
    <w:p w:rsidR="00BA16B5" w:rsidRPr="00BA16B5" w:rsidRDefault="00BA16B5" w:rsidP="00BA16B5">
      <w:pPr>
        <w:tabs>
          <w:tab w:val="left" w:pos="0"/>
          <w:tab w:val="left" w:pos="9639"/>
          <w:tab w:val="left" w:pos="9781"/>
        </w:tabs>
        <w:ind w:right="375" w:firstLine="709"/>
        <w:jc w:val="both"/>
        <w:textAlignment w:val="baseline"/>
        <w:rPr>
          <w:rFonts w:ascii="Times New Roman" w:hAnsi="Times New Roman"/>
          <w:sz w:val="16"/>
          <w:szCs w:val="16"/>
        </w:rPr>
      </w:pPr>
      <w:r w:rsidRPr="00BA16B5">
        <w:rPr>
          <w:rFonts w:ascii="Times New Roman" w:hAnsi="Times New Roman"/>
          <w:sz w:val="16"/>
          <w:szCs w:val="16"/>
        </w:rPr>
        <w:t>2) Орган местного самоуправления муниципального образования;</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3) Министерство строительства и жилищно-коммунального хозяйства Российской Федерации, далее - Минстрой РФ (информационная система ГИС ЖКХ);</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 xml:space="preserve">4) Федеральная нотариальная палата, далее – ФНП (Единая информационная система нотариата – ЕИСН); </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 xml:space="preserve">5) Управление Федеральной налоговой службы, далее – ФНС (оператор системы ЕГРЮЛ). </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56. Осуществление межведомственного взаимодействия с органами, предоставляющими недостающие сведения (документы), может осуществляться в режиме реального времени (при условии технической готовности витрин данных Минстрой РФ (ГИС ЖКХ), ФНП, ФНС, а также обеспечении доступа к указанным витринам данных предоставляющего услугу уполномоченного органа).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57. В случае направления заявления посредством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58.При предоставлении Услуги запрещается требовать от Заявителя:</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w:t>
      </w:r>
      <w:r w:rsidRPr="00BA16B5">
        <w:rPr>
          <w:rFonts w:ascii="Times New Roman" w:hAnsi="Times New Roman" w:cs="Times New Roman"/>
          <w:sz w:val="16"/>
          <w:szCs w:val="16"/>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w:t>
      </w:r>
      <w:r w:rsidRPr="00BA16B5">
        <w:rPr>
          <w:rFonts w:ascii="Times New Roman" w:hAnsi="Times New Roman" w:cs="Times New Roman"/>
          <w:sz w:val="16"/>
          <w:szCs w:val="16"/>
        </w:rPr>
        <w:tab/>
        <w:t xml:space="preserve">наличие ошибок в заявлении о предоставлении Услуги и документах, поданных Заявителем после первоначального </w:t>
      </w:r>
      <w:r w:rsidRPr="00BA16B5">
        <w:rPr>
          <w:rFonts w:ascii="Times New Roman" w:hAnsi="Times New Roman" w:cs="Times New Roman"/>
          <w:sz w:val="16"/>
          <w:szCs w:val="16"/>
        </w:rPr>
        <w:lastRenderedPageBreak/>
        <w:t>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w:t>
      </w:r>
      <w:r w:rsidRPr="00BA16B5">
        <w:rPr>
          <w:rFonts w:ascii="Times New Roman" w:hAnsi="Times New Roman" w:cs="Times New Roman"/>
          <w:sz w:val="16"/>
          <w:szCs w:val="1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w:t>
      </w:r>
      <w:r w:rsidRPr="00BA16B5">
        <w:rPr>
          <w:rFonts w:ascii="Times New Roman" w:hAnsi="Times New Roman" w:cs="Times New Roman"/>
          <w:sz w:val="16"/>
          <w:szCs w:val="16"/>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1.2 статьи 16 Федерального закона № 210-ФЗ, уведомляется Заявитель, а также приносятся извинения за доставленные неудобства.</w:t>
      </w:r>
    </w:p>
    <w:p w:rsidR="00BA16B5" w:rsidRPr="00BA16B5" w:rsidRDefault="00BA16B5" w:rsidP="004B2BF8">
      <w:pPr>
        <w:tabs>
          <w:tab w:val="left" w:pos="0"/>
        </w:tabs>
        <w:outlineLvl w:val="2"/>
        <w:rPr>
          <w:rFonts w:ascii="Times New Roman" w:hAnsi="Times New Roman"/>
          <w:b/>
          <w:bCs/>
          <w:sz w:val="16"/>
          <w:szCs w:val="16"/>
        </w:rPr>
      </w:pPr>
    </w:p>
    <w:p w:rsidR="00BA16B5" w:rsidRPr="00BA16B5" w:rsidRDefault="00BA16B5" w:rsidP="00BA16B5">
      <w:pPr>
        <w:tabs>
          <w:tab w:val="left" w:pos="0"/>
        </w:tabs>
        <w:ind w:firstLine="709"/>
        <w:jc w:val="center"/>
        <w:outlineLvl w:val="2"/>
        <w:rPr>
          <w:rFonts w:ascii="Times New Roman" w:hAnsi="Times New Roman"/>
          <w:b/>
          <w:bCs/>
          <w:sz w:val="16"/>
          <w:szCs w:val="16"/>
        </w:rPr>
      </w:pPr>
      <w:r w:rsidRPr="00BA16B5">
        <w:rPr>
          <w:rFonts w:ascii="Times New Roman" w:hAnsi="Times New Roman"/>
          <w:b/>
          <w:bCs/>
          <w:sz w:val="16"/>
          <w:szCs w:val="16"/>
        </w:rPr>
        <w:t xml:space="preserve">Принятие решения о предоставлении муниципальной услуги </w:t>
      </w:r>
    </w:p>
    <w:p w:rsidR="00BA16B5" w:rsidRPr="00BA16B5" w:rsidRDefault="00BA16B5" w:rsidP="004B2BF8">
      <w:pPr>
        <w:tabs>
          <w:tab w:val="left" w:pos="0"/>
        </w:tabs>
        <w:ind w:firstLine="709"/>
        <w:jc w:val="center"/>
        <w:outlineLvl w:val="2"/>
        <w:rPr>
          <w:rFonts w:ascii="Times New Roman" w:hAnsi="Times New Roman"/>
          <w:b/>
          <w:bCs/>
          <w:sz w:val="16"/>
          <w:szCs w:val="16"/>
        </w:rPr>
      </w:pPr>
      <w:r w:rsidRPr="00BA16B5">
        <w:rPr>
          <w:rFonts w:ascii="Times New Roman" w:hAnsi="Times New Roman"/>
          <w:b/>
          <w:bCs/>
          <w:sz w:val="16"/>
          <w:szCs w:val="16"/>
        </w:rPr>
        <w:t>(об отказе в предоставлении муниципальной услуги)</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59.Основанием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41 настоящего Регламента и ответов на межведомственные запросы.</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 xml:space="preserve">60. Уполномоченное должностное лицо проводит проверку представленных документов и в соответствии с Правилами: </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а) определяет возможность присвоения объекту адресации адреса;</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б) проводит осмотр местонахождения объекта адресации (при необходимости);</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в) принимает решение о присвоении объекту адресации адреса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 xml:space="preserve">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 </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BA16B5" w:rsidRPr="00BA16B5" w:rsidRDefault="00BA16B5" w:rsidP="00BA16B5">
      <w:pPr>
        <w:tabs>
          <w:tab w:val="left" w:pos="0"/>
        </w:tabs>
        <w:ind w:firstLine="709"/>
        <w:jc w:val="both"/>
        <w:rPr>
          <w:rFonts w:ascii="Times New Roman" w:hAnsi="Times New Roman"/>
          <w:sz w:val="16"/>
          <w:szCs w:val="16"/>
        </w:rPr>
      </w:pPr>
      <w:r w:rsidRPr="00BA16B5">
        <w:rPr>
          <w:rFonts w:ascii="Times New Roman" w:hAnsi="Times New Roman"/>
          <w:sz w:val="16"/>
          <w:szCs w:val="16"/>
        </w:rPr>
        <w:t>61. Уполномоченное должностное лицо осуществляет подготовку проекта решения о присвоении объекту адресации адреса (проекта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BA16B5" w:rsidRPr="00BA16B5" w:rsidRDefault="00BA16B5" w:rsidP="004B2BF8">
      <w:pPr>
        <w:tabs>
          <w:tab w:val="left" w:pos="0"/>
        </w:tabs>
        <w:ind w:firstLine="709"/>
        <w:jc w:val="both"/>
        <w:rPr>
          <w:rFonts w:ascii="Times New Roman" w:hAnsi="Times New Roman"/>
          <w:sz w:val="16"/>
          <w:szCs w:val="16"/>
        </w:rPr>
      </w:pPr>
      <w:r w:rsidRPr="00BA16B5">
        <w:rPr>
          <w:rFonts w:ascii="Times New Roman" w:hAnsi="Times New Roman"/>
          <w:sz w:val="16"/>
          <w:szCs w:val="16"/>
        </w:rPr>
        <w:t>62. Срок принятия решения о предоставлении (об отказе в предоставлении) муниципальной услуги указан в пункте 14 настоящего Регламента.</w:t>
      </w:r>
    </w:p>
    <w:p w:rsidR="00BA16B5" w:rsidRPr="00BA16B5" w:rsidRDefault="00BA16B5" w:rsidP="00BA16B5">
      <w:pPr>
        <w:tabs>
          <w:tab w:val="left" w:pos="0"/>
        </w:tabs>
        <w:ind w:firstLine="709"/>
        <w:jc w:val="center"/>
        <w:outlineLvl w:val="2"/>
        <w:rPr>
          <w:rFonts w:ascii="Times New Roman" w:hAnsi="Times New Roman"/>
          <w:b/>
          <w:bCs/>
          <w:sz w:val="16"/>
          <w:szCs w:val="16"/>
        </w:rPr>
      </w:pPr>
      <w:r w:rsidRPr="00BA16B5">
        <w:rPr>
          <w:rFonts w:ascii="Times New Roman" w:hAnsi="Times New Roman"/>
          <w:b/>
          <w:bCs/>
          <w:sz w:val="16"/>
          <w:szCs w:val="16"/>
        </w:rPr>
        <w:t>Предоставление результата предоставления</w:t>
      </w:r>
    </w:p>
    <w:p w:rsidR="00BA16B5" w:rsidRPr="004B2BF8" w:rsidRDefault="00BA16B5" w:rsidP="004B2BF8">
      <w:pPr>
        <w:tabs>
          <w:tab w:val="left" w:pos="0"/>
        </w:tabs>
        <w:ind w:firstLine="709"/>
        <w:jc w:val="center"/>
        <w:rPr>
          <w:rFonts w:ascii="Times New Roman" w:hAnsi="Times New Roman"/>
          <w:b/>
          <w:bCs/>
          <w:sz w:val="16"/>
          <w:szCs w:val="16"/>
        </w:rPr>
      </w:pPr>
      <w:r w:rsidRPr="00BA16B5">
        <w:rPr>
          <w:rFonts w:ascii="Times New Roman" w:hAnsi="Times New Roman"/>
          <w:b/>
          <w:bCs/>
          <w:sz w:val="16"/>
          <w:szCs w:val="16"/>
        </w:rPr>
        <w:t>муниципальной услуги</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63.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64.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65.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66. 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63настоящего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63настоящего Регламента;</w:t>
      </w:r>
    </w:p>
    <w:p w:rsidR="00BA16B5" w:rsidRPr="00BA16B5" w:rsidRDefault="00BA16B5" w:rsidP="00BA16B5">
      <w:pPr>
        <w:tabs>
          <w:tab w:val="left" w:pos="0"/>
        </w:tabs>
        <w:adjustRightInd w:val="0"/>
        <w:ind w:right="92" w:firstLine="709"/>
        <w:jc w:val="both"/>
        <w:rPr>
          <w:rFonts w:ascii="Times New Roman" w:hAnsi="Times New Roman"/>
          <w:sz w:val="16"/>
          <w:szCs w:val="16"/>
        </w:rPr>
      </w:pPr>
      <w:r w:rsidRPr="00BA16B5">
        <w:rPr>
          <w:rFonts w:ascii="Times New Roman" w:hAnsi="Times New Roman"/>
          <w:sz w:val="16"/>
          <w:szCs w:val="16"/>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A16B5" w:rsidRPr="00BA16B5" w:rsidRDefault="00BA16B5" w:rsidP="00BA16B5">
      <w:pPr>
        <w:tabs>
          <w:tab w:val="left" w:pos="0"/>
        </w:tabs>
        <w:adjustRightInd w:val="0"/>
        <w:ind w:right="92" w:firstLine="709"/>
        <w:jc w:val="both"/>
        <w:rPr>
          <w:rFonts w:ascii="Times New Roman" w:hAnsi="Times New Roman"/>
          <w:sz w:val="16"/>
          <w:szCs w:val="16"/>
        </w:rPr>
      </w:pPr>
      <w:r w:rsidRPr="00BA16B5">
        <w:rPr>
          <w:rFonts w:ascii="Times New Roman" w:hAnsi="Times New Roman"/>
          <w:sz w:val="16"/>
          <w:szCs w:val="16"/>
        </w:rPr>
        <w:lastRenderedPageBreak/>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BA16B5">
          <w:rPr>
            <w:rFonts w:ascii="Times New Roman" w:hAnsi="Times New Roman"/>
            <w:sz w:val="16"/>
            <w:szCs w:val="16"/>
          </w:rPr>
          <w:t xml:space="preserve">пункте </w:t>
        </w:r>
      </w:hyperlink>
      <w:r w:rsidRPr="00BA16B5">
        <w:rPr>
          <w:rFonts w:ascii="Times New Roman" w:hAnsi="Times New Roman"/>
          <w:sz w:val="16"/>
          <w:szCs w:val="16"/>
        </w:rPr>
        <w:t>63настоящего Регламента.</w:t>
      </w:r>
    </w:p>
    <w:p w:rsidR="00BA16B5" w:rsidRPr="00BA16B5" w:rsidRDefault="00BA16B5" w:rsidP="004B2BF8">
      <w:pPr>
        <w:tabs>
          <w:tab w:val="left" w:pos="0"/>
        </w:tabs>
        <w:adjustRightInd w:val="0"/>
        <w:ind w:right="92" w:firstLine="709"/>
        <w:jc w:val="both"/>
        <w:rPr>
          <w:rFonts w:ascii="Times New Roman" w:hAnsi="Times New Roman"/>
          <w:sz w:val="16"/>
          <w:szCs w:val="16"/>
        </w:rPr>
      </w:pPr>
      <w:r w:rsidRPr="00BA16B5">
        <w:rPr>
          <w:rFonts w:ascii="Times New Roman" w:hAnsi="Times New Roman"/>
          <w:sz w:val="16"/>
          <w:szCs w:val="16"/>
        </w:rPr>
        <w:t>67. 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BA16B5" w:rsidRPr="00BA16B5" w:rsidRDefault="00BA16B5" w:rsidP="004B2BF8">
      <w:pPr>
        <w:tabs>
          <w:tab w:val="left" w:pos="0"/>
        </w:tabs>
        <w:ind w:right="92" w:firstLine="709"/>
        <w:jc w:val="center"/>
        <w:outlineLvl w:val="2"/>
        <w:rPr>
          <w:rFonts w:ascii="Times New Roman" w:hAnsi="Times New Roman"/>
          <w:b/>
          <w:bCs/>
          <w:sz w:val="16"/>
          <w:szCs w:val="16"/>
        </w:rPr>
      </w:pPr>
      <w:r w:rsidRPr="00BA16B5">
        <w:rPr>
          <w:rFonts w:ascii="Times New Roman" w:hAnsi="Times New Roman"/>
          <w:b/>
          <w:bCs/>
          <w:sz w:val="16"/>
          <w:szCs w:val="16"/>
        </w:rPr>
        <w:t>Вариант 2. Выдача решения уполномоченного органа об аннулировании адреса объекта адресации</w:t>
      </w:r>
    </w:p>
    <w:p w:rsidR="00BA16B5" w:rsidRPr="00BA16B5" w:rsidRDefault="00BA16B5" w:rsidP="00BA16B5">
      <w:pPr>
        <w:tabs>
          <w:tab w:val="left" w:pos="0"/>
        </w:tabs>
        <w:ind w:right="92" w:firstLine="709"/>
        <w:jc w:val="center"/>
        <w:outlineLvl w:val="2"/>
        <w:rPr>
          <w:rFonts w:ascii="Times New Roman" w:hAnsi="Times New Roman"/>
          <w:b/>
          <w:bCs/>
          <w:sz w:val="16"/>
          <w:szCs w:val="16"/>
        </w:rPr>
      </w:pPr>
      <w:r w:rsidRPr="00BA16B5">
        <w:rPr>
          <w:rFonts w:ascii="Times New Roman" w:hAnsi="Times New Roman"/>
          <w:b/>
          <w:bCs/>
          <w:sz w:val="16"/>
          <w:szCs w:val="16"/>
        </w:rPr>
        <w:t xml:space="preserve">Прием запроса и документов и (или) информации, </w:t>
      </w:r>
    </w:p>
    <w:p w:rsidR="00BA16B5" w:rsidRPr="00BA16B5" w:rsidRDefault="00BA16B5" w:rsidP="00BA16B5">
      <w:pPr>
        <w:tabs>
          <w:tab w:val="left" w:pos="0"/>
        </w:tabs>
        <w:adjustRightInd w:val="0"/>
        <w:ind w:right="92" w:firstLine="709"/>
        <w:jc w:val="center"/>
        <w:rPr>
          <w:rFonts w:ascii="Times New Roman" w:hAnsi="Times New Roman"/>
          <w:b/>
          <w:bCs/>
          <w:sz w:val="16"/>
          <w:szCs w:val="16"/>
        </w:rPr>
      </w:pPr>
      <w:r w:rsidRPr="00BA16B5">
        <w:rPr>
          <w:rFonts w:ascii="Times New Roman" w:hAnsi="Times New Roman"/>
          <w:b/>
          <w:bCs/>
          <w:sz w:val="16"/>
          <w:szCs w:val="16"/>
        </w:rPr>
        <w:t>необходимых для предоставления муниципальной услуги</w:t>
      </w:r>
    </w:p>
    <w:p w:rsidR="00BA16B5" w:rsidRPr="00BA16B5" w:rsidRDefault="00BA16B5" w:rsidP="00BA16B5">
      <w:pPr>
        <w:pStyle w:val="af3"/>
        <w:tabs>
          <w:tab w:val="left" w:pos="0"/>
          <w:tab w:val="left" w:pos="1417"/>
        </w:tabs>
        <w:ind w:left="0" w:right="92" w:firstLine="709"/>
        <w:rPr>
          <w:rFonts w:ascii="Times New Roman" w:hAnsi="Times New Roman"/>
          <w:sz w:val="16"/>
          <w:szCs w:val="16"/>
        </w:rPr>
      </w:pPr>
    </w:p>
    <w:p w:rsidR="00BA16B5" w:rsidRPr="00BA16B5" w:rsidRDefault="00BA16B5" w:rsidP="00BA16B5">
      <w:pPr>
        <w:pStyle w:val="af3"/>
        <w:tabs>
          <w:tab w:val="left" w:pos="0"/>
          <w:tab w:val="left" w:pos="1417"/>
        </w:tabs>
        <w:ind w:left="0" w:right="92" w:firstLine="709"/>
        <w:rPr>
          <w:rFonts w:ascii="Times New Roman" w:hAnsi="Times New Roman"/>
          <w:sz w:val="16"/>
          <w:szCs w:val="16"/>
        </w:rPr>
      </w:pPr>
      <w:r w:rsidRPr="00BA16B5">
        <w:rPr>
          <w:rFonts w:ascii="Times New Roman" w:hAnsi="Times New Roman"/>
          <w:sz w:val="16"/>
          <w:szCs w:val="16"/>
        </w:rPr>
        <w:t>68.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w:t>
      </w:r>
    </w:p>
    <w:p w:rsidR="00BA16B5" w:rsidRPr="00BA16B5" w:rsidRDefault="00BA16B5" w:rsidP="00BA16B5">
      <w:pPr>
        <w:tabs>
          <w:tab w:val="left" w:pos="0"/>
        </w:tabs>
        <w:ind w:right="92" w:firstLine="709"/>
        <w:jc w:val="both"/>
        <w:textAlignment w:val="baseline"/>
        <w:rPr>
          <w:rFonts w:ascii="Times New Roman" w:hAnsi="Times New Roman"/>
          <w:sz w:val="16"/>
          <w:szCs w:val="16"/>
        </w:rPr>
      </w:pPr>
      <w:r w:rsidRPr="00BA16B5">
        <w:rPr>
          <w:rFonts w:ascii="Times New Roman" w:hAnsi="Times New Roman"/>
          <w:sz w:val="16"/>
          <w:szCs w:val="16"/>
        </w:rPr>
        <w:t>а) правоустанавливающие и (или) право 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 удостоверяющие документы на земельный участок, на котором расположены указанное здание (строение), сооружение);</w:t>
      </w:r>
    </w:p>
    <w:p w:rsidR="00BA16B5" w:rsidRPr="00BA16B5" w:rsidRDefault="00BA16B5" w:rsidP="00BA16B5">
      <w:pPr>
        <w:tabs>
          <w:tab w:val="left" w:pos="0"/>
        </w:tabs>
        <w:ind w:right="92" w:firstLine="709"/>
        <w:jc w:val="both"/>
        <w:textAlignment w:val="baseline"/>
        <w:rPr>
          <w:rFonts w:ascii="Times New Roman" w:hAnsi="Times New Roman"/>
          <w:sz w:val="16"/>
          <w:szCs w:val="16"/>
        </w:rPr>
      </w:pPr>
      <w:r w:rsidRPr="00BA16B5">
        <w:rPr>
          <w:rFonts w:ascii="Times New Roman" w:hAnsi="Times New Roman"/>
          <w:sz w:val="16"/>
          <w:szCs w:val="16"/>
        </w:rPr>
        <w:t>б)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A16B5" w:rsidRPr="00BA16B5" w:rsidRDefault="00BA16B5" w:rsidP="00BA16B5">
      <w:pPr>
        <w:tabs>
          <w:tab w:val="left" w:pos="0"/>
        </w:tabs>
        <w:ind w:right="92" w:firstLine="709"/>
        <w:jc w:val="both"/>
        <w:textAlignment w:val="baseline"/>
        <w:rPr>
          <w:rFonts w:ascii="Times New Roman" w:hAnsi="Times New Roman"/>
          <w:sz w:val="16"/>
          <w:szCs w:val="16"/>
        </w:rPr>
      </w:pPr>
      <w:r w:rsidRPr="00BA16B5">
        <w:rPr>
          <w:rFonts w:ascii="Times New Roman" w:hAnsi="Times New Roman"/>
          <w:sz w:val="16"/>
          <w:szCs w:val="16"/>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BA16B5" w:rsidRPr="00BA16B5" w:rsidRDefault="00BA16B5" w:rsidP="00BA16B5">
      <w:pPr>
        <w:tabs>
          <w:tab w:val="left" w:pos="0"/>
        </w:tabs>
        <w:ind w:right="92" w:firstLine="709"/>
        <w:jc w:val="both"/>
        <w:textAlignment w:val="baseline"/>
        <w:rPr>
          <w:rFonts w:ascii="Times New Roman" w:hAnsi="Times New Roman"/>
          <w:sz w:val="16"/>
          <w:szCs w:val="16"/>
        </w:rPr>
      </w:pPr>
      <w:r w:rsidRPr="00BA16B5">
        <w:rPr>
          <w:rFonts w:ascii="Times New Roman" w:hAnsi="Times New Roman"/>
          <w:sz w:val="16"/>
          <w:szCs w:val="16"/>
        </w:rPr>
        <w:t xml:space="preserve">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w:t>
      </w:r>
    </w:p>
    <w:p w:rsidR="00BA16B5" w:rsidRPr="00BA16B5" w:rsidRDefault="00BA16B5" w:rsidP="00BA16B5">
      <w:pPr>
        <w:pStyle w:val="af3"/>
        <w:tabs>
          <w:tab w:val="left" w:pos="0"/>
          <w:tab w:val="left" w:pos="1417"/>
        </w:tabs>
        <w:ind w:left="0" w:right="92" w:firstLine="709"/>
        <w:rPr>
          <w:rFonts w:ascii="Times New Roman" w:hAnsi="Times New Roman"/>
          <w:sz w:val="16"/>
          <w:szCs w:val="16"/>
        </w:rPr>
      </w:pPr>
      <w:r w:rsidRPr="00BA16B5">
        <w:rPr>
          <w:rFonts w:ascii="Times New Roman" w:hAnsi="Times New Roman"/>
          <w:sz w:val="16"/>
          <w:szCs w:val="16"/>
        </w:rPr>
        <w:t>Если указанные документы (их копии или сведения, содержащиеся в них)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A16B5" w:rsidRPr="00BA16B5" w:rsidRDefault="00BA16B5" w:rsidP="00BA16B5">
      <w:pPr>
        <w:pStyle w:val="af3"/>
        <w:tabs>
          <w:tab w:val="left" w:pos="0"/>
          <w:tab w:val="left" w:pos="1417"/>
        </w:tabs>
        <w:ind w:left="0" w:right="92" w:firstLine="709"/>
        <w:rPr>
          <w:rFonts w:ascii="Times New Roman" w:hAnsi="Times New Roman"/>
          <w:sz w:val="16"/>
          <w:szCs w:val="16"/>
        </w:rPr>
      </w:pPr>
      <w:r w:rsidRPr="00BA16B5">
        <w:rPr>
          <w:rFonts w:ascii="Times New Roman" w:hAnsi="Times New Roman"/>
          <w:sz w:val="16"/>
          <w:szCs w:val="16"/>
        </w:rPr>
        <w:t>69.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70. Заявление о предоставлении Услуги с пакетом документов, предусмотренных пунктом 68 настоящего Регламента заявитель вправе представить следующими способами:</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1) посредством личного обращения в орган местного самоуправления;</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2) через МФЦ (при наличии соглашения о взаимодействии);</w:t>
      </w:r>
      <w:r w:rsidRPr="00BA16B5">
        <w:rPr>
          <w:rFonts w:ascii="Times New Roman" w:hAnsi="Times New Roman"/>
          <w:sz w:val="16"/>
          <w:szCs w:val="16"/>
        </w:rPr>
        <w:tab/>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3) посредством почтового отправления уведомления;</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4) в электронном виде через Портал;</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A16B5" w:rsidRPr="00BA16B5" w:rsidRDefault="00BA16B5" w:rsidP="00BA16B5">
      <w:pPr>
        <w:tabs>
          <w:tab w:val="left" w:pos="0"/>
        </w:tabs>
        <w:adjustRightInd w:val="0"/>
        <w:ind w:right="92" w:firstLine="709"/>
        <w:jc w:val="both"/>
        <w:rPr>
          <w:rFonts w:ascii="Times New Roman" w:hAnsi="Times New Roman"/>
          <w:sz w:val="16"/>
          <w:szCs w:val="16"/>
        </w:rPr>
      </w:pPr>
      <w:r w:rsidRPr="00BA16B5">
        <w:rPr>
          <w:rFonts w:ascii="Times New Roman" w:hAnsi="Times New Roman"/>
          <w:sz w:val="16"/>
          <w:szCs w:val="16"/>
        </w:rPr>
        <w:t>71.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BA16B5" w:rsidRPr="00BA16B5" w:rsidRDefault="00BA16B5" w:rsidP="00BA16B5">
      <w:pPr>
        <w:tabs>
          <w:tab w:val="left" w:pos="0"/>
        </w:tabs>
        <w:adjustRightInd w:val="0"/>
        <w:ind w:right="92" w:firstLine="709"/>
        <w:jc w:val="both"/>
        <w:rPr>
          <w:rFonts w:ascii="Times New Roman" w:hAnsi="Times New Roman"/>
          <w:sz w:val="16"/>
          <w:szCs w:val="16"/>
        </w:rPr>
      </w:pPr>
      <w:r w:rsidRPr="00BA16B5">
        <w:rPr>
          <w:rFonts w:ascii="Times New Roman" w:hAnsi="Times New Roman"/>
          <w:sz w:val="16"/>
          <w:szCs w:val="16"/>
        </w:rPr>
        <w:t>72.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BA16B5" w:rsidRPr="00BA16B5" w:rsidRDefault="00BA16B5" w:rsidP="00BA16B5">
      <w:pPr>
        <w:tabs>
          <w:tab w:val="left" w:pos="0"/>
        </w:tabs>
        <w:adjustRightInd w:val="0"/>
        <w:ind w:right="92" w:firstLine="709"/>
        <w:jc w:val="both"/>
        <w:rPr>
          <w:rFonts w:ascii="Times New Roman" w:hAnsi="Times New Roman"/>
          <w:sz w:val="16"/>
          <w:szCs w:val="16"/>
        </w:rPr>
      </w:pPr>
      <w:r w:rsidRPr="00BA16B5">
        <w:rPr>
          <w:rFonts w:ascii="Times New Roman" w:hAnsi="Times New Roman"/>
          <w:sz w:val="16"/>
          <w:szCs w:val="16"/>
        </w:rPr>
        <w:t>73. Перечень оснований для принятия решения об отказе в приеме документов, необходимых для предоставления муниципальной услуги, указан в пункте 78 настоящего Регламента.</w:t>
      </w:r>
    </w:p>
    <w:p w:rsidR="00BA16B5" w:rsidRPr="00BA16B5" w:rsidRDefault="00BA16B5" w:rsidP="00BA16B5">
      <w:pPr>
        <w:pStyle w:val="af3"/>
        <w:tabs>
          <w:tab w:val="left" w:pos="0"/>
          <w:tab w:val="left" w:pos="1417"/>
        </w:tabs>
        <w:ind w:left="0" w:right="92" w:firstLine="709"/>
        <w:rPr>
          <w:rFonts w:ascii="Times New Roman" w:hAnsi="Times New Roman"/>
          <w:sz w:val="16"/>
          <w:szCs w:val="16"/>
        </w:rPr>
      </w:pPr>
      <w:r w:rsidRPr="00BA16B5">
        <w:rPr>
          <w:rFonts w:ascii="Times New Roman" w:hAnsi="Times New Roman"/>
          <w:sz w:val="16"/>
          <w:szCs w:val="16"/>
        </w:rPr>
        <w:t xml:space="preserve">Уполномоченное должностное лицо осуществляет проверку заявления и документов на наличие указанных в пункте 74настоящего Регламента оснований для отказа в приеме такого заявления и документов.   </w:t>
      </w:r>
    </w:p>
    <w:p w:rsidR="00BA16B5" w:rsidRPr="00BA16B5" w:rsidRDefault="00BA16B5" w:rsidP="00BA16B5">
      <w:pPr>
        <w:pStyle w:val="af3"/>
        <w:tabs>
          <w:tab w:val="left" w:pos="0"/>
          <w:tab w:val="left" w:pos="1417"/>
        </w:tabs>
        <w:ind w:left="0" w:right="92" w:firstLine="709"/>
        <w:rPr>
          <w:rFonts w:ascii="Times New Roman" w:hAnsi="Times New Roman"/>
          <w:sz w:val="16"/>
          <w:szCs w:val="16"/>
        </w:rPr>
      </w:pPr>
      <w:r w:rsidRPr="00BA16B5">
        <w:rPr>
          <w:rFonts w:ascii="Times New Roman" w:hAnsi="Times New Roman"/>
          <w:sz w:val="16"/>
          <w:szCs w:val="16"/>
        </w:rPr>
        <w:t xml:space="preserve">При наличии указанных в пункте 74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BA16B5" w:rsidRPr="00BA16B5" w:rsidRDefault="00BA16B5" w:rsidP="00BA16B5">
      <w:pPr>
        <w:pStyle w:val="af3"/>
        <w:tabs>
          <w:tab w:val="left" w:pos="0"/>
          <w:tab w:val="left" w:pos="1417"/>
        </w:tabs>
        <w:ind w:left="0" w:right="92" w:firstLine="709"/>
        <w:rPr>
          <w:rFonts w:ascii="Times New Roman" w:hAnsi="Times New Roman"/>
          <w:sz w:val="16"/>
          <w:szCs w:val="16"/>
        </w:rPr>
      </w:pPr>
    </w:p>
    <w:p w:rsidR="00BA16B5" w:rsidRPr="00BA16B5" w:rsidRDefault="00BA16B5" w:rsidP="00BA16B5">
      <w:pPr>
        <w:pStyle w:val="a7"/>
        <w:tabs>
          <w:tab w:val="left" w:pos="0"/>
        </w:tabs>
        <w:spacing w:before="6"/>
        <w:ind w:right="92" w:firstLine="709"/>
        <w:jc w:val="center"/>
        <w:rPr>
          <w:rFonts w:ascii="Times New Roman" w:hAnsi="Times New Roman"/>
          <w:b w:val="0"/>
          <w:bCs w:val="0"/>
          <w:sz w:val="16"/>
          <w:szCs w:val="16"/>
        </w:rPr>
      </w:pPr>
      <w:r w:rsidRPr="00BA16B5">
        <w:rPr>
          <w:rFonts w:ascii="Times New Roman" w:hAnsi="Times New Roman"/>
          <w:b w:val="0"/>
          <w:bCs w:val="0"/>
          <w:sz w:val="16"/>
          <w:szCs w:val="16"/>
        </w:rPr>
        <w:t>Исчерпывающий перечень оснований для отказа в приеме</w:t>
      </w:r>
    </w:p>
    <w:p w:rsidR="00BA16B5" w:rsidRPr="00BA16B5" w:rsidRDefault="00BA16B5" w:rsidP="00BA16B5">
      <w:pPr>
        <w:pStyle w:val="a7"/>
        <w:tabs>
          <w:tab w:val="left" w:pos="0"/>
        </w:tabs>
        <w:spacing w:before="6"/>
        <w:ind w:right="92" w:firstLine="709"/>
        <w:jc w:val="center"/>
        <w:rPr>
          <w:rFonts w:ascii="Times New Roman" w:hAnsi="Times New Roman"/>
          <w:b w:val="0"/>
          <w:bCs w:val="0"/>
          <w:sz w:val="16"/>
          <w:szCs w:val="16"/>
        </w:rPr>
      </w:pPr>
      <w:r w:rsidRPr="00BA16B5">
        <w:rPr>
          <w:rFonts w:ascii="Times New Roman" w:hAnsi="Times New Roman"/>
          <w:b w:val="0"/>
          <w:bCs w:val="0"/>
          <w:sz w:val="16"/>
          <w:szCs w:val="16"/>
        </w:rPr>
        <w:t>документов, необходимых для предоставления муниципальной услуги</w:t>
      </w:r>
    </w:p>
    <w:p w:rsidR="00BA16B5" w:rsidRPr="00BA16B5" w:rsidRDefault="00BA16B5" w:rsidP="00BA16B5">
      <w:pPr>
        <w:pStyle w:val="a7"/>
        <w:tabs>
          <w:tab w:val="left" w:pos="0"/>
        </w:tabs>
        <w:spacing w:before="6"/>
        <w:ind w:right="92" w:firstLine="709"/>
        <w:jc w:val="center"/>
        <w:rPr>
          <w:rFonts w:ascii="Times New Roman" w:hAnsi="Times New Roman"/>
          <w:b w:val="0"/>
          <w:bCs w:val="0"/>
          <w:sz w:val="16"/>
          <w:szCs w:val="16"/>
        </w:rPr>
      </w:pPr>
    </w:p>
    <w:p w:rsidR="00BA16B5" w:rsidRPr="00BA16B5" w:rsidRDefault="00BA16B5" w:rsidP="00BA16B5">
      <w:pPr>
        <w:pStyle w:val="a7"/>
        <w:tabs>
          <w:tab w:val="left" w:pos="0"/>
        </w:tabs>
        <w:spacing w:before="6"/>
        <w:ind w:right="92" w:firstLine="709"/>
        <w:rPr>
          <w:rFonts w:ascii="Times New Roman" w:hAnsi="Times New Roman"/>
          <w:sz w:val="16"/>
          <w:szCs w:val="16"/>
        </w:rPr>
      </w:pPr>
      <w:r w:rsidRPr="00BA16B5">
        <w:rPr>
          <w:rFonts w:ascii="Times New Roman" w:hAnsi="Times New Roman"/>
          <w:sz w:val="16"/>
          <w:szCs w:val="16"/>
        </w:rPr>
        <w:t>74.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настоящего Регламента.</w:t>
      </w:r>
    </w:p>
    <w:p w:rsidR="00BA16B5" w:rsidRPr="00BA16B5" w:rsidRDefault="00BA16B5" w:rsidP="00BA16B5">
      <w:pPr>
        <w:pStyle w:val="a7"/>
        <w:tabs>
          <w:tab w:val="left" w:pos="0"/>
        </w:tabs>
        <w:spacing w:before="6"/>
        <w:ind w:right="92" w:firstLine="709"/>
        <w:rPr>
          <w:rFonts w:ascii="Times New Roman" w:hAnsi="Times New Roman"/>
          <w:sz w:val="16"/>
          <w:szCs w:val="16"/>
        </w:rPr>
      </w:pPr>
      <w:r w:rsidRPr="00BA16B5">
        <w:rPr>
          <w:rFonts w:ascii="Times New Roman" w:hAnsi="Times New Roman"/>
          <w:sz w:val="16"/>
          <w:szCs w:val="16"/>
        </w:rPr>
        <w:t>Также основаниями для отказа в приеме к рассмотрению документов, необходимых для предоставления государственной услуги, являются:</w:t>
      </w:r>
    </w:p>
    <w:p w:rsidR="00BA16B5" w:rsidRPr="00BA16B5" w:rsidRDefault="00BA16B5" w:rsidP="00BA16B5">
      <w:pPr>
        <w:pStyle w:val="a7"/>
        <w:tabs>
          <w:tab w:val="left" w:pos="0"/>
        </w:tabs>
        <w:spacing w:before="6"/>
        <w:ind w:right="92" w:firstLine="709"/>
        <w:rPr>
          <w:rFonts w:ascii="Times New Roman" w:hAnsi="Times New Roman"/>
          <w:sz w:val="16"/>
          <w:szCs w:val="16"/>
        </w:rPr>
      </w:pPr>
      <w:r w:rsidRPr="00BA16B5">
        <w:rPr>
          <w:rFonts w:ascii="Times New Roman" w:hAnsi="Times New Roman"/>
          <w:sz w:val="16"/>
          <w:szCs w:val="16"/>
        </w:rPr>
        <w:t>документы поданы в орган, неуполномоченный на предоставление услуги; представление неполного комплекта документов;</w:t>
      </w:r>
    </w:p>
    <w:p w:rsidR="00BA16B5" w:rsidRPr="00BA16B5" w:rsidRDefault="00BA16B5" w:rsidP="00BA16B5">
      <w:pPr>
        <w:pStyle w:val="a7"/>
        <w:tabs>
          <w:tab w:val="left" w:pos="0"/>
        </w:tabs>
        <w:spacing w:before="6"/>
        <w:ind w:right="92" w:firstLine="709"/>
        <w:rPr>
          <w:rFonts w:ascii="Times New Roman" w:hAnsi="Times New Roman"/>
          <w:sz w:val="16"/>
          <w:szCs w:val="16"/>
        </w:rPr>
      </w:pPr>
      <w:r w:rsidRPr="00BA16B5">
        <w:rPr>
          <w:rFonts w:ascii="Times New Roman" w:hAnsi="Times New Roman"/>
          <w:sz w:val="16"/>
          <w:szCs w:val="1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A16B5" w:rsidRPr="00BA16B5" w:rsidRDefault="00BA16B5" w:rsidP="00BA16B5">
      <w:pPr>
        <w:pStyle w:val="a7"/>
        <w:tabs>
          <w:tab w:val="left" w:pos="0"/>
        </w:tabs>
        <w:spacing w:before="6"/>
        <w:ind w:right="92" w:firstLine="709"/>
        <w:rPr>
          <w:rFonts w:ascii="Times New Roman" w:hAnsi="Times New Roman"/>
          <w:sz w:val="16"/>
          <w:szCs w:val="16"/>
        </w:rPr>
      </w:pPr>
      <w:r w:rsidRPr="00BA16B5">
        <w:rPr>
          <w:rFonts w:ascii="Times New Roman" w:hAnsi="Times New Roman"/>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A16B5" w:rsidRPr="00BA16B5" w:rsidRDefault="00BA16B5" w:rsidP="00BA16B5">
      <w:pPr>
        <w:pStyle w:val="a7"/>
        <w:tabs>
          <w:tab w:val="left" w:pos="0"/>
        </w:tabs>
        <w:spacing w:before="6"/>
        <w:ind w:right="92" w:firstLine="709"/>
        <w:rPr>
          <w:rFonts w:ascii="Times New Roman" w:hAnsi="Times New Roman"/>
          <w:sz w:val="16"/>
          <w:szCs w:val="16"/>
        </w:rPr>
      </w:pPr>
      <w:r w:rsidRPr="00BA16B5">
        <w:rPr>
          <w:rFonts w:ascii="Times New Roman" w:hAnsi="Times New Roman"/>
          <w:sz w:val="16"/>
          <w:szCs w:val="1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BA16B5" w:rsidRPr="00BA16B5" w:rsidRDefault="00BA16B5" w:rsidP="00BA16B5">
      <w:pPr>
        <w:pStyle w:val="a7"/>
        <w:tabs>
          <w:tab w:val="left" w:pos="0"/>
        </w:tabs>
        <w:spacing w:before="6"/>
        <w:ind w:right="92" w:firstLine="709"/>
        <w:rPr>
          <w:rFonts w:ascii="Times New Roman" w:hAnsi="Times New Roman"/>
          <w:sz w:val="16"/>
          <w:szCs w:val="16"/>
        </w:rPr>
      </w:pPr>
      <w:r w:rsidRPr="00BA16B5">
        <w:rPr>
          <w:rFonts w:ascii="Times New Roman" w:hAnsi="Times New Roman"/>
          <w:sz w:val="16"/>
          <w:szCs w:val="16"/>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A16B5" w:rsidRPr="00BA16B5" w:rsidRDefault="00BA16B5" w:rsidP="00BA16B5">
      <w:pPr>
        <w:pStyle w:val="a7"/>
        <w:tabs>
          <w:tab w:val="left" w:pos="0"/>
        </w:tabs>
        <w:spacing w:before="6"/>
        <w:ind w:right="92" w:firstLine="709"/>
        <w:rPr>
          <w:rFonts w:ascii="Times New Roman" w:hAnsi="Times New Roman"/>
          <w:sz w:val="16"/>
          <w:szCs w:val="16"/>
        </w:rPr>
      </w:pPr>
      <w:r w:rsidRPr="00BA16B5">
        <w:rPr>
          <w:rFonts w:ascii="Times New Roman" w:hAnsi="Times New Roman"/>
          <w:sz w:val="16"/>
          <w:szCs w:val="16"/>
        </w:rPr>
        <w:t>неполное заполнение полей в форме запроса, в том числе в интерактивной форме на ЕПГУ;</w:t>
      </w:r>
    </w:p>
    <w:p w:rsidR="00BA16B5" w:rsidRPr="00BA16B5" w:rsidRDefault="00BA16B5" w:rsidP="00BA16B5">
      <w:pPr>
        <w:pStyle w:val="a7"/>
        <w:tabs>
          <w:tab w:val="left" w:pos="0"/>
        </w:tabs>
        <w:spacing w:before="6"/>
        <w:ind w:right="92" w:firstLine="709"/>
        <w:rPr>
          <w:rFonts w:ascii="Times New Roman" w:hAnsi="Times New Roman"/>
          <w:sz w:val="16"/>
          <w:szCs w:val="16"/>
        </w:rPr>
      </w:pPr>
      <w:r w:rsidRPr="00BA16B5">
        <w:rPr>
          <w:rFonts w:ascii="Times New Roman" w:hAnsi="Times New Roman"/>
          <w:sz w:val="16"/>
          <w:szCs w:val="16"/>
        </w:rPr>
        <w:t>наличие противоречивых сведений в запросе и приложенных к нему документах.</w:t>
      </w:r>
    </w:p>
    <w:p w:rsidR="00BA16B5" w:rsidRPr="004B2BF8" w:rsidRDefault="00BA16B5" w:rsidP="004B2BF8">
      <w:pPr>
        <w:pStyle w:val="a7"/>
        <w:tabs>
          <w:tab w:val="left" w:pos="0"/>
        </w:tabs>
        <w:spacing w:before="6"/>
        <w:ind w:right="92" w:firstLine="709"/>
        <w:rPr>
          <w:rFonts w:ascii="Times New Roman" w:hAnsi="Times New Roman"/>
          <w:sz w:val="16"/>
          <w:szCs w:val="16"/>
        </w:rPr>
      </w:pPr>
      <w:r w:rsidRPr="00BA16B5">
        <w:rPr>
          <w:rFonts w:ascii="Times New Roman" w:hAnsi="Times New Roman"/>
          <w:sz w:val="16"/>
          <w:szCs w:val="16"/>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BA16B5" w:rsidRPr="00BA16B5" w:rsidRDefault="00BA16B5" w:rsidP="00BA16B5">
      <w:pPr>
        <w:pStyle w:val="1"/>
        <w:tabs>
          <w:tab w:val="left" w:pos="0"/>
        </w:tabs>
        <w:ind w:right="92" w:firstLine="709"/>
        <w:rPr>
          <w:sz w:val="16"/>
          <w:szCs w:val="16"/>
        </w:rPr>
      </w:pPr>
      <w:r w:rsidRPr="00BA16B5">
        <w:rPr>
          <w:sz w:val="16"/>
          <w:szCs w:val="16"/>
        </w:rPr>
        <w:t>Исчерпывающий перечень оснований для приостановления предоставления</w:t>
      </w:r>
    </w:p>
    <w:p w:rsidR="00BA16B5" w:rsidRPr="00BA16B5" w:rsidRDefault="00BA16B5" w:rsidP="004B2BF8">
      <w:pPr>
        <w:pStyle w:val="1"/>
        <w:tabs>
          <w:tab w:val="left" w:pos="0"/>
        </w:tabs>
        <w:ind w:right="92" w:firstLine="709"/>
        <w:rPr>
          <w:sz w:val="16"/>
          <w:szCs w:val="16"/>
        </w:rPr>
      </w:pPr>
      <w:r w:rsidRPr="00BA16B5">
        <w:rPr>
          <w:sz w:val="16"/>
          <w:szCs w:val="16"/>
        </w:rPr>
        <w:t>муниципальной услуги или отказа в предоставлении муниципальной услуги</w:t>
      </w:r>
    </w:p>
    <w:p w:rsidR="00BA16B5" w:rsidRPr="00BA16B5" w:rsidRDefault="00BA16B5" w:rsidP="00BA16B5">
      <w:pPr>
        <w:tabs>
          <w:tab w:val="left" w:pos="0"/>
        </w:tabs>
        <w:ind w:right="92" w:firstLine="709"/>
        <w:jc w:val="both"/>
        <w:rPr>
          <w:rFonts w:ascii="Times New Roman" w:hAnsi="Times New Roman"/>
          <w:sz w:val="16"/>
          <w:szCs w:val="16"/>
        </w:rPr>
      </w:pPr>
      <w:r w:rsidRPr="00BA16B5">
        <w:rPr>
          <w:rFonts w:ascii="Times New Roman" w:hAnsi="Times New Roman"/>
          <w:sz w:val="16"/>
          <w:szCs w:val="16"/>
        </w:rPr>
        <w:t>75. Оснований для приостановления предоставления услуги законодательством Российской Федерации не предусмотрено.</w:t>
      </w:r>
    </w:p>
    <w:p w:rsidR="00BA16B5" w:rsidRPr="00BA16B5" w:rsidRDefault="00BA16B5" w:rsidP="00BA16B5">
      <w:pPr>
        <w:pStyle w:val="ConsPlusNormal"/>
        <w:tabs>
          <w:tab w:val="left" w:pos="0"/>
        </w:tabs>
        <w:ind w:right="92" w:firstLine="709"/>
        <w:jc w:val="both"/>
        <w:rPr>
          <w:rFonts w:ascii="Times New Roman" w:hAnsi="Times New Roman" w:cs="Times New Roman"/>
          <w:sz w:val="16"/>
          <w:szCs w:val="16"/>
        </w:rPr>
      </w:pPr>
      <w:r w:rsidRPr="00BA16B5">
        <w:rPr>
          <w:rFonts w:ascii="Times New Roman" w:hAnsi="Times New Roman" w:cs="Times New Roman"/>
          <w:sz w:val="16"/>
          <w:szCs w:val="16"/>
        </w:rPr>
        <w:t>76.Муниципальная услуга не предоставляется по экстерриториальному принципу.</w:t>
      </w:r>
    </w:p>
    <w:p w:rsidR="00BA16B5" w:rsidRPr="00BA16B5" w:rsidRDefault="00BA16B5" w:rsidP="00BA16B5">
      <w:pPr>
        <w:tabs>
          <w:tab w:val="left" w:pos="0"/>
        </w:tabs>
        <w:adjustRightInd w:val="0"/>
        <w:ind w:right="92" w:firstLine="709"/>
        <w:jc w:val="both"/>
        <w:rPr>
          <w:rFonts w:ascii="Times New Roman" w:hAnsi="Times New Roman"/>
          <w:sz w:val="16"/>
          <w:szCs w:val="16"/>
        </w:rPr>
      </w:pPr>
      <w:r w:rsidRPr="00BA16B5">
        <w:rPr>
          <w:rFonts w:ascii="Times New Roman" w:hAnsi="Times New Roman"/>
          <w:sz w:val="16"/>
          <w:szCs w:val="16"/>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BA16B5" w:rsidRPr="00BA16B5" w:rsidRDefault="00BA16B5" w:rsidP="00BA16B5">
      <w:pPr>
        <w:tabs>
          <w:tab w:val="left" w:pos="0"/>
        </w:tabs>
        <w:ind w:right="92" w:firstLine="709"/>
        <w:jc w:val="both"/>
        <w:rPr>
          <w:rFonts w:ascii="Times New Roman" w:hAnsi="Times New Roman"/>
          <w:sz w:val="16"/>
          <w:szCs w:val="16"/>
        </w:rPr>
      </w:pPr>
      <w:r w:rsidRPr="00BA16B5">
        <w:rPr>
          <w:rFonts w:ascii="Times New Roman" w:hAnsi="Times New Roman"/>
          <w:sz w:val="16"/>
          <w:szCs w:val="16"/>
        </w:rPr>
        <w:t>77. Основаниями для отказа в предоставлении Услуги являются случаи, поименованные в пункте 40 Правил:</w:t>
      </w:r>
    </w:p>
    <w:p w:rsidR="00BA16B5" w:rsidRPr="00BA16B5" w:rsidRDefault="00BA16B5" w:rsidP="00BA16B5">
      <w:pPr>
        <w:tabs>
          <w:tab w:val="left" w:pos="0"/>
        </w:tabs>
        <w:ind w:right="92" w:firstLine="709"/>
        <w:jc w:val="both"/>
        <w:rPr>
          <w:rFonts w:ascii="Times New Roman" w:hAnsi="Times New Roman"/>
          <w:sz w:val="16"/>
          <w:szCs w:val="16"/>
        </w:rPr>
      </w:pPr>
      <w:r w:rsidRPr="00BA16B5">
        <w:rPr>
          <w:rFonts w:ascii="Times New Roman" w:hAnsi="Times New Roman"/>
          <w:sz w:val="16"/>
          <w:szCs w:val="16"/>
        </w:rPr>
        <w:t>- с заявлением обратилось лицо, не указанное в пункте 2 настоящего Регламента;</w:t>
      </w:r>
    </w:p>
    <w:p w:rsidR="00BA16B5" w:rsidRPr="00BA16B5" w:rsidRDefault="00BA16B5" w:rsidP="00BA16B5">
      <w:pPr>
        <w:tabs>
          <w:tab w:val="left" w:pos="0"/>
        </w:tabs>
        <w:ind w:right="92" w:firstLine="709"/>
        <w:jc w:val="both"/>
        <w:rPr>
          <w:rFonts w:ascii="Times New Roman" w:hAnsi="Times New Roman"/>
          <w:sz w:val="16"/>
          <w:szCs w:val="16"/>
        </w:rPr>
      </w:pPr>
      <w:r w:rsidRPr="00BA16B5">
        <w:rPr>
          <w:rFonts w:ascii="Times New Roman" w:hAnsi="Times New Roman"/>
          <w:sz w:val="16"/>
          <w:szCs w:val="16"/>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A16B5" w:rsidRPr="00BA16B5" w:rsidRDefault="00BA16B5" w:rsidP="00BA16B5">
      <w:pPr>
        <w:tabs>
          <w:tab w:val="left" w:pos="0"/>
        </w:tabs>
        <w:ind w:right="92" w:firstLine="709"/>
        <w:jc w:val="both"/>
        <w:rPr>
          <w:rFonts w:ascii="Times New Roman" w:hAnsi="Times New Roman"/>
          <w:sz w:val="16"/>
          <w:szCs w:val="16"/>
        </w:rPr>
      </w:pPr>
      <w:r w:rsidRPr="00BA16B5">
        <w:rPr>
          <w:rFonts w:ascii="Times New Roman" w:hAnsi="Times New Roman"/>
          <w:sz w:val="16"/>
          <w:szCs w:val="16"/>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A16B5" w:rsidRPr="00BA16B5" w:rsidRDefault="00BA16B5" w:rsidP="00BA16B5">
      <w:pPr>
        <w:tabs>
          <w:tab w:val="left" w:pos="0"/>
        </w:tabs>
        <w:ind w:right="92" w:firstLine="709"/>
        <w:jc w:val="both"/>
        <w:rPr>
          <w:rFonts w:ascii="Times New Roman" w:hAnsi="Times New Roman"/>
          <w:sz w:val="16"/>
          <w:szCs w:val="16"/>
        </w:rPr>
      </w:pPr>
      <w:r w:rsidRPr="00BA16B5">
        <w:rPr>
          <w:rFonts w:ascii="Times New Roman" w:hAnsi="Times New Roman"/>
          <w:sz w:val="16"/>
          <w:szCs w:val="16"/>
        </w:rPr>
        <w:t>- отсутствуют случаи и условия для присвоения объекту адресации адреса или аннулирования его адреса, указанные в пунктах 5, 8 - 11 и 14 - 18 Правил.</w:t>
      </w:r>
    </w:p>
    <w:p w:rsidR="00BA16B5" w:rsidRPr="00BA16B5" w:rsidRDefault="00BA16B5" w:rsidP="00BA16B5">
      <w:pPr>
        <w:tabs>
          <w:tab w:val="left" w:pos="0"/>
        </w:tabs>
        <w:ind w:right="92" w:firstLine="709"/>
        <w:jc w:val="both"/>
        <w:rPr>
          <w:rFonts w:ascii="Times New Roman" w:hAnsi="Times New Roman"/>
          <w:sz w:val="16"/>
          <w:szCs w:val="16"/>
        </w:rPr>
      </w:pPr>
      <w:r w:rsidRPr="00BA16B5">
        <w:rPr>
          <w:rFonts w:ascii="Times New Roman" w:hAnsi="Times New Roman"/>
          <w:sz w:val="16"/>
          <w:szCs w:val="16"/>
        </w:rPr>
        <w:t>78. Перечень оснований для отказа в предоставлении Услуги, определенный пунктом 77 настоящего Регламента, является исчерпывающим.</w:t>
      </w:r>
    </w:p>
    <w:p w:rsidR="00BA16B5" w:rsidRPr="00BA16B5" w:rsidRDefault="00BA16B5" w:rsidP="00BA16B5">
      <w:pPr>
        <w:tabs>
          <w:tab w:val="left" w:pos="0"/>
        </w:tabs>
        <w:ind w:right="92" w:firstLine="709"/>
        <w:jc w:val="both"/>
        <w:rPr>
          <w:rFonts w:ascii="Times New Roman" w:hAnsi="Times New Roman"/>
          <w:strike/>
          <w:sz w:val="16"/>
          <w:szCs w:val="16"/>
        </w:rPr>
      </w:pPr>
      <w:r w:rsidRPr="00BA16B5">
        <w:rPr>
          <w:rFonts w:ascii="Times New Roman" w:hAnsi="Times New Roman"/>
          <w:sz w:val="16"/>
          <w:szCs w:val="16"/>
        </w:rPr>
        <w:t>79.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BA16B5" w:rsidRPr="00BA16B5" w:rsidRDefault="00BA16B5" w:rsidP="00BA16B5">
      <w:pPr>
        <w:tabs>
          <w:tab w:val="left" w:pos="0"/>
        </w:tabs>
        <w:adjustRightInd w:val="0"/>
        <w:ind w:right="92" w:firstLine="709"/>
        <w:jc w:val="both"/>
        <w:rPr>
          <w:rFonts w:ascii="Times New Roman" w:hAnsi="Times New Roman"/>
          <w:sz w:val="16"/>
          <w:szCs w:val="16"/>
        </w:rPr>
      </w:pPr>
      <w:r w:rsidRPr="00BA16B5">
        <w:rPr>
          <w:rFonts w:ascii="Times New Roman" w:hAnsi="Times New Roman"/>
          <w:sz w:val="16"/>
          <w:szCs w:val="16"/>
        </w:rPr>
        <w:lastRenderedPageBreak/>
        <w:t>80. 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BA16B5" w:rsidRPr="00BA16B5" w:rsidRDefault="00BA16B5" w:rsidP="00BA16B5">
      <w:pPr>
        <w:tabs>
          <w:tab w:val="left" w:pos="0"/>
        </w:tabs>
        <w:adjustRightInd w:val="0"/>
        <w:ind w:right="92" w:firstLine="709"/>
        <w:jc w:val="both"/>
        <w:rPr>
          <w:rFonts w:ascii="Times New Roman" w:hAnsi="Times New Roman"/>
          <w:sz w:val="16"/>
          <w:szCs w:val="16"/>
        </w:rPr>
      </w:pPr>
      <w:r w:rsidRPr="00BA16B5">
        <w:rPr>
          <w:rFonts w:ascii="Times New Roman" w:hAnsi="Times New Roman"/>
          <w:sz w:val="16"/>
          <w:szCs w:val="16"/>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BA16B5" w:rsidRPr="004B2BF8" w:rsidRDefault="00BA16B5" w:rsidP="004B2BF8">
      <w:pPr>
        <w:tabs>
          <w:tab w:val="left" w:pos="0"/>
        </w:tabs>
        <w:adjustRightInd w:val="0"/>
        <w:ind w:right="92" w:firstLine="709"/>
        <w:jc w:val="both"/>
        <w:rPr>
          <w:rFonts w:ascii="Times New Roman" w:hAnsi="Times New Roman"/>
          <w:sz w:val="16"/>
          <w:szCs w:val="16"/>
        </w:rPr>
      </w:pPr>
      <w:r w:rsidRPr="00BA16B5">
        <w:rPr>
          <w:rFonts w:ascii="Times New Roman" w:hAnsi="Times New Roman"/>
          <w:sz w:val="16"/>
          <w:szCs w:val="16"/>
        </w:rPr>
        <w:t>В случае наличия оснований для отказа в приеме документов, необходимых для предоставления Услуги, указанных в пункте 78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BA16B5" w:rsidRPr="00BA16B5" w:rsidRDefault="00BA16B5" w:rsidP="00BA16B5">
      <w:pPr>
        <w:pStyle w:val="ConsPlusTitle"/>
        <w:tabs>
          <w:tab w:val="left" w:pos="0"/>
        </w:tabs>
        <w:ind w:right="92" w:firstLine="709"/>
        <w:jc w:val="center"/>
        <w:outlineLvl w:val="2"/>
        <w:rPr>
          <w:rFonts w:ascii="Times New Roman" w:hAnsi="Times New Roman" w:cs="Times New Roman"/>
          <w:sz w:val="16"/>
          <w:szCs w:val="16"/>
        </w:rPr>
      </w:pPr>
      <w:r w:rsidRPr="00BA16B5">
        <w:rPr>
          <w:rFonts w:ascii="Times New Roman" w:hAnsi="Times New Roman" w:cs="Times New Roman"/>
          <w:sz w:val="16"/>
          <w:szCs w:val="16"/>
        </w:rPr>
        <w:t>Межведомственное информационное взаимодействие</w:t>
      </w:r>
    </w:p>
    <w:p w:rsidR="00BA16B5" w:rsidRPr="00BA16B5" w:rsidRDefault="00BA16B5" w:rsidP="00BA16B5">
      <w:pPr>
        <w:pStyle w:val="ConsPlusNormal"/>
        <w:tabs>
          <w:tab w:val="left" w:pos="0"/>
        </w:tabs>
        <w:ind w:right="92" w:firstLine="709"/>
        <w:jc w:val="both"/>
        <w:rPr>
          <w:rFonts w:ascii="Times New Roman" w:hAnsi="Times New Roman" w:cs="Times New Roman"/>
          <w:sz w:val="16"/>
          <w:szCs w:val="16"/>
        </w:rPr>
      </w:pPr>
    </w:p>
    <w:p w:rsidR="00BA16B5" w:rsidRPr="00BA16B5" w:rsidRDefault="00BA16B5" w:rsidP="00BA16B5">
      <w:pPr>
        <w:pStyle w:val="ConsPlusNormal"/>
        <w:tabs>
          <w:tab w:val="left" w:pos="0"/>
        </w:tabs>
        <w:ind w:right="92" w:firstLine="709"/>
        <w:jc w:val="both"/>
        <w:rPr>
          <w:rFonts w:ascii="Times New Roman" w:hAnsi="Times New Roman" w:cs="Times New Roman"/>
          <w:sz w:val="16"/>
          <w:szCs w:val="16"/>
        </w:rPr>
      </w:pPr>
      <w:r w:rsidRPr="00BA16B5">
        <w:rPr>
          <w:rFonts w:ascii="Times New Roman" w:hAnsi="Times New Roman" w:cs="Times New Roman"/>
          <w:sz w:val="16"/>
          <w:szCs w:val="16"/>
        </w:rPr>
        <w:t xml:space="preserve">81.Основанием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пунктом68 настоящего Регламента. </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 xml:space="preserve">82.Уполномоченные органы запрашивают документы, указанные в пункте 68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 </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 xml:space="preserve">К органам (организациям), в которые направляется информационный запрос о предоставлении недостающих документов и сведений, относятся: </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1) Федеральная служба государственной регистрации, кадастра и картографии Российской Федерации, далее – Росреестр (оператор системы ФГИС ЕГРН);</w:t>
      </w:r>
    </w:p>
    <w:p w:rsidR="00BA16B5" w:rsidRPr="00BA16B5" w:rsidRDefault="00BA16B5" w:rsidP="00BA16B5">
      <w:pPr>
        <w:tabs>
          <w:tab w:val="left" w:pos="0"/>
          <w:tab w:val="left" w:pos="9639"/>
          <w:tab w:val="left" w:pos="9781"/>
        </w:tabs>
        <w:ind w:right="375" w:firstLine="709"/>
        <w:jc w:val="both"/>
        <w:textAlignment w:val="baseline"/>
        <w:rPr>
          <w:rFonts w:ascii="Times New Roman" w:hAnsi="Times New Roman"/>
          <w:sz w:val="16"/>
          <w:szCs w:val="16"/>
        </w:rPr>
      </w:pPr>
      <w:r w:rsidRPr="00BA16B5">
        <w:rPr>
          <w:rFonts w:ascii="Times New Roman" w:hAnsi="Times New Roman"/>
          <w:sz w:val="16"/>
          <w:szCs w:val="16"/>
        </w:rPr>
        <w:t>2) Орган местного самоуправления муниципального образования;</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3) Министерство строительства и жилищно-коммунального хозяйства Российской Федерации, далее - Минстрой РФ (информационная система ГИС ЖКХ);</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 xml:space="preserve">4) Федеральная нотариальная палата, далее – ФНП (Единая информационная система нотариата – ЕИСН); </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 xml:space="preserve">5) Управление Федеральной налоговой службы, далее – ФНС (оператор системы ЕГРЮЛ). </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83. Осуществление межведомственного взаимодействия с органами, предоставляющими недостающие сведения (документы), может осуществляться в режиме реального времени (при условии технической готовности витрин данных Минстрой РФ (ГИС ЖКХ), ФНП, ФНС, а также обеспечении доступа к указанным витринам данных предоставляющего услугу уполномоченного органа).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84. В случае направления заявления посредством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85.При предоставлении Услуги запрещается требовать от Заявителя:</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w:t>
      </w:r>
      <w:r w:rsidRPr="00BA16B5">
        <w:rPr>
          <w:rFonts w:ascii="Times New Roman" w:hAnsi="Times New Roman" w:cs="Times New Roman"/>
          <w:sz w:val="16"/>
          <w:szCs w:val="16"/>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w:t>
      </w:r>
      <w:r w:rsidRPr="00BA16B5">
        <w:rPr>
          <w:rFonts w:ascii="Times New Roman" w:hAnsi="Times New Roman" w:cs="Times New Roman"/>
          <w:sz w:val="16"/>
          <w:szCs w:val="16"/>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w:t>
      </w:r>
      <w:r w:rsidRPr="00BA16B5">
        <w:rPr>
          <w:rFonts w:ascii="Times New Roman" w:hAnsi="Times New Roman" w:cs="Times New Roman"/>
          <w:sz w:val="16"/>
          <w:szCs w:val="1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w:t>
      </w:r>
      <w:r w:rsidRPr="00BA16B5">
        <w:rPr>
          <w:rFonts w:ascii="Times New Roman" w:hAnsi="Times New Roman" w:cs="Times New Roman"/>
          <w:sz w:val="16"/>
          <w:szCs w:val="16"/>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1.2 статьи 16 Федерального закона № 210-ФЗ, уведомляется Заявитель, а также приносятся извинения за доставленные неудобства.</w:t>
      </w:r>
    </w:p>
    <w:p w:rsidR="00BA16B5" w:rsidRPr="00BA16B5" w:rsidRDefault="00BA16B5" w:rsidP="00BA16B5">
      <w:pPr>
        <w:pStyle w:val="ConsPlusNormal"/>
        <w:tabs>
          <w:tab w:val="left" w:pos="0"/>
        </w:tabs>
        <w:ind w:firstLine="709"/>
        <w:jc w:val="center"/>
        <w:rPr>
          <w:rFonts w:ascii="Times New Roman" w:hAnsi="Times New Roman" w:cs="Times New Roman"/>
          <w:b/>
          <w:bCs/>
          <w:strike/>
          <w:sz w:val="16"/>
          <w:szCs w:val="16"/>
        </w:rPr>
      </w:pPr>
    </w:p>
    <w:p w:rsidR="00BA16B5" w:rsidRPr="00BA16B5" w:rsidRDefault="00BA16B5" w:rsidP="00BA16B5">
      <w:pPr>
        <w:tabs>
          <w:tab w:val="left" w:pos="0"/>
        </w:tabs>
        <w:adjustRightInd w:val="0"/>
        <w:ind w:firstLine="709"/>
        <w:jc w:val="both"/>
        <w:rPr>
          <w:rFonts w:ascii="Times New Roman" w:hAnsi="Times New Roman"/>
          <w:sz w:val="16"/>
          <w:szCs w:val="16"/>
        </w:rPr>
      </w:pPr>
    </w:p>
    <w:p w:rsidR="00BA16B5" w:rsidRPr="00BA16B5" w:rsidRDefault="00BA16B5" w:rsidP="00BA16B5">
      <w:pPr>
        <w:tabs>
          <w:tab w:val="left" w:pos="0"/>
        </w:tabs>
        <w:ind w:firstLine="709"/>
        <w:jc w:val="center"/>
        <w:outlineLvl w:val="2"/>
        <w:rPr>
          <w:rFonts w:ascii="Times New Roman" w:hAnsi="Times New Roman"/>
          <w:b/>
          <w:bCs/>
          <w:sz w:val="16"/>
          <w:szCs w:val="16"/>
        </w:rPr>
      </w:pPr>
      <w:r w:rsidRPr="00BA16B5">
        <w:rPr>
          <w:rFonts w:ascii="Times New Roman" w:hAnsi="Times New Roman"/>
          <w:b/>
          <w:bCs/>
          <w:sz w:val="16"/>
          <w:szCs w:val="16"/>
        </w:rPr>
        <w:t xml:space="preserve">Принятие решения о предоставлении муниципальной услуги </w:t>
      </w:r>
    </w:p>
    <w:p w:rsidR="00BA16B5" w:rsidRPr="00BA16B5" w:rsidRDefault="00BA16B5" w:rsidP="00BA16B5">
      <w:pPr>
        <w:tabs>
          <w:tab w:val="left" w:pos="0"/>
        </w:tabs>
        <w:ind w:firstLine="709"/>
        <w:jc w:val="center"/>
        <w:outlineLvl w:val="2"/>
        <w:rPr>
          <w:rFonts w:ascii="Times New Roman" w:hAnsi="Times New Roman"/>
          <w:b/>
          <w:bCs/>
          <w:sz w:val="16"/>
          <w:szCs w:val="16"/>
        </w:rPr>
      </w:pPr>
      <w:r w:rsidRPr="00BA16B5">
        <w:rPr>
          <w:rFonts w:ascii="Times New Roman" w:hAnsi="Times New Roman"/>
          <w:b/>
          <w:bCs/>
          <w:sz w:val="16"/>
          <w:szCs w:val="16"/>
        </w:rPr>
        <w:t>(об отказе в предоставлении муниципальной услуги)</w:t>
      </w:r>
    </w:p>
    <w:p w:rsidR="00BA16B5" w:rsidRPr="00BA16B5" w:rsidRDefault="00BA16B5" w:rsidP="00BA16B5">
      <w:pPr>
        <w:tabs>
          <w:tab w:val="left" w:pos="0"/>
        </w:tabs>
        <w:adjustRightInd w:val="0"/>
        <w:ind w:firstLine="709"/>
        <w:jc w:val="center"/>
        <w:rPr>
          <w:rFonts w:ascii="Times New Roman" w:hAnsi="Times New Roman"/>
          <w:b/>
          <w:bCs/>
          <w:sz w:val="16"/>
          <w:szCs w:val="16"/>
        </w:rPr>
      </w:pP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lastRenderedPageBreak/>
        <w:t>86.Основанием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68 настоящего Регламента и ответов на межведомственные запросы.</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 xml:space="preserve">87. Уполномоченное должностное лицо проводит проверку представленных документов и в соответствии с Правилами: </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а) определяет возможность аннулирования адреса объекту адресации;</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б) проводит осмотр местонахождения объекта адресации (при необходимости);</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в) принимает решение об аннулировании адреса объекту адресации в соответствии с требованиями к структуре адреса и порядком, которые установлены настоящими Правилами, или об отказе в аннулировании адреса.</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 xml:space="preserve"> Решение об  аннулировании адреса объекту адресации подлежит обязательному внесению уполномоченным органом в государственный адресный реестр в течение 3 рабочих дней со дня принятия такого решения. </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Принятие решения об аннулировании адреса объекту адресации без внесения соответствующих сведений в государственный адресный реестр не допускается.</w:t>
      </w:r>
    </w:p>
    <w:p w:rsidR="00BA16B5" w:rsidRPr="00BA16B5" w:rsidRDefault="00BA16B5" w:rsidP="00BA16B5">
      <w:pPr>
        <w:tabs>
          <w:tab w:val="left" w:pos="0"/>
        </w:tabs>
        <w:ind w:firstLine="709"/>
        <w:jc w:val="both"/>
        <w:rPr>
          <w:rFonts w:ascii="Times New Roman" w:hAnsi="Times New Roman"/>
          <w:sz w:val="16"/>
          <w:szCs w:val="16"/>
        </w:rPr>
      </w:pPr>
      <w:r w:rsidRPr="00BA16B5">
        <w:rPr>
          <w:rFonts w:ascii="Times New Roman" w:hAnsi="Times New Roman"/>
          <w:sz w:val="16"/>
          <w:szCs w:val="16"/>
        </w:rPr>
        <w:t>88. Уполномоченное должностное лицо осуществляет подготовку проекта решения об аннулировании адреса объекту адресации (проекта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BA16B5" w:rsidRPr="00BA16B5" w:rsidRDefault="00BA16B5" w:rsidP="004B2BF8">
      <w:pPr>
        <w:tabs>
          <w:tab w:val="left" w:pos="0"/>
        </w:tabs>
        <w:ind w:firstLine="709"/>
        <w:jc w:val="both"/>
        <w:rPr>
          <w:rFonts w:ascii="Times New Roman" w:hAnsi="Times New Roman"/>
          <w:sz w:val="16"/>
          <w:szCs w:val="16"/>
        </w:rPr>
      </w:pPr>
      <w:r w:rsidRPr="00BA16B5">
        <w:rPr>
          <w:rFonts w:ascii="Times New Roman" w:hAnsi="Times New Roman"/>
          <w:sz w:val="16"/>
          <w:szCs w:val="16"/>
        </w:rPr>
        <w:t>89. Срок принятия решения о предоставлении (об отказе в предоставлении) муниципальной услуги указан в пункте 14 настоящего Регламента.</w:t>
      </w:r>
    </w:p>
    <w:p w:rsidR="00BA16B5" w:rsidRPr="00BA16B5" w:rsidRDefault="00BA16B5" w:rsidP="00BA16B5">
      <w:pPr>
        <w:tabs>
          <w:tab w:val="left" w:pos="0"/>
        </w:tabs>
        <w:ind w:firstLine="709"/>
        <w:jc w:val="center"/>
        <w:outlineLvl w:val="2"/>
        <w:rPr>
          <w:rFonts w:ascii="Times New Roman" w:hAnsi="Times New Roman"/>
          <w:b/>
          <w:bCs/>
          <w:sz w:val="16"/>
          <w:szCs w:val="16"/>
        </w:rPr>
      </w:pPr>
      <w:r w:rsidRPr="00BA16B5">
        <w:rPr>
          <w:rFonts w:ascii="Times New Roman" w:hAnsi="Times New Roman"/>
          <w:b/>
          <w:bCs/>
          <w:sz w:val="16"/>
          <w:szCs w:val="16"/>
        </w:rPr>
        <w:t>Предоставление результата предоставления</w:t>
      </w:r>
    </w:p>
    <w:p w:rsidR="00BA16B5" w:rsidRPr="004B2BF8" w:rsidRDefault="00BA16B5" w:rsidP="004B2BF8">
      <w:pPr>
        <w:tabs>
          <w:tab w:val="left" w:pos="0"/>
        </w:tabs>
        <w:ind w:firstLine="709"/>
        <w:jc w:val="center"/>
        <w:rPr>
          <w:rFonts w:ascii="Times New Roman" w:hAnsi="Times New Roman"/>
          <w:b/>
          <w:bCs/>
          <w:sz w:val="16"/>
          <w:szCs w:val="16"/>
        </w:rPr>
      </w:pPr>
      <w:r w:rsidRPr="00BA16B5">
        <w:rPr>
          <w:rFonts w:ascii="Times New Roman" w:hAnsi="Times New Roman"/>
          <w:b/>
          <w:bCs/>
          <w:sz w:val="16"/>
          <w:szCs w:val="16"/>
        </w:rPr>
        <w:t>муниципальной услуги</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90.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91.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92.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93. 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90 настоящего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90 настоящего Регламента;</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BA16B5">
          <w:rPr>
            <w:rFonts w:ascii="Times New Roman" w:hAnsi="Times New Roman"/>
            <w:sz w:val="16"/>
            <w:szCs w:val="16"/>
          </w:rPr>
          <w:t xml:space="preserve">пункте </w:t>
        </w:r>
      </w:hyperlink>
      <w:r w:rsidRPr="00BA16B5">
        <w:rPr>
          <w:rFonts w:ascii="Times New Roman" w:hAnsi="Times New Roman"/>
          <w:sz w:val="16"/>
          <w:szCs w:val="16"/>
        </w:rPr>
        <w:t>90 данного Регламента.</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94. 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BA16B5" w:rsidRPr="00BA16B5" w:rsidRDefault="00BA16B5" w:rsidP="00BA16B5">
      <w:pPr>
        <w:tabs>
          <w:tab w:val="left" w:pos="0"/>
        </w:tabs>
        <w:adjustRightInd w:val="0"/>
        <w:ind w:firstLine="709"/>
        <w:jc w:val="both"/>
        <w:rPr>
          <w:rFonts w:ascii="Times New Roman" w:hAnsi="Times New Roman"/>
          <w:sz w:val="16"/>
          <w:szCs w:val="16"/>
        </w:rPr>
      </w:pPr>
    </w:p>
    <w:p w:rsidR="00BA16B5" w:rsidRPr="00BA16B5" w:rsidRDefault="00BA16B5" w:rsidP="00BA16B5">
      <w:pPr>
        <w:tabs>
          <w:tab w:val="left" w:pos="0"/>
        </w:tabs>
        <w:adjustRightInd w:val="0"/>
        <w:ind w:firstLine="709"/>
        <w:jc w:val="both"/>
        <w:rPr>
          <w:rFonts w:ascii="Times New Roman" w:hAnsi="Times New Roman"/>
          <w:sz w:val="16"/>
          <w:szCs w:val="16"/>
        </w:rPr>
      </w:pPr>
    </w:p>
    <w:p w:rsidR="00BA16B5" w:rsidRPr="00BA16B5" w:rsidRDefault="00BA16B5" w:rsidP="004B2BF8">
      <w:pPr>
        <w:tabs>
          <w:tab w:val="left" w:pos="0"/>
        </w:tabs>
        <w:ind w:right="445" w:firstLine="709"/>
        <w:jc w:val="center"/>
        <w:outlineLvl w:val="2"/>
        <w:rPr>
          <w:rFonts w:ascii="Times New Roman" w:hAnsi="Times New Roman"/>
          <w:b/>
          <w:bCs/>
          <w:sz w:val="16"/>
          <w:szCs w:val="16"/>
        </w:rPr>
      </w:pPr>
      <w:r w:rsidRPr="00BA16B5">
        <w:rPr>
          <w:rFonts w:ascii="Times New Roman" w:hAnsi="Times New Roman"/>
          <w:b/>
          <w:bCs/>
          <w:sz w:val="16"/>
          <w:szCs w:val="16"/>
        </w:rPr>
        <w:t>Вариант 3. Выдача решения уполномоченного органа об изменении адреса объекту адресации</w:t>
      </w:r>
    </w:p>
    <w:p w:rsidR="00BA16B5" w:rsidRPr="00BA16B5" w:rsidRDefault="00BA16B5" w:rsidP="00BA16B5">
      <w:pPr>
        <w:tabs>
          <w:tab w:val="left" w:pos="0"/>
        </w:tabs>
        <w:ind w:right="445" w:firstLine="709"/>
        <w:jc w:val="center"/>
        <w:outlineLvl w:val="2"/>
        <w:rPr>
          <w:rFonts w:ascii="Times New Roman" w:hAnsi="Times New Roman"/>
          <w:b/>
          <w:bCs/>
          <w:sz w:val="16"/>
          <w:szCs w:val="16"/>
        </w:rPr>
      </w:pPr>
      <w:r w:rsidRPr="00BA16B5">
        <w:rPr>
          <w:rFonts w:ascii="Times New Roman" w:hAnsi="Times New Roman"/>
          <w:b/>
          <w:bCs/>
          <w:sz w:val="16"/>
          <w:szCs w:val="16"/>
        </w:rPr>
        <w:lastRenderedPageBreak/>
        <w:t xml:space="preserve">Прием запроса и документов и (или) информации, </w:t>
      </w:r>
    </w:p>
    <w:p w:rsidR="00BA16B5" w:rsidRPr="00BA16B5" w:rsidRDefault="00BA16B5" w:rsidP="00BA16B5">
      <w:pPr>
        <w:tabs>
          <w:tab w:val="left" w:pos="0"/>
        </w:tabs>
        <w:adjustRightInd w:val="0"/>
        <w:ind w:right="445" w:firstLine="709"/>
        <w:jc w:val="center"/>
        <w:rPr>
          <w:rFonts w:ascii="Times New Roman" w:hAnsi="Times New Roman"/>
          <w:b/>
          <w:bCs/>
          <w:sz w:val="16"/>
          <w:szCs w:val="16"/>
        </w:rPr>
      </w:pPr>
      <w:r w:rsidRPr="00BA16B5">
        <w:rPr>
          <w:rFonts w:ascii="Times New Roman" w:hAnsi="Times New Roman"/>
          <w:b/>
          <w:bCs/>
          <w:sz w:val="16"/>
          <w:szCs w:val="16"/>
        </w:rPr>
        <w:t>необходимых для предоставления муниципальной услуги</w:t>
      </w:r>
    </w:p>
    <w:p w:rsidR="00BA16B5" w:rsidRPr="00BA16B5" w:rsidRDefault="00BA16B5" w:rsidP="00BA16B5">
      <w:pPr>
        <w:pStyle w:val="af3"/>
        <w:tabs>
          <w:tab w:val="left" w:pos="0"/>
          <w:tab w:val="left" w:pos="1417"/>
        </w:tabs>
        <w:ind w:left="0" w:right="445" w:firstLine="709"/>
        <w:rPr>
          <w:rFonts w:ascii="Times New Roman" w:hAnsi="Times New Roman"/>
          <w:sz w:val="16"/>
          <w:szCs w:val="16"/>
        </w:rPr>
      </w:pPr>
    </w:p>
    <w:p w:rsidR="00BA16B5" w:rsidRPr="00BA16B5" w:rsidRDefault="00BA16B5" w:rsidP="00BA16B5">
      <w:pPr>
        <w:pStyle w:val="af3"/>
        <w:tabs>
          <w:tab w:val="left" w:pos="0"/>
          <w:tab w:val="left" w:pos="1417"/>
        </w:tabs>
        <w:ind w:left="0" w:right="445" w:firstLine="709"/>
        <w:rPr>
          <w:rFonts w:ascii="Times New Roman" w:hAnsi="Times New Roman"/>
          <w:sz w:val="16"/>
          <w:szCs w:val="16"/>
        </w:rPr>
      </w:pPr>
      <w:r w:rsidRPr="00BA16B5">
        <w:rPr>
          <w:rFonts w:ascii="Times New Roman" w:hAnsi="Times New Roman"/>
          <w:sz w:val="16"/>
          <w:szCs w:val="16"/>
        </w:rPr>
        <w:t>95.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BA16B5" w:rsidRPr="00BA16B5" w:rsidRDefault="00BA16B5" w:rsidP="00BA16B5">
      <w:pPr>
        <w:tabs>
          <w:tab w:val="left" w:pos="0"/>
          <w:tab w:val="left" w:pos="9923"/>
          <w:tab w:val="left" w:pos="10065"/>
        </w:tabs>
        <w:ind w:right="445" w:firstLine="709"/>
        <w:jc w:val="both"/>
        <w:textAlignment w:val="baseline"/>
        <w:rPr>
          <w:rFonts w:ascii="Times New Roman" w:hAnsi="Times New Roman"/>
          <w:sz w:val="16"/>
          <w:szCs w:val="16"/>
        </w:rPr>
      </w:pPr>
      <w:r w:rsidRPr="00BA16B5">
        <w:rPr>
          <w:rFonts w:ascii="Times New Roman" w:hAnsi="Times New Roman"/>
          <w:sz w:val="16"/>
          <w:szCs w:val="16"/>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в)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A16B5" w:rsidRPr="00BA16B5" w:rsidRDefault="00BA16B5" w:rsidP="00BA16B5">
      <w:pPr>
        <w:tabs>
          <w:tab w:val="left" w:pos="0"/>
          <w:tab w:val="left" w:pos="9639"/>
          <w:tab w:val="left" w:pos="9781"/>
        </w:tabs>
        <w:ind w:right="375" w:firstLine="709"/>
        <w:jc w:val="both"/>
        <w:textAlignment w:val="baseline"/>
        <w:rPr>
          <w:rFonts w:ascii="Times New Roman" w:hAnsi="Times New Roman"/>
          <w:sz w:val="16"/>
          <w:szCs w:val="16"/>
        </w:rPr>
      </w:pPr>
      <w:r w:rsidRPr="00BA16B5">
        <w:rPr>
          <w:rFonts w:ascii="Times New Roman" w:hAnsi="Times New Roman"/>
          <w:sz w:val="16"/>
          <w:szCs w:val="16"/>
        </w:rPr>
        <w:t>г)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96. Если документы, указанные в пункте 99 настоящего Регламента (их копии или сведения, содержащиеся в них),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A16B5" w:rsidRPr="00BA16B5" w:rsidRDefault="00BA16B5" w:rsidP="00BA16B5">
      <w:pPr>
        <w:pStyle w:val="af3"/>
        <w:tabs>
          <w:tab w:val="left" w:pos="0"/>
          <w:tab w:val="left" w:pos="1417"/>
        </w:tabs>
        <w:ind w:left="0" w:right="445" w:firstLine="709"/>
        <w:rPr>
          <w:rFonts w:ascii="Times New Roman" w:hAnsi="Times New Roman"/>
          <w:sz w:val="16"/>
          <w:szCs w:val="16"/>
        </w:rPr>
      </w:pPr>
      <w:r w:rsidRPr="00BA16B5">
        <w:rPr>
          <w:rFonts w:ascii="Times New Roman" w:hAnsi="Times New Roman"/>
          <w:sz w:val="16"/>
          <w:szCs w:val="16"/>
        </w:rPr>
        <w:t>97.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98. Заявление о предоставлении Услуги с пакетом документов, предусмотренных пунктом 95 настоящего Регламента заявитель вправе представить следующими способами:</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1) посредством личного обращения в орган местного самоуправления;</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2) через МФЦ (при наличии соглашения о взаимодействии);</w:t>
      </w:r>
      <w:r w:rsidRPr="00BA16B5">
        <w:rPr>
          <w:rFonts w:ascii="Times New Roman" w:hAnsi="Times New Roman"/>
          <w:sz w:val="16"/>
          <w:szCs w:val="16"/>
        </w:rPr>
        <w:tab/>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3) посредством почтового отправления уведомления;</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4) в электронном виде через Портал;</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A16B5" w:rsidRPr="00BA16B5" w:rsidRDefault="00BA16B5" w:rsidP="00BA16B5">
      <w:pPr>
        <w:tabs>
          <w:tab w:val="left" w:pos="0"/>
        </w:tabs>
        <w:adjustRightInd w:val="0"/>
        <w:ind w:right="445" w:firstLine="709"/>
        <w:jc w:val="both"/>
        <w:rPr>
          <w:rFonts w:ascii="Times New Roman" w:hAnsi="Times New Roman"/>
          <w:sz w:val="16"/>
          <w:szCs w:val="16"/>
        </w:rPr>
      </w:pPr>
      <w:r w:rsidRPr="00BA16B5">
        <w:rPr>
          <w:rFonts w:ascii="Times New Roman" w:hAnsi="Times New Roman"/>
          <w:sz w:val="16"/>
          <w:szCs w:val="16"/>
        </w:rPr>
        <w:t>99.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BA16B5" w:rsidRPr="00BA16B5" w:rsidRDefault="00BA16B5" w:rsidP="00BA16B5">
      <w:pPr>
        <w:tabs>
          <w:tab w:val="left" w:pos="0"/>
        </w:tabs>
        <w:adjustRightInd w:val="0"/>
        <w:ind w:right="445" w:firstLine="709"/>
        <w:jc w:val="both"/>
        <w:rPr>
          <w:rFonts w:ascii="Times New Roman" w:hAnsi="Times New Roman"/>
          <w:sz w:val="16"/>
          <w:szCs w:val="16"/>
        </w:rPr>
      </w:pPr>
      <w:r w:rsidRPr="00BA16B5">
        <w:rPr>
          <w:rFonts w:ascii="Times New Roman" w:hAnsi="Times New Roman"/>
          <w:sz w:val="16"/>
          <w:szCs w:val="16"/>
        </w:rPr>
        <w:t>100.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BA16B5" w:rsidRPr="00BA16B5" w:rsidRDefault="00BA16B5" w:rsidP="00BA16B5">
      <w:pPr>
        <w:tabs>
          <w:tab w:val="left" w:pos="0"/>
        </w:tabs>
        <w:adjustRightInd w:val="0"/>
        <w:ind w:right="445" w:firstLine="709"/>
        <w:jc w:val="both"/>
        <w:rPr>
          <w:rFonts w:ascii="Times New Roman" w:hAnsi="Times New Roman"/>
          <w:sz w:val="16"/>
          <w:szCs w:val="16"/>
        </w:rPr>
      </w:pPr>
      <w:r w:rsidRPr="00BA16B5">
        <w:rPr>
          <w:rFonts w:ascii="Times New Roman" w:hAnsi="Times New Roman"/>
          <w:sz w:val="16"/>
          <w:szCs w:val="16"/>
        </w:rPr>
        <w:t>101. Перечень оснований для принятия решения об отказе в приеме документов, необходимых для предоставления муниципальной услуги, указан в пункте 106настоящего Регламента.</w:t>
      </w:r>
    </w:p>
    <w:p w:rsidR="00BA16B5" w:rsidRPr="00BA16B5" w:rsidRDefault="00BA16B5" w:rsidP="00BA16B5">
      <w:pPr>
        <w:pStyle w:val="af3"/>
        <w:tabs>
          <w:tab w:val="left" w:pos="0"/>
          <w:tab w:val="left" w:pos="1417"/>
        </w:tabs>
        <w:ind w:left="0" w:right="445" w:firstLine="709"/>
        <w:rPr>
          <w:rFonts w:ascii="Times New Roman" w:hAnsi="Times New Roman"/>
          <w:sz w:val="16"/>
          <w:szCs w:val="16"/>
        </w:rPr>
      </w:pPr>
      <w:r w:rsidRPr="00BA16B5">
        <w:rPr>
          <w:rFonts w:ascii="Times New Roman" w:hAnsi="Times New Roman"/>
          <w:sz w:val="16"/>
          <w:szCs w:val="16"/>
        </w:rPr>
        <w:t>Уполномоченное должностное лицо осуществляет проверку заявления и документов на наличие указанных в пункте 102</w:t>
      </w:r>
      <w:r w:rsidRPr="00BA16B5">
        <w:rPr>
          <w:rFonts w:ascii="Times New Roman" w:hAnsi="Times New Roman"/>
          <w:sz w:val="16"/>
          <w:szCs w:val="16"/>
          <w:lang w:eastAsia="ru-RU"/>
        </w:rPr>
        <w:t>настоящего Регламента</w:t>
      </w:r>
      <w:r w:rsidRPr="00BA16B5">
        <w:rPr>
          <w:rFonts w:ascii="Times New Roman" w:hAnsi="Times New Roman"/>
          <w:sz w:val="16"/>
          <w:szCs w:val="16"/>
        </w:rPr>
        <w:t xml:space="preserve"> оснований для отказа в приеме такого заявления и документов.   </w:t>
      </w:r>
    </w:p>
    <w:p w:rsidR="00BA16B5" w:rsidRPr="00BA16B5" w:rsidRDefault="00BA16B5" w:rsidP="00BA16B5">
      <w:pPr>
        <w:pStyle w:val="af3"/>
        <w:tabs>
          <w:tab w:val="left" w:pos="0"/>
          <w:tab w:val="left" w:pos="1417"/>
        </w:tabs>
        <w:ind w:left="0" w:right="445" w:firstLine="709"/>
        <w:rPr>
          <w:rFonts w:ascii="Times New Roman" w:hAnsi="Times New Roman"/>
          <w:sz w:val="16"/>
          <w:szCs w:val="16"/>
        </w:rPr>
      </w:pPr>
      <w:r w:rsidRPr="00BA16B5">
        <w:rPr>
          <w:rFonts w:ascii="Times New Roman" w:hAnsi="Times New Roman"/>
          <w:sz w:val="16"/>
          <w:szCs w:val="16"/>
        </w:rPr>
        <w:t>При наличии указанных в пункте 102</w:t>
      </w:r>
      <w:r w:rsidRPr="00BA16B5">
        <w:rPr>
          <w:rFonts w:ascii="Times New Roman" w:hAnsi="Times New Roman"/>
          <w:sz w:val="16"/>
          <w:szCs w:val="16"/>
          <w:lang w:eastAsia="ru-RU"/>
        </w:rPr>
        <w:t>настоящего Регламента</w:t>
      </w:r>
      <w:r w:rsidRPr="00BA16B5">
        <w:rPr>
          <w:rFonts w:ascii="Times New Roman" w:hAnsi="Times New Roman"/>
          <w:sz w:val="16"/>
          <w:szCs w:val="16"/>
        </w:rPr>
        <w:t xml:space="preserve">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BA16B5" w:rsidRPr="00BA16B5" w:rsidRDefault="00BA16B5" w:rsidP="00BA16B5">
      <w:pPr>
        <w:pStyle w:val="af3"/>
        <w:tabs>
          <w:tab w:val="left" w:pos="0"/>
          <w:tab w:val="left" w:pos="1417"/>
        </w:tabs>
        <w:ind w:left="0" w:right="445" w:firstLine="709"/>
        <w:rPr>
          <w:rFonts w:ascii="Times New Roman" w:hAnsi="Times New Roman"/>
          <w:sz w:val="16"/>
          <w:szCs w:val="16"/>
        </w:rPr>
      </w:pPr>
    </w:p>
    <w:p w:rsidR="00BA16B5" w:rsidRPr="00BA16B5" w:rsidRDefault="00BA16B5" w:rsidP="00BA16B5">
      <w:pPr>
        <w:pStyle w:val="a7"/>
        <w:tabs>
          <w:tab w:val="left" w:pos="0"/>
        </w:tabs>
        <w:spacing w:before="6"/>
        <w:ind w:right="445" w:firstLine="709"/>
        <w:jc w:val="center"/>
        <w:rPr>
          <w:rFonts w:ascii="Times New Roman" w:hAnsi="Times New Roman"/>
          <w:b w:val="0"/>
          <w:bCs w:val="0"/>
          <w:sz w:val="16"/>
          <w:szCs w:val="16"/>
        </w:rPr>
      </w:pPr>
      <w:r w:rsidRPr="00BA16B5">
        <w:rPr>
          <w:rFonts w:ascii="Times New Roman" w:hAnsi="Times New Roman"/>
          <w:b w:val="0"/>
          <w:bCs w:val="0"/>
          <w:sz w:val="16"/>
          <w:szCs w:val="16"/>
        </w:rPr>
        <w:t>Исчерпывающий перечень оснований для отказа в приеме</w:t>
      </w:r>
    </w:p>
    <w:p w:rsidR="00BA16B5" w:rsidRPr="00BA16B5" w:rsidRDefault="00BA16B5" w:rsidP="00BA16B5">
      <w:pPr>
        <w:pStyle w:val="a7"/>
        <w:tabs>
          <w:tab w:val="left" w:pos="0"/>
        </w:tabs>
        <w:spacing w:before="6"/>
        <w:ind w:right="445" w:firstLine="709"/>
        <w:jc w:val="center"/>
        <w:rPr>
          <w:rFonts w:ascii="Times New Roman" w:hAnsi="Times New Roman"/>
          <w:b w:val="0"/>
          <w:bCs w:val="0"/>
          <w:sz w:val="16"/>
          <w:szCs w:val="16"/>
        </w:rPr>
      </w:pPr>
      <w:r w:rsidRPr="00BA16B5">
        <w:rPr>
          <w:rFonts w:ascii="Times New Roman" w:hAnsi="Times New Roman"/>
          <w:b w:val="0"/>
          <w:bCs w:val="0"/>
          <w:sz w:val="16"/>
          <w:szCs w:val="16"/>
        </w:rPr>
        <w:t>документов, необходимых для предоставления муниципальной услуги</w:t>
      </w:r>
    </w:p>
    <w:p w:rsidR="00BA16B5" w:rsidRPr="00BA16B5" w:rsidRDefault="00BA16B5" w:rsidP="00BA16B5">
      <w:pPr>
        <w:pStyle w:val="a7"/>
        <w:tabs>
          <w:tab w:val="left" w:pos="0"/>
        </w:tabs>
        <w:spacing w:before="6"/>
        <w:ind w:right="445" w:firstLine="709"/>
        <w:jc w:val="center"/>
        <w:rPr>
          <w:rFonts w:ascii="Times New Roman" w:hAnsi="Times New Roman"/>
          <w:b w:val="0"/>
          <w:bCs w:val="0"/>
          <w:sz w:val="16"/>
          <w:szCs w:val="16"/>
        </w:rPr>
      </w:pPr>
    </w:p>
    <w:p w:rsidR="00BA16B5" w:rsidRPr="00BA16B5" w:rsidRDefault="00BA16B5" w:rsidP="00BA16B5">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102.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настоящего Регламента.</w:t>
      </w:r>
    </w:p>
    <w:p w:rsidR="00BA16B5" w:rsidRPr="00BA16B5" w:rsidRDefault="00BA16B5" w:rsidP="00BA16B5">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lastRenderedPageBreak/>
        <w:t>Также основаниями для отказа в приеме к рассмотрению документов, необходимых для предоставления государственной услуги, являются:</w:t>
      </w:r>
    </w:p>
    <w:p w:rsidR="00BA16B5" w:rsidRPr="00BA16B5" w:rsidRDefault="00BA16B5" w:rsidP="00BA16B5">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документы поданы в орган, неуполномоченный на предоставление услуги; представление неполного комплекта документов;</w:t>
      </w:r>
    </w:p>
    <w:p w:rsidR="00BA16B5" w:rsidRPr="00BA16B5" w:rsidRDefault="00BA16B5" w:rsidP="00BA16B5">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A16B5" w:rsidRPr="00BA16B5" w:rsidRDefault="00BA16B5" w:rsidP="00BA16B5">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A16B5" w:rsidRPr="00BA16B5" w:rsidRDefault="00BA16B5" w:rsidP="00BA16B5">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BA16B5" w:rsidRPr="00BA16B5" w:rsidRDefault="00BA16B5" w:rsidP="00BA16B5">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A16B5" w:rsidRPr="00BA16B5" w:rsidRDefault="00BA16B5" w:rsidP="00BA16B5">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неполное заполнение полей в форме запроса, в том числе в интерактивной форме на ЕПГУ;</w:t>
      </w:r>
    </w:p>
    <w:p w:rsidR="00BA16B5" w:rsidRPr="00BA16B5" w:rsidRDefault="00BA16B5" w:rsidP="00BA16B5">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наличие противоречивых сведений в запросе и приложенных к нему документах.</w:t>
      </w:r>
    </w:p>
    <w:p w:rsidR="00BA16B5" w:rsidRPr="004B2BF8" w:rsidRDefault="00BA16B5" w:rsidP="004B2BF8">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BA16B5" w:rsidRPr="00BA16B5" w:rsidRDefault="00BA16B5" w:rsidP="00BA16B5">
      <w:pPr>
        <w:pStyle w:val="1"/>
        <w:tabs>
          <w:tab w:val="left" w:pos="0"/>
        </w:tabs>
        <w:ind w:right="445" w:firstLine="709"/>
        <w:rPr>
          <w:sz w:val="16"/>
          <w:szCs w:val="16"/>
        </w:rPr>
      </w:pPr>
      <w:r w:rsidRPr="00BA16B5">
        <w:rPr>
          <w:sz w:val="16"/>
          <w:szCs w:val="16"/>
        </w:rPr>
        <w:t>Исчерпывающий перечень оснований для приостановления предоставления</w:t>
      </w:r>
    </w:p>
    <w:p w:rsidR="00BA16B5" w:rsidRPr="00BA16B5" w:rsidRDefault="00BA16B5" w:rsidP="004B2BF8">
      <w:pPr>
        <w:pStyle w:val="1"/>
        <w:tabs>
          <w:tab w:val="left" w:pos="0"/>
        </w:tabs>
        <w:ind w:right="445" w:firstLine="709"/>
        <w:rPr>
          <w:sz w:val="16"/>
          <w:szCs w:val="16"/>
        </w:rPr>
      </w:pPr>
      <w:r w:rsidRPr="00BA16B5">
        <w:rPr>
          <w:sz w:val="16"/>
          <w:szCs w:val="16"/>
        </w:rPr>
        <w:t>муниципальной услуги или отказа в предоставлении муниципальной услуги</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103. Оснований для приостановления предоставления услуги законодательством Российской Федерации не предусмотрено.</w:t>
      </w:r>
    </w:p>
    <w:p w:rsidR="00BA16B5" w:rsidRPr="00BA16B5" w:rsidRDefault="00BA16B5" w:rsidP="00BA16B5">
      <w:pPr>
        <w:pStyle w:val="ConsPlusNormal"/>
        <w:tabs>
          <w:tab w:val="left" w:pos="0"/>
          <w:tab w:val="left" w:pos="9356"/>
        </w:tabs>
        <w:ind w:right="375" w:firstLine="709"/>
        <w:jc w:val="both"/>
        <w:rPr>
          <w:rFonts w:ascii="Times New Roman" w:hAnsi="Times New Roman" w:cs="Times New Roman"/>
          <w:sz w:val="16"/>
          <w:szCs w:val="16"/>
        </w:rPr>
      </w:pPr>
      <w:r w:rsidRPr="00BA16B5">
        <w:rPr>
          <w:rFonts w:ascii="Times New Roman" w:hAnsi="Times New Roman" w:cs="Times New Roman"/>
          <w:sz w:val="16"/>
          <w:szCs w:val="16"/>
        </w:rPr>
        <w:t>104.Муниципальная услуга не предоставляется по экстерриториальному принципу.</w:t>
      </w:r>
    </w:p>
    <w:p w:rsidR="00BA16B5" w:rsidRPr="00BA16B5" w:rsidRDefault="00BA16B5" w:rsidP="00BA16B5">
      <w:pPr>
        <w:tabs>
          <w:tab w:val="left" w:pos="0"/>
          <w:tab w:val="left" w:pos="9356"/>
        </w:tabs>
        <w:adjustRightInd w:val="0"/>
        <w:ind w:right="375" w:firstLine="709"/>
        <w:jc w:val="both"/>
        <w:rPr>
          <w:rFonts w:ascii="Times New Roman" w:hAnsi="Times New Roman"/>
          <w:sz w:val="16"/>
          <w:szCs w:val="16"/>
        </w:rPr>
      </w:pPr>
      <w:r w:rsidRPr="00BA16B5">
        <w:rPr>
          <w:rFonts w:ascii="Times New Roman" w:hAnsi="Times New Roman"/>
          <w:sz w:val="16"/>
          <w:szCs w:val="16"/>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105. Основаниями для отказа в предоставлении Услуги являются случаи, поименованные в пункте 40 Правил:</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 с заявлением обратилось лицо, не указанное в пункте 2 настоящего Регламента;</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 отсутствуют случаи и условия для присвоения объекту адресации адреса или аннулирования его адреса, указанные в пунктах 5, 8 - 11 и 14 - 18 Правил.</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106. Перечень оснований для отказа в предоставлении Услуги, определенный пунктом 105 настоящего Регламента, является исчерпывающим.</w:t>
      </w:r>
    </w:p>
    <w:p w:rsidR="00BA16B5" w:rsidRPr="00BA16B5" w:rsidRDefault="00BA16B5" w:rsidP="00BA16B5">
      <w:pPr>
        <w:tabs>
          <w:tab w:val="left" w:pos="0"/>
          <w:tab w:val="left" w:pos="9356"/>
        </w:tabs>
        <w:ind w:right="375" w:firstLine="709"/>
        <w:jc w:val="both"/>
        <w:rPr>
          <w:rFonts w:ascii="Times New Roman" w:hAnsi="Times New Roman"/>
          <w:strike/>
          <w:sz w:val="16"/>
          <w:szCs w:val="16"/>
        </w:rPr>
      </w:pPr>
      <w:r w:rsidRPr="00BA16B5">
        <w:rPr>
          <w:rFonts w:ascii="Times New Roman" w:hAnsi="Times New Roman"/>
          <w:sz w:val="16"/>
          <w:szCs w:val="16"/>
        </w:rPr>
        <w:t>107.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BA16B5" w:rsidRPr="00BA16B5" w:rsidRDefault="00BA16B5" w:rsidP="00BA16B5">
      <w:pPr>
        <w:tabs>
          <w:tab w:val="left" w:pos="0"/>
        </w:tabs>
        <w:adjustRightInd w:val="0"/>
        <w:ind w:right="445" w:firstLine="709"/>
        <w:jc w:val="both"/>
        <w:rPr>
          <w:rFonts w:ascii="Times New Roman" w:hAnsi="Times New Roman"/>
          <w:sz w:val="16"/>
          <w:szCs w:val="16"/>
        </w:rPr>
      </w:pPr>
      <w:r w:rsidRPr="00BA16B5">
        <w:rPr>
          <w:rFonts w:ascii="Times New Roman" w:hAnsi="Times New Roman"/>
          <w:sz w:val="16"/>
          <w:szCs w:val="16"/>
        </w:rPr>
        <w:t>108. 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BA16B5" w:rsidRPr="00BA16B5" w:rsidRDefault="00BA16B5" w:rsidP="00BA16B5">
      <w:pPr>
        <w:tabs>
          <w:tab w:val="left" w:pos="0"/>
        </w:tabs>
        <w:adjustRightInd w:val="0"/>
        <w:ind w:right="445" w:firstLine="709"/>
        <w:jc w:val="both"/>
        <w:rPr>
          <w:rFonts w:ascii="Times New Roman" w:hAnsi="Times New Roman"/>
          <w:sz w:val="16"/>
          <w:szCs w:val="16"/>
        </w:rPr>
      </w:pPr>
      <w:r w:rsidRPr="00BA16B5">
        <w:rPr>
          <w:rFonts w:ascii="Times New Roman" w:hAnsi="Times New Roman"/>
          <w:sz w:val="16"/>
          <w:szCs w:val="16"/>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BA16B5" w:rsidRPr="004B2BF8" w:rsidRDefault="00BA16B5" w:rsidP="004B2BF8">
      <w:pPr>
        <w:tabs>
          <w:tab w:val="left" w:pos="0"/>
        </w:tabs>
        <w:adjustRightInd w:val="0"/>
        <w:ind w:right="445" w:firstLine="709"/>
        <w:jc w:val="both"/>
        <w:rPr>
          <w:rFonts w:ascii="Times New Roman" w:hAnsi="Times New Roman"/>
          <w:sz w:val="16"/>
          <w:szCs w:val="16"/>
        </w:rPr>
      </w:pPr>
      <w:r w:rsidRPr="00BA16B5">
        <w:rPr>
          <w:rFonts w:ascii="Times New Roman" w:hAnsi="Times New Roman"/>
          <w:sz w:val="16"/>
          <w:szCs w:val="16"/>
        </w:rPr>
        <w:t xml:space="preserve">В случае наличия оснований для отказа в приеме документов, необходимых для предоставления Услуги, указанных в пункте 106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w:t>
      </w:r>
      <w:r w:rsidRPr="00BA16B5">
        <w:rPr>
          <w:rFonts w:ascii="Times New Roman" w:hAnsi="Times New Roman"/>
          <w:sz w:val="16"/>
          <w:szCs w:val="16"/>
        </w:rPr>
        <w:lastRenderedPageBreak/>
        <w:t>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BA16B5" w:rsidRPr="00BA16B5" w:rsidRDefault="00BA16B5" w:rsidP="00BA16B5">
      <w:pPr>
        <w:pStyle w:val="ConsPlusTitle"/>
        <w:tabs>
          <w:tab w:val="left" w:pos="0"/>
        </w:tabs>
        <w:ind w:firstLine="709"/>
        <w:jc w:val="center"/>
        <w:outlineLvl w:val="2"/>
        <w:rPr>
          <w:rFonts w:ascii="Times New Roman" w:hAnsi="Times New Roman" w:cs="Times New Roman"/>
          <w:sz w:val="16"/>
          <w:szCs w:val="16"/>
        </w:rPr>
      </w:pPr>
      <w:r w:rsidRPr="00BA16B5">
        <w:rPr>
          <w:rFonts w:ascii="Times New Roman" w:hAnsi="Times New Roman" w:cs="Times New Roman"/>
          <w:sz w:val="16"/>
          <w:szCs w:val="16"/>
        </w:rPr>
        <w:t>Межведомственное информационное взаимодействие</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p>
    <w:p w:rsidR="00BA16B5" w:rsidRPr="00BA16B5" w:rsidRDefault="00BA16B5" w:rsidP="00BA16B5">
      <w:pPr>
        <w:pStyle w:val="ConsPlusNormal"/>
        <w:tabs>
          <w:tab w:val="left" w:pos="0"/>
        </w:tabs>
        <w:ind w:right="92" w:firstLine="709"/>
        <w:jc w:val="both"/>
        <w:rPr>
          <w:rFonts w:ascii="Times New Roman" w:hAnsi="Times New Roman" w:cs="Times New Roman"/>
          <w:sz w:val="16"/>
          <w:szCs w:val="16"/>
        </w:rPr>
      </w:pPr>
      <w:r w:rsidRPr="00BA16B5">
        <w:rPr>
          <w:rFonts w:ascii="Times New Roman" w:hAnsi="Times New Roman" w:cs="Times New Roman"/>
          <w:sz w:val="16"/>
          <w:szCs w:val="16"/>
        </w:rPr>
        <w:t xml:space="preserve">109.Основанием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пунктом95 настоящего Регламента. </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 xml:space="preserve">110.Уполномоченные органы запрашивают документы, указанные в пункте 95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 </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 xml:space="preserve">К органам (организациям), в которые направляется информационный запрос о предоставлении недостающих документов и сведений, относятся: </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1) Федеральная служба государственной регистрации, кадастра и картографии Российской Федерации, далее – Росреестр (оператор системы ФГИС ЕГРН);</w:t>
      </w:r>
    </w:p>
    <w:p w:rsidR="00BA16B5" w:rsidRPr="00BA16B5" w:rsidRDefault="00BA16B5" w:rsidP="00BA16B5">
      <w:pPr>
        <w:tabs>
          <w:tab w:val="left" w:pos="0"/>
          <w:tab w:val="left" w:pos="9639"/>
          <w:tab w:val="left" w:pos="9781"/>
        </w:tabs>
        <w:ind w:right="375" w:firstLine="709"/>
        <w:jc w:val="both"/>
        <w:textAlignment w:val="baseline"/>
        <w:rPr>
          <w:rFonts w:ascii="Times New Roman" w:hAnsi="Times New Roman"/>
          <w:sz w:val="16"/>
          <w:szCs w:val="16"/>
        </w:rPr>
      </w:pPr>
      <w:r w:rsidRPr="00BA16B5">
        <w:rPr>
          <w:rFonts w:ascii="Times New Roman" w:hAnsi="Times New Roman"/>
          <w:sz w:val="16"/>
          <w:szCs w:val="16"/>
        </w:rPr>
        <w:t>2) Орган местного самоуправления муниципального образования;</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3) Министерство строительства и жилищно-коммунального хозяйства Российской Федерации, далее - Минстрой РФ (информационная система ГИС ЖКХ);</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 xml:space="preserve">4) Федеральная нотариальная палата, далее – ФНП (Единая информационная система нотариата – ЕИСН); </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 xml:space="preserve">5) Управление Федеральной налоговой службы, далее – ФНС (оператор системы ЕГРЮЛ). </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111. Осуществление межведомственного взаимодействия с органами, предоставляющими недостающие сведения (документы), может осуществляться в режиме реального времени (при условии технической готовности витрин данных Минстрой РФ (ГИС ЖКХ), ФНП, ФНС, а также обеспечении доступа к указанным витринам данных предоставляющего услугу уполномоченного органа).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112. В случае направления заявления посредством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113.При предоставлении Услуги запрещается требовать от Заявителя:</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w:t>
      </w:r>
      <w:r w:rsidRPr="00BA16B5">
        <w:rPr>
          <w:rFonts w:ascii="Times New Roman" w:hAnsi="Times New Roman" w:cs="Times New Roman"/>
          <w:sz w:val="16"/>
          <w:szCs w:val="16"/>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w:t>
      </w:r>
      <w:r w:rsidRPr="00BA16B5">
        <w:rPr>
          <w:rFonts w:ascii="Times New Roman" w:hAnsi="Times New Roman" w:cs="Times New Roman"/>
          <w:sz w:val="16"/>
          <w:szCs w:val="16"/>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w:t>
      </w:r>
      <w:r w:rsidRPr="00BA16B5">
        <w:rPr>
          <w:rFonts w:ascii="Times New Roman" w:hAnsi="Times New Roman" w:cs="Times New Roman"/>
          <w:sz w:val="16"/>
          <w:szCs w:val="1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A16B5" w:rsidRPr="00BA16B5" w:rsidRDefault="00BA16B5" w:rsidP="00BA16B5">
      <w:pPr>
        <w:pStyle w:val="ConsPlusNormal"/>
        <w:tabs>
          <w:tab w:val="left" w:pos="0"/>
        </w:tabs>
        <w:ind w:firstLine="709"/>
        <w:jc w:val="both"/>
        <w:rPr>
          <w:rFonts w:ascii="Times New Roman" w:hAnsi="Times New Roman" w:cs="Times New Roman"/>
          <w:sz w:val="16"/>
          <w:szCs w:val="16"/>
        </w:rPr>
      </w:pPr>
      <w:r w:rsidRPr="00BA16B5">
        <w:rPr>
          <w:rFonts w:ascii="Times New Roman" w:hAnsi="Times New Roman" w:cs="Times New Roman"/>
          <w:sz w:val="16"/>
          <w:szCs w:val="16"/>
        </w:rPr>
        <w:t>-</w:t>
      </w:r>
      <w:r w:rsidRPr="00BA16B5">
        <w:rPr>
          <w:rFonts w:ascii="Times New Roman" w:hAnsi="Times New Roman" w:cs="Times New Roman"/>
          <w:sz w:val="16"/>
          <w:szCs w:val="16"/>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1.2 статьи 16 Федерального закона № 210-ФЗ, уведомляется Заявитель, а также приносятся извинения за доставленные неудобства.</w:t>
      </w:r>
    </w:p>
    <w:p w:rsidR="00BA16B5" w:rsidRPr="00BA16B5" w:rsidRDefault="00BA16B5" w:rsidP="004B2BF8">
      <w:pPr>
        <w:tabs>
          <w:tab w:val="left" w:pos="0"/>
        </w:tabs>
        <w:outlineLvl w:val="2"/>
        <w:rPr>
          <w:rFonts w:ascii="Times New Roman" w:hAnsi="Times New Roman"/>
          <w:b/>
          <w:bCs/>
          <w:sz w:val="16"/>
          <w:szCs w:val="16"/>
        </w:rPr>
      </w:pPr>
    </w:p>
    <w:p w:rsidR="00BA16B5" w:rsidRPr="00BA16B5" w:rsidRDefault="00BA16B5" w:rsidP="00BA16B5">
      <w:pPr>
        <w:tabs>
          <w:tab w:val="left" w:pos="0"/>
        </w:tabs>
        <w:ind w:firstLine="709"/>
        <w:jc w:val="center"/>
        <w:outlineLvl w:val="2"/>
        <w:rPr>
          <w:rFonts w:ascii="Times New Roman" w:hAnsi="Times New Roman"/>
          <w:b/>
          <w:bCs/>
          <w:sz w:val="16"/>
          <w:szCs w:val="16"/>
        </w:rPr>
      </w:pPr>
      <w:r w:rsidRPr="00BA16B5">
        <w:rPr>
          <w:rFonts w:ascii="Times New Roman" w:hAnsi="Times New Roman"/>
          <w:b/>
          <w:bCs/>
          <w:sz w:val="16"/>
          <w:szCs w:val="16"/>
        </w:rPr>
        <w:t xml:space="preserve">Принятие решения о предоставлении муниципальной услуги </w:t>
      </w:r>
    </w:p>
    <w:p w:rsidR="00BA16B5" w:rsidRPr="00BA16B5" w:rsidRDefault="00BA16B5" w:rsidP="004B2BF8">
      <w:pPr>
        <w:tabs>
          <w:tab w:val="left" w:pos="0"/>
        </w:tabs>
        <w:ind w:firstLine="709"/>
        <w:jc w:val="center"/>
        <w:outlineLvl w:val="2"/>
        <w:rPr>
          <w:rFonts w:ascii="Times New Roman" w:hAnsi="Times New Roman"/>
          <w:b/>
          <w:bCs/>
          <w:sz w:val="16"/>
          <w:szCs w:val="16"/>
        </w:rPr>
      </w:pPr>
      <w:r w:rsidRPr="00BA16B5">
        <w:rPr>
          <w:rFonts w:ascii="Times New Roman" w:hAnsi="Times New Roman"/>
          <w:b/>
          <w:bCs/>
          <w:sz w:val="16"/>
          <w:szCs w:val="16"/>
        </w:rPr>
        <w:t>(об отказе в предоставлении муниципальной услуги)</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114.Основанием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95 настоящего Регламента и ответов на межведомственные запросы.</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 xml:space="preserve">115. Уполномоченное должностное лицо проводит проверку представленных документов и в соответствии с Правилами: </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а) определяет возможность изменения адреса объекту адресации;</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б) проводит осмотр местонахождения объекта адресации (при необходимости);</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в) принимает решение об изменении адреса объекту адресации в соответствии с требованиями к структуре адреса и порядком, которые установлены настоящими Правилами, или об отказе в изменении адреса объекту адресации.</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lastRenderedPageBreak/>
        <w:t xml:space="preserve"> Решение об изменении адреса объекту адресации подлежит обязательному внесению уполномоченным органом в государственный адресный реестр в течение 3 рабочих дней со дня принятия такого решения. </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Принятие решения об изменении адреса объекту адресации без внесения соответствующих сведений в государственный адресный реестр не допускается.</w:t>
      </w:r>
    </w:p>
    <w:p w:rsidR="00BA16B5" w:rsidRPr="00BA16B5" w:rsidRDefault="00BA16B5" w:rsidP="00BA16B5">
      <w:pPr>
        <w:tabs>
          <w:tab w:val="left" w:pos="0"/>
        </w:tabs>
        <w:ind w:firstLine="709"/>
        <w:jc w:val="both"/>
        <w:rPr>
          <w:rFonts w:ascii="Times New Roman" w:hAnsi="Times New Roman"/>
          <w:sz w:val="16"/>
          <w:szCs w:val="16"/>
        </w:rPr>
      </w:pPr>
      <w:r w:rsidRPr="00BA16B5">
        <w:rPr>
          <w:rFonts w:ascii="Times New Roman" w:hAnsi="Times New Roman"/>
          <w:sz w:val="16"/>
          <w:szCs w:val="16"/>
        </w:rPr>
        <w:t>116. Уполномоченное должностное лицо осуществляет подготовку проекта решения об изменении адреса объекту адресации (проекта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BA16B5" w:rsidRPr="00BA16B5" w:rsidRDefault="00BA16B5" w:rsidP="004B2BF8">
      <w:pPr>
        <w:tabs>
          <w:tab w:val="left" w:pos="0"/>
        </w:tabs>
        <w:ind w:firstLine="709"/>
        <w:jc w:val="both"/>
        <w:rPr>
          <w:rFonts w:ascii="Times New Roman" w:hAnsi="Times New Roman"/>
          <w:sz w:val="16"/>
          <w:szCs w:val="16"/>
        </w:rPr>
      </w:pPr>
      <w:r w:rsidRPr="00BA16B5">
        <w:rPr>
          <w:rFonts w:ascii="Times New Roman" w:hAnsi="Times New Roman"/>
          <w:sz w:val="16"/>
          <w:szCs w:val="16"/>
        </w:rPr>
        <w:t>117. Срок принятия решения о предоставлении (об отказе в предоставлении) муниципальной услуги указан в пункте 14 настоящего Регламента.</w:t>
      </w:r>
    </w:p>
    <w:p w:rsidR="00BA16B5" w:rsidRPr="00BA16B5" w:rsidRDefault="00BA16B5" w:rsidP="00BA16B5">
      <w:pPr>
        <w:tabs>
          <w:tab w:val="left" w:pos="0"/>
        </w:tabs>
        <w:ind w:firstLine="709"/>
        <w:jc w:val="center"/>
        <w:outlineLvl w:val="2"/>
        <w:rPr>
          <w:rFonts w:ascii="Times New Roman" w:hAnsi="Times New Roman"/>
          <w:b/>
          <w:bCs/>
          <w:sz w:val="16"/>
          <w:szCs w:val="16"/>
        </w:rPr>
      </w:pPr>
      <w:r w:rsidRPr="00BA16B5">
        <w:rPr>
          <w:rFonts w:ascii="Times New Roman" w:hAnsi="Times New Roman"/>
          <w:b/>
          <w:bCs/>
          <w:sz w:val="16"/>
          <w:szCs w:val="16"/>
        </w:rPr>
        <w:t>Предоставление результата предоставления</w:t>
      </w:r>
    </w:p>
    <w:p w:rsidR="00BA16B5" w:rsidRPr="004B2BF8" w:rsidRDefault="00BA16B5" w:rsidP="004B2BF8">
      <w:pPr>
        <w:tabs>
          <w:tab w:val="left" w:pos="0"/>
        </w:tabs>
        <w:ind w:firstLine="709"/>
        <w:jc w:val="center"/>
        <w:rPr>
          <w:rFonts w:ascii="Times New Roman" w:hAnsi="Times New Roman"/>
          <w:b/>
          <w:bCs/>
          <w:sz w:val="16"/>
          <w:szCs w:val="16"/>
        </w:rPr>
      </w:pPr>
      <w:r w:rsidRPr="00BA16B5">
        <w:rPr>
          <w:rFonts w:ascii="Times New Roman" w:hAnsi="Times New Roman"/>
          <w:b/>
          <w:bCs/>
          <w:sz w:val="16"/>
          <w:szCs w:val="16"/>
        </w:rPr>
        <w:t>муниципальной услуги</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118.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119.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120.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121. 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118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118настоящего Регламента;</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BA16B5">
          <w:rPr>
            <w:rFonts w:ascii="Times New Roman" w:hAnsi="Times New Roman"/>
            <w:sz w:val="16"/>
            <w:szCs w:val="16"/>
          </w:rPr>
          <w:t xml:space="preserve">пункте </w:t>
        </w:r>
      </w:hyperlink>
      <w:r w:rsidRPr="00BA16B5">
        <w:rPr>
          <w:rFonts w:ascii="Times New Roman" w:hAnsi="Times New Roman"/>
          <w:sz w:val="16"/>
          <w:szCs w:val="16"/>
        </w:rPr>
        <w:t>118 данного Регламента.</w:t>
      </w:r>
    </w:p>
    <w:p w:rsidR="00BA16B5" w:rsidRPr="00BA16B5" w:rsidRDefault="00BA16B5" w:rsidP="004B2BF8">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122. 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BA16B5" w:rsidRPr="00BA16B5" w:rsidRDefault="00BA16B5" w:rsidP="004B2BF8">
      <w:pPr>
        <w:pStyle w:val="1"/>
        <w:tabs>
          <w:tab w:val="left" w:pos="0"/>
        </w:tabs>
        <w:ind w:firstLine="709"/>
        <w:rPr>
          <w:sz w:val="16"/>
          <w:szCs w:val="16"/>
        </w:rPr>
      </w:pPr>
      <w:bookmarkStart w:id="303" w:name="sub_308"/>
      <w:r w:rsidRPr="00BA16B5">
        <w:rPr>
          <w:sz w:val="16"/>
          <w:szCs w:val="16"/>
        </w:rPr>
        <w:t>Вариант 4. Исправление допущенных опечаток и ошибок в выданном в результате предоставления муниципальной услуги решении уполномоченного органа</w:t>
      </w:r>
      <w:bookmarkEnd w:id="303"/>
    </w:p>
    <w:p w:rsidR="00BA16B5" w:rsidRPr="00BA16B5" w:rsidRDefault="00BA16B5" w:rsidP="00BA16B5">
      <w:pPr>
        <w:tabs>
          <w:tab w:val="left" w:pos="0"/>
        </w:tabs>
        <w:ind w:right="445" w:firstLine="709"/>
        <w:jc w:val="center"/>
        <w:outlineLvl w:val="2"/>
        <w:rPr>
          <w:rFonts w:ascii="Times New Roman" w:hAnsi="Times New Roman"/>
          <w:b/>
          <w:bCs/>
          <w:sz w:val="16"/>
          <w:szCs w:val="16"/>
        </w:rPr>
      </w:pPr>
      <w:r w:rsidRPr="00BA16B5">
        <w:rPr>
          <w:rFonts w:ascii="Times New Roman" w:hAnsi="Times New Roman"/>
          <w:b/>
          <w:bCs/>
          <w:sz w:val="16"/>
          <w:szCs w:val="16"/>
        </w:rPr>
        <w:t xml:space="preserve">Прием запроса и документов и (или) информации, </w:t>
      </w:r>
    </w:p>
    <w:p w:rsidR="00BA16B5" w:rsidRPr="00BA16B5" w:rsidRDefault="00BA16B5" w:rsidP="00BA16B5">
      <w:pPr>
        <w:tabs>
          <w:tab w:val="left" w:pos="0"/>
        </w:tabs>
        <w:adjustRightInd w:val="0"/>
        <w:ind w:right="445" w:firstLine="709"/>
        <w:jc w:val="center"/>
        <w:rPr>
          <w:rFonts w:ascii="Times New Roman" w:hAnsi="Times New Roman"/>
          <w:b/>
          <w:bCs/>
          <w:sz w:val="16"/>
          <w:szCs w:val="16"/>
        </w:rPr>
      </w:pPr>
      <w:r w:rsidRPr="00BA16B5">
        <w:rPr>
          <w:rFonts w:ascii="Times New Roman" w:hAnsi="Times New Roman"/>
          <w:b/>
          <w:bCs/>
          <w:sz w:val="16"/>
          <w:szCs w:val="16"/>
        </w:rPr>
        <w:t>необходимых для предоставления муниципальной услуги</w:t>
      </w:r>
    </w:p>
    <w:p w:rsidR="00BA16B5" w:rsidRPr="00BA16B5" w:rsidRDefault="00BA16B5" w:rsidP="00BA16B5">
      <w:pPr>
        <w:pStyle w:val="af3"/>
        <w:tabs>
          <w:tab w:val="left" w:pos="0"/>
          <w:tab w:val="left" w:pos="1417"/>
        </w:tabs>
        <w:ind w:left="0" w:right="445" w:firstLine="709"/>
        <w:rPr>
          <w:rFonts w:ascii="Times New Roman" w:hAnsi="Times New Roman"/>
          <w:sz w:val="16"/>
          <w:szCs w:val="16"/>
        </w:rPr>
      </w:pPr>
    </w:p>
    <w:p w:rsidR="00BA16B5" w:rsidRPr="00BA16B5" w:rsidRDefault="00BA16B5" w:rsidP="00BA16B5">
      <w:pPr>
        <w:tabs>
          <w:tab w:val="left" w:pos="0"/>
        </w:tabs>
        <w:ind w:firstLine="709"/>
        <w:jc w:val="both"/>
        <w:rPr>
          <w:rFonts w:ascii="Times New Roman" w:hAnsi="Times New Roman"/>
          <w:sz w:val="16"/>
          <w:szCs w:val="16"/>
        </w:rPr>
      </w:pPr>
      <w:bookmarkStart w:id="304" w:name="sub_1101"/>
      <w:r w:rsidRPr="00BA16B5">
        <w:rPr>
          <w:rFonts w:ascii="Times New Roman" w:hAnsi="Times New Roman"/>
          <w:sz w:val="16"/>
          <w:szCs w:val="16"/>
        </w:rPr>
        <w:t xml:space="preserve">123. Основанием для начала административной процедуры является поступление к уполномоченному должностному лицу заявления об исправлении допущенных опечаток и ошибок в выданном в результате предоставления муниципальной услуги решении уполномоченного органа и документов, </w:t>
      </w:r>
      <w:r w:rsidRPr="00BA16B5">
        <w:rPr>
          <w:rFonts w:ascii="Times New Roman" w:hAnsi="Times New Roman"/>
          <w:color w:val="000000"/>
          <w:sz w:val="16"/>
          <w:szCs w:val="16"/>
        </w:rPr>
        <w:t>обосновывающих необходимость вносимых изменений</w:t>
      </w:r>
      <w:r w:rsidRPr="00BA16B5">
        <w:rPr>
          <w:rFonts w:ascii="Times New Roman" w:hAnsi="Times New Roman"/>
          <w:sz w:val="16"/>
          <w:szCs w:val="16"/>
        </w:rPr>
        <w:t>.</w:t>
      </w:r>
    </w:p>
    <w:p w:rsidR="00BA16B5" w:rsidRPr="00BA16B5" w:rsidRDefault="00BA16B5" w:rsidP="00BA16B5">
      <w:pPr>
        <w:tabs>
          <w:tab w:val="left" w:pos="0"/>
        </w:tabs>
        <w:ind w:firstLine="709"/>
        <w:jc w:val="both"/>
        <w:rPr>
          <w:rFonts w:ascii="Times New Roman" w:hAnsi="Times New Roman"/>
          <w:sz w:val="16"/>
          <w:szCs w:val="16"/>
        </w:rPr>
      </w:pPr>
      <w:bookmarkStart w:id="305" w:name="sub_1102"/>
      <w:bookmarkEnd w:id="304"/>
      <w:r w:rsidRPr="00BA16B5">
        <w:rPr>
          <w:rFonts w:ascii="Times New Roman" w:hAnsi="Times New Roman"/>
          <w:sz w:val="16"/>
          <w:szCs w:val="16"/>
        </w:rPr>
        <w:t>124. Перечень документов, необходимых для предоставления муниципальной услуги,                       заявитель вправе представить следующими способами:</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1) посредством личного обращения в орган местного самоуправления;</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lastRenderedPageBreak/>
        <w:t>2) через МФЦ (при наличии соглашения о взаимодействии);</w:t>
      </w:r>
      <w:r w:rsidRPr="00BA16B5">
        <w:rPr>
          <w:rFonts w:ascii="Times New Roman" w:hAnsi="Times New Roman"/>
          <w:sz w:val="16"/>
          <w:szCs w:val="16"/>
        </w:rPr>
        <w:tab/>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3) посредством почтового отправления уведомления;</w:t>
      </w:r>
    </w:p>
    <w:p w:rsidR="00BA16B5" w:rsidRPr="00BA16B5" w:rsidRDefault="00BA16B5" w:rsidP="00BA16B5">
      <w:pPr>
        <w:tabs>
          <w:tab w:val="left" w:pos="0"/>
        </w:tabs>
        <w:ind w:right="445" w:firstLine="709"/>
        <w:jc w:val="both"/>
        <w:textAlignment w:val="baseline"/>
        <w:rPr>
          <w:rFonts w:ascii="Times New Roman" w:hAnsi="Times New Roman"/>
          <w:sz w:val="16"/>
          <w:szCs w:val="16"/>
        </w:rPr>
      </w:pPr>
      <w:r w:rsidRPr="00BA16B5">
        <w:rPr>
          <w:rFonts w:ascii="Times New Roman" w:hAnsi="Times New Roman"/>
          <w:sz w:val="16"/>
          <w:szCs w:val="16"/>
        </w:rPr>
        <w:t>4) в электронном виде через Портал;</w:t>
      </w:r>
    </w:p>
    <w:p w:rsidR="00BA16B5" w:rsidRPr="00BA16B5" w:rsidRDefault="00BA16B5" w:rsidP="00BA16B5">
      <w:pPr>
        <w:tabs>
          <w:tab w:val="left" w:pos="0"/>
          <w:tab w:val="left" w:pos="9923"/>
        </w:tabs>
        <w:ind w:right="445" w:firstLine="709"/>
        <w:jc w:val="both"/>
        <w:textAlignment w:val="baseline"/>
        <w:rPr>
          <w:rFonts w:ascii="Times New Roman" w:hAnsi="Times New Roman"/>
          <w:sz w:val="16"/>
          <w:szCs w:val="16"/>
        </w:rPr>
      </w:pPr>
      <w:r w:rsidRPr="00BA16B5">
        <w:rPr>
          <w:rFonts w:ascii="Times New Roman" w:hAnsi="Times New Roman"/>
          <w:sz w:val="16"/>
          <w:szCs w:val="16"/>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A16B5" w:rsidRPr="00BA16B5" w:rsidRDefault="00BA16B5" w:rsidP="00BA16B5">
      <w:pPr>
        <w:tabs>
          <w:tab w:val="left" w:pos="0"/>
        </w:tabs>
        <w:adjustRightInd w:val="0"/>
        <w:ind w:right="92" w:firstLine="709"/>
        <w:jc w:val="both"/>
        <w:rPr>
          <w:rFonts w:ascii="Times New Roman" w:hAnsi="Times New Roman"/>
          <w:sz w:val="16"/>
          <w:szCs w:val="16"/>
        </w:rPr>
      </w:pPr>
      <w:bookmarkStart w:id="306" w:name="sub_1104"/>
      <w:bookmarkEnd w:id="305"/>
      <w:r w:rsidRPr="00BA16B5">
        <w:rPr>
          <w:rFonts w:ascii="Times New Roman" w:hAnsi="Times New Roman"/>
          <w:sz w:val="16"/>
          <w:szCs w:val="16"/>
        </w:rPr>
        <w:t>125.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BA16B5" w:rsidRPr="00BA16B5" w:rsidRDefault="00BA16B5" w:rsidP="00BA16B5">
      <w:pPr>
        <w:tabs>
          <w:tab w:val="left" w:pos="0"/>
        </w:tabs>
        <w:adjustRightInd w:val="0"/>
        <w:ind w:right="92" w:firstLine="709"/>
        <w:jc w:val="both"/>
        <w:rPr>
          <w:rFonts w:ascii="Times New Roman" w:hAnsi="Times New Roman"/>
          <w:sz w:val="16"/>
          <w:szCs w:val="16"/>
        </w:rPr>
      </w:pPr>
      <w:r w:rsidRPr="00BA16B5">
        <w:rPr>
          <w:rFonts w:ascii="Times New Roman" w:hAnsi="Times New Roman"/>
          <w:sz w:val="16"/>
          <w:szCs w:val="16"/>
        </w:rPr>
        <w:t>126.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BA16B5" w:rsidRPr="00BA16B5" w:rsidRDefault="00BA16B5" w:rsidP="00BA16B5">
      <w:pPr>
        <w:tabs>
          <w:tab w:val="left" w:pos="0"/>
        </w:tabs>
        <w:ind w:right="92" w:firstLine="709"/>
        <w:jc w:val="both"/>
        <w:rPr>
          <w:rFonts w:ascii="Times New Roman" w:hAnsi="Times New Roman"/>
          <w:sz w:val="16"/>
          <w:szCs w:val="16"/>
        </w:rPr>
      </w:pPr>
      <w:r w:rsidRPr="00BA16B5">
        <w:rPr>
          <w:rFonts w:ascii="Times New Roman" w:hAnsi="Times New Roman"/>
          <w:sz w:val="16"/>
          <w:szCs w:val="16"/>
        </w:rPr>
        <w:t xml:space="preserve">127. Перечень оснований для принятия решения об отказе в приеме документов, необходимых для предоставления государственной услуги, указан в </w:t>
      </w:r>
      <w:hyperlink w:anchor="sub_1024" w:history="1">
        <w:r w:rsidRPr="00BA16B5">
          <w:rPr>
            <w:rStyle w:val="aff8"/>
            <w:rFonts w:ascii="Times New Roman" w:hAnsi="Times New Roman"/>
            <w:sz w:val="16"/>
            <w:szCs w:val="16"/>
          </w:rPr>
          <w:t xml:space="preserve">пункте </w:t>
        </w:r>
      </w:hyperlink>
      <w:r w:rsidRPr="00BA16B5">
        <w:rPr>
          <w:rStyle w:val="aff8"/>
          <w:rFonts w:ascii="Times New Roman" w:hAnsi="Times New Roman"/>
          <w:sz w:val="16"/>
          <w:szCs w:val="16"/>
        </w:rPr>
        <w:t>129</w:t>
      </w:r>
      <w:r w:rsidRPr="00BA16B5">
        <w:rPr>
          <w:rFonts w:ascii="Times New Roman" w:hAnsi="Times New Roman"/>
          <w:sz w:val="16"/>
          <w:szCs w:val="16"/>
        </w:rPr>
        <w:t>настоящего Регламента.</w:t>
      </w:r>
    </w:p>
    <w:bookmarkEnd w:id="306"/>
    <w:p w:rsidR="00BA16B5" w:rsidRPr="004B2BF8" w:rsidRDefault="00BA16B5" w:rsidP="004B2BF8">
      <w:pPr>
        <w:tabs>
          <w:tab w:val="left" w:pos="0"/>
        </w:tabs>
        <w:ind w:firstLine="709"/>
        <w:jc w:val="both"/>
        <w:rPr>
          <w:rFonts w:ascii="Times New Roman" w:hAnsi="Times New Roman"/>
          <w:sz w:val="16"/>
          <w:szCs w:val="16"/>
        </w:rPr>
      </w:pPr>
      <w:r w:rsidRPr="00BA16B5">
        <w:rPr>
          <w:rFonts w:ascii="Times New Roman" w:hAnsi="Times New Roman"/>
          <w:sz w:val="16"/>
          <w:szCs w:val="16"/>
        </w:rPr>
        <w:t>128. Уполномоченное должностное лицо осуществляет проверку заявления и документов на наличие оснований для отказа в приеме такого заявления и документов.</w:t>
      </w:r>
    </w:p>
    <w:p w:rsidR="00BA16B5" w:rsidRPr="00BA16B5" w:rsidRDefault="00BA16B5" w:rsidP="00BA16B5">
      <w:pPr>
        <w:pStyle w:val="a7"/>
        <w:tabs>
          <w:tab w:val="left" w:pos="0"/>
        </w:tabs>
        <w:spacing w:before="6"/>
        <w:ind w:right="445" w:firstLine="709"/>
        <w:jc w:val="center"/>
        <w:rPr>
          <w:rFonts w:ascii="Times New Roman" w:hAnsi="Times New Roman"/>
          <w:b w:val="0"/>
          <w:bCs w:val="0"/>
          <w:sz w:val="16"/>
          <w:szCs w:val="16"/>
        </w:rPr>
      </w:pPr>
      <w:r w:rsidRPr="00BA16B5">
        <w:rPr>
          <w:rFonts w:ascii="Times New Roman" w:hAnsi="Times New Roman"/>
          <w:b w:val="0"/>
          <w:bCs w:val="0"/>
          <w:sz w:val="16"/>
          <w:szCs w:val="16"/>
        </w:rPr>
        <w:t>Исчерпывающий перечень оснований для отказа в приеме</w:t>
      </w:r>
    </w:p>
    <w:p w:rsidR="00BA16B5" w:rsidRPr="00BA16B5" w:rsidRDefault="00BA16B5" w:rsidP="00BA16B5">
      <w:pPr>
        <w:pStyle w:val="a7"/>
        <w:tabs>
          <w:tab w:val="left" w:pos="0"/>
        </w:tabs>
        <w:spacing w:before="6"/>
        <w:ind w:right="445" w:firstLine="709"/>
        <w:jc w:val="center"/>
        <w:rPr>
          <w:rFonts w:ascii="Times New Roman" w:hAnsi="Times New Roman"/>
          <w:b w:val="0"/>
          <w:bCs w:val="0"/>
          <w:sz w:val="16"/>
          <w:szCs w:val="16"/>
        </w:rPr>
      </w:pPr>
      <w:r w:rsidRPr="00BA16B5">
        <w:rPr>
          <w:rFonts w:ascii="Times New Roman" w:hAnsi="Times New Roman"/>
          <w:b w:val="0"/>
          <w:bCs w:val="0"/>
          <w:sz w:val="16"/>
          <w:szCs w:val="16"/>
        </w:rPr>
        <w:t>документов, необходимых для предоставления муниципальной услуги</w:t>
      </w:r>
    </w:p>
    <w:p w:rsidR="00BA16B5" w:rsidRPr="00BA16B5" w:rsidRDefault="00BA16B5" w:rsidP="00BA16B5">
      <w:pPr>
        <w:pStyle w:val="a7"/>
        <w:tabs>
          <w:tab w:val="left" w:pos="0"/>
        </w:tabs>
        <w:spacing w:before="6"/>
        <w:ind w:right="445" w:firstLine="709"/>
        <w:jc w:val="center"/>
        <w:rPr>
          <w:rFonts w:ascii="Times New Roman" w:hAnsi="Times New Roman"/>
          <w:b w:val="0"/>
          <w:bCs w:val="0"/>
          <w:sz w:val="16"/>
          <w:szCs w:val="16"/>
        </w:rPr>
      </w:pPr>
    </w:p>
    <w:p w:rsidR="00BA16B5" w:rsidRPr="00BA16B5" w:rsidRDefault="00BA16B5" w:rsidP="00BA16B5">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129.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настоящего Регламента.</w:t>
      </w:r>
    </w:p>
    <w:p w:rsidR="00BA16B5" w:rsidRPr="00BA16B5" w:rsidRDefault="00BA16B5" w:rsidP="00BA16B5">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Также основаниями для отказа в приеме к рассмотрению документов, необходимых для предоставления государственной услуги, являются:</w:t>
      </w:r>
    </w:p>
    <w:p w:rsidR="00BA16B5" w:rsidRPr="00BA16B5" w:rsidRDefault="00BA16B5" w:rsidP="00BA16B5">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документы поданы в орган, неуполномоченный на предоставление услуги; представление неполного комплекта документов;</w:t>
      </w:r>
    </w:p>
    <w:p w:rsidR="00BA16B5" w:rsidRPr="00BA16B5" w:rsidRDefault="00BA16B5" w:rsidP="00BA16B5">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A16B5" w:rsidRPr="00BA16B5" w:rsidRDefault="00BA16B5" w:rsidP="00BA16B5">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A16B5" w:rsidRPr="00BA16B5" w:rsidRDefault="00BA16B5" w:rsidP="00BA16B5">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BA16B5" w:rsidRPr="00BA16B5" w:rsidRDefault="00BA16B5" w:rsidP="00BA16B5">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A16B5" w:rsidRPr="00BA16B5" w:rsidRDefault="00BA16B5" w:rsidP="00BA16B5">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неполное заполнение полей в форме запроса, в том числе в интерактивной форме на ЕПГУ;</w:t>
      </w:r>
    </w:p>
    <w:p w:rsidR="00BA16B5" w:rsidRPr="00BA16B5" w:rsidRDefault="00BA16B5" w:rsidP="00BA16B5">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наличие противоречивых сведений в запросе и приложенных к нему документах.</w:t>
      </w:r>
    </w:p>
    <w:p w:rsidR="00BA16B5" w:rsidRPr="004B2BF8" w:rsidRDefault="00BA16B5" w:rsidP="004B2BF8">
      <w:pPr>
        <w:pStyle w:val="a7"/>
        <w:tabs>
          <w:tab w:val="left" w:pos="0"/>
        </w:tabs>
        <w:spacing w:before="6"/>
        <w:ind w:right="445" w:firstLine="709"/>
        <w:rPr>
          <w:rFonts w:ascii="Times New Roman" w:hAnsi="Times New Roman"/>
          <w:sz w:val="16"/>
          <w:szCs w:val="16"/>
        </w:rPr>
      </w:pPr>
      <w:r w:rsidRPr="00BA16B5">
        <w:rPr>
          <w:rFonts w:ascii="Times New Roman" w:hAnsi="Times New Roman"/>
          <w:sz w:val="16"/>
          <w:szCs w:val="16"/>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BA16B5" w:rsidRPr="00BA16B5" w:rsidRDefault="00BA16B5" w:rsidP="00BA16B5">
      <w:pPr>
        <w:pStyle w:val="1"/>
        <w:tabs>
          <w:tab w:val="left" w:pos="0"/>
        </w:tabs>
        <w:ind w:right="445" w:firstLine="709"/>
        <w:rPr>
          <w:sz w:val="16"/>
          <w:szCs w:val="16"/>
        </w:rPr>
      </w:pPr>
      <w:r w:rsidRPr="00BA16B5">
        <w:rPr>
          <w:sz w:val="16"/>
          <w:szCs w:val="16"/>
        </w:rPr>
        <w:t>Исчерпывающий перечень оснований для приостановления предоставления</w:t>
      </w:r>
    </w:p>
    <w:p w:rsidR="00BA16B5" w:rsidRPr="00BA16B5" w:rsidRDefault="00BA16B5" w:rsidP="004B2BF8">
      <w:pPr>
        <w:pStyle w:val="1"/>
        <w:tabs>
          <w:tab w:val="left" w:pos="0"/>
        </w:tabs>
        <w:ind w:right="445" w:firstLine="709"/>
        <w:rPr>
          <w:sz w:val="16"/>
          <w:szCs w:val="16"/>
        </w:rPr>
      </w:pPr>
      <w:r w:rsidRPr="00BA16B5">
        <w:rPr>
          <w:sz w:val="16"/>
          <w:szCs w:val="16"/>
        </w:rPr>
        <w:t>муниципальной услуги или отказа в предоставлении муниципальной услуги</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130. Оснований для приостановления предоставления услуги законодательством Российской Федерации не предусмотрено.</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131. Муниципальная услуга не предоставляется по экстерриториальному принципу.</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132. Основаниями для отказа в предоставлении Услуги являются случаи, поименованные в пункте 40 Правил:</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 с заявлением обратилось лицо, не указанное в пункте 2 настоящего Регламента;</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lastRenderedPageBreak/>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 отсутствуют случаи и условия для присвоения объекту адресации адреса или аннулирования его адреса, указанные в пунктах 5, 8 - 11 и 14 - 18 Правил.</w:t>
      </w:r>
    </w:p>
    <w:p w:rsidR="00BA16B5" w:rsidRPr="00BA16B5" w:rsidRDefault="00BA16B5" w:rsidP="00BA16B5">
      <w:pPr>
        <w:tabs>
          <w:tab w:val="left" w:pos="0"/>
        </w:tabs>
        <w:ind w:right="445" w:firstLine="709"/>
        <w:jc w:val="both"/>
        <w:rPr>
          <w:rFonts w:ascii="Times New Roman" w:hAnsi="Times New Roman"/>
          <w:sz w:val="16"/>
          <w:szCs w:val="16"/>
        </w:rPr>
      </w:pPr>
      <w:r w:rsidRPr="00BA16B5">
        <w:rPr>
          <w:rFonts w:ascii="Times New Roman" w:hAnsi="Times New Roman"/>
          <w:sz w:val="16"/>
          <w:szCs w:val="16"/>
        </w:rPr>
        <w:t>133. Перечень оснований для отказа в предоставлении Услуги, определенный пунктом 132 настоящего Регламента, является исчерпывающим.</w:t>
      </w:r>
    </w:p>
    <w:p w:rsidR="00BA16B5" w:rsidRPr="00BA16B5" w:rsidRDefault="00BA16B5" w:rsidP="00BA16B5">
      <w:pPr>
        <w:tabs>
          <w:tab w:val="left" w:pos="0"/>
        </w:tabs>
        <w:ind w:right="445" w:firstLine="709"/>
        <w:jc w:val="both"/>
        <w:rPr>
          <w:rFonts w:ascii="Times New Roman" w:hAnsi="Times New Roman"/>
          <w:strike/>
          <w:sz w:val="16"/>
          <w:szCs w:val="16"/>
        </w:rPr>
      </w:pPr>
      <w:r w:rsidRPr="00BA16B5">
        <w:rPr>
          <w:rFonts w:ascii="Times New Roman" w:hAnsi="Times New Roman"/>
          <w:sz w:val="16"/>
          <w:szCs w:val="16"/>
        </w:rPr>
        <w:t>134.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BA16B5" w:rsidRPr="00BA16B5" w:rsidRDefault="00BA16B5" w:rsidP="00BA16B5">
      <w:pPr>
        <w:tabs>
          <w:tab w:val="left" w:pos="0"/>
        </w:tabs>
        <w:adjustRightInd w:val="0"/>
        <w:ind w:right="92" w:firstLine="709"/>
        <w:jc w:val="both"/>
        <w:rPr>
          <w:rFonts w:ascii="Times New Roman" w:hAnsi="Times New Roman"/>
          <w:sz w:val="16"/>
          <w:szCs w:val="16"/>
        </w:rPr>
      </w:pPr>
      <w:bookmarkStart w:id="307" w:name="sub_1106"/>
      <w:r w:rsidRPr="00BA16B5">
        <w:rPr>
          <w:rFonts w:ascii="Times New Roman" w:hAnsi="Times New Roman"/>
          <w:sz w:val="16"/>
          <w:szCs w:val="16"/>
        </w:rPr>
        <w:t xml:space="preserve">135. </w:t>
      </w:r>
      <w:bookmarkStart w:id="308" w:name="sub_1110"/>
      <w:bookmarkEnd w:id="307"/>
      <w:r w:rsidRPr="00BA16B5">
        <w:rPr>
          <w:rFonts w:ascii="Times New Roman" w:hAnsi="Times New Roman"/>
          <w:sz w:val="16"/>
          <w:szCs w:val="16"/>
        </w:rPr>
        <w:t>Заявление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BA16B5" w:rsidRPr="00BA16B5" w:rsidRDefault="00BA16B5" w:rsidP="00BA16B5">
      <w:pPr>
        <w:tabs>
          <w:tab w:val="left" w:pos="0"/>
        </w:tabs>
        <w:adjustRightInd w:val="0"/>
        <w:ind w:right="92" w:firstLine="709"/>
        <w:jc w:val="both"/>
        <w:rPr>
          <w:rFonts w:ascii="Times New Roman" w:hAnsi="Times New Roman"/>
          <w:sz w:val="16"/>
          <w:szCs w:val="16"/>
        </w:rPr>
      </w:pPr>
      <w:r w:rsidRPr="00BA16B5">
        <w:rPr>
          <w:rFonts w:ascii="Times New Roman" w:hAnsi="Times New Roman"/>
          <w:sz w:val="16"/>
          <w:szCs w:val="16"/>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BA16B5" w:rsidRPr="00BA16B5" w:rsidRDefault="00BA16B5" w:rsidP="00BA16B5">
      <w:pPr>
        <w:tabs>
          <w:tab w:val="left" w:pos="0"/>
          <w:tab w:val="left" w:pos="10065"/>
        </w:tabs>
        <w:adjustRightInd w:val="0"/>
        <w:ind w:right="92" w:firstLine="709"/>
        <w:jc w:val="both"/>
        <w:rPr>
          <w:rFonts w:ascii="Times New Roman" w:hAnsi="Times New Roman"/>
          <w:sz w:val="16"/>
          <w:szCs w:val="16"/>
        </w:rPr>
      </w:pPr>
      <w:r w:rsidRPr="00BA16B5">
        <w:rPr>
          <w:rFonts w:ascii="Times New Roman" w:hAnsi="Times New Roman"/>
          <w:sz w:val="16"/>
          <w:szCs w:val="16"/>
        </w:rPr>
        <w:t>В случае наличия оснований для отказа в приеме документов, необходимых для предоставления Услуги, указанных в пункте 38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BA16B5" w:rsidRPr="00BA16B5" w:rsidRDefault="00BA16B5" w:rsidP="004B2BF8">
      <w:pPr>
        <w:tabs>
          <w:tab w:val="left" w:pos="0"/>
        </w:tabs>
        <w:ind w:right="92" w:firstLine="709"/>
        <w:jc w:val="both"/>
        <w:rPr>
          <w:rFonts w:ascii="Times New Roman" w:hAnsi="Times New Roman"/>
          <w:sz w:val="16"/>
          <w:szCs w:val="16"/>
        </w:rPr>
      </w:pPr>
      <w:r w:rsidRPr="00BA16B5">
        <w:rPr>
          <w:rFonts w:ascii="Times New Roman" w:hAnsi="Times New Roman"/>
          <w:sz w:val="16"/>
          <w:szCs w:val="16"/>
        </w:rPr>
        <w:t>136. Межведомственное информационное взаимодействие в рамках варианта предоставления муниципальной услуги не предусмотрено.</w:t>
      </w:r>
      <w:bookmarkEnd w:id="308"/>
    </w:p>
    <w:p w:rsidR="00BA16B5" w:rsidRPr="00BA16B5" w:rsidRDefault="00BA16B5" w:rsidP="004B2BF8">
      <w:pPr>
        <w:pStyle w:val="1"/>
        <w:tabs>
          <w:tab w:val="left" w:pos="0"/>
        </w:tabs>
        <w:ind w:firstLine="709"/>
        <w:rPr>
          <w:sz w:val="16"/>
          <w:szCs w:val="16"/>
        </w:rPr>
      </w:pPr>
      <w:bookmarkStart w:id="309" w:name="sub_383"/>
      <w:r w:rsidRPr="00BA16B5">
        <w:rPr>
          <w:sz w:val="16"/>
          <w:szCs w:val="16"/>
        </w:rPr>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bookmarkEnd w:id="309"/>
    </w:p>
    <w:p w:rsidR="00BA16B5" w:rsidRPr="00BA16B5" w:rsidRDefault="00BA16B5" w:rsidP="00BA16B5">
      <w:pPr>
        <w:tabs>
          <w:tab w:val="left" w:pos="0"/>
        </w:tabs>
        <w:ind w:firstLine="709"/>
        <w:jc w:val="both"/>
        <w:rPr>
          <w:rFonts w:ascii="Times New Roman" w:hAnsi="Times New Roman"/>
          <w:sz w:val="16"/>
          <w:szCs w:val="16"/>
        </w:rPr>
      </w:pPr>
      <w:bookmarkStart w:id="310" w:name="sub_1111"/>
      <w:r w:rsidRPr="00BA16B5">
        <w:rPr>
          <w:rFonts w:ascii="Times New Roman" w:hAnsi="Times New Roman"/>
          <w:sz w:val="16"/>
          <w:szCs w:val="16"/>
        </w:rPr>
        <w:t>137. Основанием для начала административной процедуры является получение уполномоченным должностным лицом заявления об исправлении допущенных опечаток и ошибок в выданном в результате предоставления муниципальной услуги решении уполномоченного органа.</w:t>
      </w:r>
    </w:p>
    <w:bookmarkEnd w:id="310"/>
    <w:p w:rsidR="00BA16B5" w:rsidRPr="00BA16B5" w:rsidRDefault="00BA16B5" w:rsidP="00BA16B5">
      <w:pPr>
        <w:tabs>
          <w:tab w:val="left" w:pos="0"/>
        </w:tabs>
        <w:ind w:firstLine="709"/>
        <w:jc w:val="both"/>
        <w:rPr>
          <w:rFonts w:ascii="Times New Roman" w:hAnsi="Times New Roman"/>
          <w:sz w:val="16"/>
          <w:szCs w:val="16"/>
        </w:rPr>
      </w:pPr>
      <w:r w:rsidRPr="00BA16B5">
        <w:rPr>
          <w:rFonts w:ascii="Times New Roman" w:hAnsi="Times New Roman"/>
          <w:sz w:val="16"/>
          <w:szCs w:val="16"/>
        </w:rPr>
        <w:t>Решение о предоставлении муниципальной услуги или об отказе в предоставлении муниципальной услуги принимается уполномоченным должностным лицом органа местного самоуправления.</w:t>
      </w:r>
    </w:p>
    <w:p w:rsidR="00BA16B5" w:rsidRPr="00BA16B5" w:rsidRDefault="00BA16B5" w:rsidP="00BA16B5">
      <w:pPr>
        <w:tabs>
          <w:tab w:val="left" w:pos="0"/>
        </w:tabs>
        <w:ind w:firstLine="709"/>
        <w:jc w:val="both"/>
        <w:rPr>
          <w:rFonts w:ascii="Times New Roman" w:hAnsi="Times New Roman"/>
          <w:sz w:val="16"/>
          <w:szCs w:val="16"/>
        </w:rPr>
      </w:pPr>
      <w:r w:rsidRPr="00BA16B5">
        <w:rPr>
          <w:rFonts w:ascii="Times New Roman" w:hAnsi="Times New Roman"/>
          <w:sz w:val="16"/>
          <w:szCs w:val="16"/>
        </w:rPr>
        <w:t>Критериями принятия решения о предоставлении муниципальной услуги являются:</w:t>
      </w:r>
    </w:p>
    <w:p w:rsidR="00BA16B5" w:rsidRPr="00BA16B5" w:rsidRDefault="00BA16B5" w:rsidP="00BA16B5">
      <w:pPr>
        <w:tabs>
          <w:tab w:val="left" w:pos="0"/>
        </w:tabs>
        <w:ind w:firstLine="709"/>
        <w:jc w:val="both"/>
        <w:rPr>
          <w:rFonts w:ascii="Times New Roman" w:hAnsi="Times New Roman"/>
          <w:sz w:val="16"/>
          <w:szCs w:val="16"/>
        </w:rPr>
      </w:pPr>
      <w:r w:rsidRPr="00BA16B5">
        <w:rPr>
          <w:rFonts w:ascii="Times New Roman" w:hAnsi="Times New Roman"/>
          <w:sz w:val="16"/>
          <w:szCs w:val="16"/>
        </w:rPr>
        <w:t>полнота сведений, содержащихся в представленных документах и согласованность информации между отдельными документами комплекта;</w:t>
      </w:r>
    </w:p>
    <w:p w:rsidR="00BA16B5" w:rsidRPr="00BA16B5" w:rsidRDefault="00BA16B5" w:rsidP="00BA16B5">
      <w:pPr>
        <w:tabs>
          <w:tab w:val="left" w:pos="0"/>
        </w:tabs>
        <w:ind w:firstLine="709"/>
        <w:jc w:val="both"/>
        <w:rPr>
          <w:rFonts w:ascii="Times New Roman" w:hAnsi="Times New Roman"/>
          <w:sz w:val="16"/>
          <w:szCs w:val="16"/>
        </w:rPr>
      </w:pPr>
      <w:r w:rsidRPr="00BA16B5">
        <w:rPr>
          <w:rFonts w:ascii="Times New Roman" w:hAnsi="Times New Roman"/>
          <w:sz w:val="16"/>
          <w:szCs w:val="16"/>
        </w:rPr>
        <w:t xml:space="preserve">наличие указанных в </w:t>
      </w:r>
      <w:hyperlink w:anchor="sub_284" w:history="1">
        <w:r w:rsidRPr="00BA16B5">
          <w:rPr>
            <w:rStyle w:val="aff8"/>
            <w:rFonts w:ascii="Times New Roman" w:hAnsi="Times New Roman"/>
            <w:sz w:val="16"/>
            <w:szCs w:val="16"/>
          </w:rPr>
          <w:t>пункте</w:t>
        </w:r>
      </w:hyperlink>
      <w:r w:rsidRPr="00BA16B5">
        <w:rPr>
          <w:rStyle w:val="aff8"/>
          <w:rFonts w:ascii="Times New Roman" w:hAnsi="Times New Roman"/>
          <w:sz w:val="16"/>
          <w:szCs w:val="16"/>
        </w:rPr>
        <w:t xml:space="preserve"> 132</w:t>
      </w:r>
      <w:r w:rsidRPr="00BA16B5">
        <w:rPr>
          <w:rFonts w:ascii="Times New Roman" w:hAnsi="Times New Roman"/>
          <w:sz w:val="16"/>
          <w:szCs w:val="16"/>
        </w:rPr>
        <w:t xml:space="preserve"> настоящего Административного регламента оснований для отказа в предоставлении муниципальной услуги.</w:t>
      </w:r>
    </w:p>
    <w:p w:rsidR="00BA16B5" w:rsidRPr="00BA16B5" w:rsidRDefault="00BA16B5" w:rsidP="00BA16B5">
      <w:pPr>
        <w:tabs>
          <w:tab w:val="left" w:pos="0"/>
        </w:tabs>
        <w:ind w:firstLine="709"/>
        <w:jc w:val="both"/>
        <w:rPr>
          <w:rFonts w:ascii="Times New Roman" w:hAnsi="Times New Roman"/>
          <w:sz w:val="16"/>
          <w:szCs w:val="16"/>
        </w:rPr>
      </w:pPr>
      <w:r w:rsidRPr="00BA16B5">
        <w:rPr>
          <w:rFonts w:ascii="Times New Roman" w:hAnsi="Times New Roman"/>
          <w:sz w:val="16"/>
          <w:szCs w:val="16"/>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уполномоченного органа о внесении изменений в выданное решение, а в случае наличия оснований для отказа - проект решения об отказе в предоставлении муниципальной услуги.</w:t>
      </w:r>
    </w:p>
    <w:p w:rsidR="00BA16B5" w:rsidRPr="00BA16B5" w:rsidRDefault="00BA16B5" w:rsidP="00BA16B5">
      <w:pPr>
        <w:tabs>
          <w:tab w:val="left" w:pos="0"/>
        </w:tabs>
        <w:ind w:firstLine="709"/>
        <w:jc w:val="both"/>
        <w:rPr>
          <w:rFonts w:ascii="Times New Roman" w:hAnsi="Times New Roman"/>
          <w:sz w:val="16"/>
          <w:szCs w:val="16"/>
        </w:rPr>
      </w:pPr>
      <w:r w:rsidRPr="00BA16B5">
        <w:rPr>
          <w:rFonts w:ascii="Times New Roman" w:hAnsi="Times New Roman"/>
          <w:sz w:val="16"/>
          <w:szCs w:val="16"/>
        </w:rPr>
        <w:t xml:space="preserve">Решение уполномоченного органа о внесении изменений в выданное решение (или решение об отказе в предоставлении государственной услуги) подписывается уполномоченным должностным лицом, в том числе с использованием усиленной </w:t>
      </w:r>
      <w:hyperlink r:id="rId177" w:history="1">
        <w:r w:rsidRPr="00BA16B5">
          <w:rPr>
            <w:rStyle w:val="aff8"/>
            <w:rFonts w:ascii="Times New Roman" w:hAnsi="Times New Roman"/>
            <w:sz w:val="16"/>
            <w:szCs w:val="16"/>
          </w:rPr>
          <w:t>квалифицированной электронной подписи</w:t>
        </w:r>
      </w:hyperlink>
      <w:r w:rsidRPr="00BA16B5">
        <w:rPr>
          <w:rFonts w:ascii="Times New Roman" w:hAnsi="Times New Roman"/>
          <w:sz w:val="16"/>
          <w:szCs w:val="16"/>
        </w:rPr>
        <w:t>.</w:t>
      </w:r>
    </w:p>
    <w:p w:rsidR="00BA16B5" w:rsidRPr="00BA16B5" w:rsidRDefault="00BA16B5" w:rsidP="004B2BF8">
      <w:pPr>
        <w:tabs>
          <w:tab w:val="left" w:pos="0"/>
        </w:tabs>
        <w:ind w:firstLine="709"/>
        <w:jc w:val="both"/>
        <w:rPr>
          <w:rFonts w:ascii="Times New Roman" w:hAnsi="Times New Roman"/>
          <w:sz w:val="16"/>
          <w:szCs w:val="16"/>
        </w:rPr>
      </w:pPr>
      <w:r w:rsidRPr="00BA16B5">
        <w:rPr>
          <w:rFonts w:ascii="Times New Roman" w:hAnsi="Times New Roman"/>
          <w:sz w:val="16"/>
          <w:szCs w:val="16"/>
        </w:rPr>
        <w:t>Срок принятия решения о предоставлении (об отказе в предоставлении) муниципальной услуги указан в пункте 14 настоящего Регламента.</w:t>
      </w:r>
    </w:p>
    <w:p w:rsidR="00BA16B5" w:rsidRPr="00BA16B5" w:rsidRDefault="00BA16B5" w:rsidP="004B2BF8">
      <w:pPr>
        <w:pStyle w:val="1"/>
        <w:tabs>
          <w:tab w:val="left" w:pos="0"/>
        </w:tabs>
        <w:ind w:firstLine="709"/>
        <w:rPr>
          <w:sz w:val="16"/>
          <w:szCs w:val="16"/>
        </w:rPr>
      </w:pPr>
      <w:bookmarkStart w:id="311" w:name="sub_384"/>
      <w:r w:rsidRPr="00BA16B5">
        <w:rPr>
          <w:sz w:val="16"/>
          <w:szCs w:val="16"/>
        </w:rPr>
        <w:t>Предоставление результата муниципальной услуги</w:t>
      </w:r>
      <w:bookmarkEnd w:id="311"/>
    </w:p>
    <w:p w:rsidR="00BA16B5" w:rsidRPr="00BA16B5" w:rsidRDefault="00BA16B5" w:rsidP="00BA16B5">
      <w:pPr>
        <w:tabs>
          <w:tab w:val="left" w:pos="0"/>
        </w:tabs>
        <w:ind w:firstLine="709"/>
        <w:jc w:val="both"/>
        <w:rPr>
          <w:rFonts w:ascii="Times New Roman" w:hAnsi="Times New Roman"/>
          <w:sz w:val="16"/>
          <w:szCs w:val="16"/>
        </w:rPr>
      </w:pPr>
      <w:bookmarkStart w:id="312" w:name="sub_1112"/>
      <w:r w:rsidRPr="00BA16B5">
        <w:rPr>
          <w:rFonts w:ascii="Times New Roman" w:hAnsi="Times New Roman"/>
          <w:sz w:val="16"/>
          <w:szCs w:val="16"/>
        </w:rPr>
        <w:t>138. Основанием для начала административной процедуры является подписание уполномоченным должностным лицом органа местного самоуправления решения о внесении изменений в выданное решение органа местного самоуправления (или решение об отказе в предоставлении муниципальной услуги). 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bookmarkEnd w:id="312"/>
    <w:p w:rsidR="00BA16B5" w:rsidRPr="00BA16B5" w:rsidRDefault="00BA16B5" w:rsidP="00BA16B5">
      <w:pPr>
        <w:tabs>
          <w:tab w:val="left" w:pos="0"/>
        </w:tabs>
        <w:ind w:firstLine="709"/>
        <w:jc w:val="both"/>
        <w:rPr>
          <w:rFonts w:ascii="Times New Roman" w:hAnsi="Times New Roman"/>
          <w:sz w:val="16"/>
          <w:szCs w:val="16"/>
        </w:rPr>
      </w:pPr>
      <w:r w:rsidRPr="00BA16B5">
        <w:rPr>
          <w:rFonts w:ascii="Times New Roman" w:hAnsi="Times New Roman"/>
          <w:sz w:val="16"/>
          <w:szCs w:val="16"/>
        </w:rPr>
        <w:lastRenderedPageBreak/>
        <w:t>Время выполнения административной процедуры - один рабочий день с даты подписания уполномоченным должностным лицом органа местного самоуправления решения о внесении изменений (или решение об отказе в предоставлении государственной услуги).</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138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138 Регламента;</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BA16B5">
          <w:rPr>
            <w:rFonts w:ascii="Times New Roman" w:hAnsi="Times New Roman"/>
            <w:sz w:val="16"/>
            <w:szCs w:val="16"/>
          </w:rPr>
          <w:t xml:space="preserve">пункте </w:t>
        </w:r>
      </w:hyperlink>
      <w:r w:rsidRPr="00BA16B5">
        <w:rPr>
          <w:rFonts w:ascii="Times New Roman" w:hAnsi="Times New Roman"/>
          <w:sz w:val="16"/>
          <w:szCs w:val="16"/>
        </w:rPr>
        <w:t>138 данного Регламента.</w:t>
      </w:r>
    </w:p>
    <w:p w:rsidR="00BA16B5" w:rsidRPr="00BA16B5" w:rsidRDefault="00BA16B5" w:rsidP="00BA16B5">
      <w:pPr>
        <w:tabs>
          <w:tab w:val="left" w:pos="0"/>
        </w:tabs>
        <w:ind w:firstLine="709"/>
        <w:jc w:val="both"/>
        <w:rPr>
          <w:rFonts w:ascii="Times New Roman" w:hAnsi="Times New Roman"/>
          <w:sz w:val="16"/>
          <w:szCs w:val="16"/>
        </w:rPr>
      </w:pPr>
    </w:p>
    <w:p w:rsidR="00BA16B5" w:rsidRPr="00BA16B5" w:rsidRDefault="00BA16B5" w:rsidP="00BA16B5">
      <w:pPr>
        <w:tabs>
          <w:tab w:val="left" w:pos="0"/>
        </w:tabs>
        <w:ind w:firstLine="709"/>
        <w:jc w:val="both"/>
        <w:rPr>
          <w:rFonts w:ascii="Times New Roman" w:hAnsi="Times New Roman"/>
          <w:sz w:val="16"/>
          <w:szCs w:val="16"/>
        </w:rPr>
      </w:pPr>
    </w:p>
    <w:p w:rsidR="00BA16B5" w:rsidRPr="00BA16B5" w:rsidRDefault="00BA16B5" w:rsidP="00BA16B5">
      <w:pPr>
        <w:tabs>
          <w:tab w:val="left" w:pos="0"/>
        </w:tabs>
        <w:ind w:firstLine="709"/>
        <w:jc w:val="center"/>
        <w:outlineLvl w:val="1"/>
        <w:rPr>
          <w:rFonts w:ascii="Times New Roman" w:hAnsi="Times New Roman"/>
          <w:b/>
          <w:bCs/>
          <w:sz w:val="16"/>
          <w:szCs w:val="16"/>
        </w:rPr>
      </w:pPr>
      <w:r w:rsidRPr="00BA16B5">
        <w:rPr>
          <w:rFonts w:ascii="Times New Roman" w:hAnsi="Times New Roman"/>
          <w:b/>
          <w:bCs/>
          <w:color w:val="26282F"/>
          <w:sz w:val="16"/>
          <w:szCs w:val="16"/>
        </w:rPr>
        <w:t>IV.</w:t>
      </w:r>
      <w:r w:rsidRPr="00BA16B5">
        <w:rPr>
          <w:rFonts w:ascii="Times New Roman" w:hAnsi="Times New Roman"/>
          <w:b/>
          <w:bCs/>
          <w:sz w:val="16"/>
          <w:szCs w:val="16"/>
        </w:rPr>
        <w:t xml:space="preserve"> Формы контроля за предоставлением муниципальной услуги</w:t>
      </w:r>
    </w:p>
    <w:p w:rsidR="00BA16B5" w:rsidRPr="00BA16B5" w:rsidRDefault="00BA16B5" w:rsidP="00BA16B5">
      <w:pPr>
        <w:tabs>
          <w:tab w:val="left" w:pos="0"/>
        </w:tabs>
        <w:ind w:firstLine="709"/>
        <w:jc w:val="both"/>
        <w:rPr>
          <w:rFonts w:ascii="Times New Roman" w:hAnsi="Times New Roman"/>
          <w:b/>
          <w:bCs/>
          <w:sz w:val="16"/>
          <w:szCs w:val="16"/>
        </w:rPr>
      </w:pPr>
    </w:p>
    <w:p w:rsidR="00BA16B5" w:rsidRPr="00BA16B5" w:rsidRDefault="00BA16B5" w:rsidP="00BA16B5">
      <w:pPr>
        <w:tabs>
          <w:tab w:val="left" w:pos="0"/>
        </w:tabs>
        <w:ind w:firstLine="709"/>
        <w:jc w:val="center"/>
        <w:outlineLvl w:val="2"/>
        <w:rPr>
          <w:rFonts w:ascii="Times New Roman" w:hAnsi="Times New Roman"/>
          <w:b/>
          <w:bCs/>
          <w:sz w:val="16"/>
          <w:szCs w:val="16"/>
        </w:rPr>
      </w:pPr>
      <w:r w:rsidRPr="00BA16B5">
        <w:rPr>
          <w:rFonts w:ascii="Times New Roman" w:hAnsi="Times New Roman"/>
          <w:b/>
          <w:bCs/>
          <w:sz w:val="16"/>
          <w:szCs w:val="1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16B5" w:rsidRPr="00BA16B5" w:rsidRDefault="00BA16B5" w:rsidP="00BA16B5">
      <w:pPr>
        <w:tabs>
          <w:tab w:val="left" w:pos="0"/>
        </w:tabs>
        <w:ind w:firstLine="709"/>
        <w:jc w:val="both"/>
        <w:rPr>
          <w:rFonts w:ascii="Times New Roman" w:hAnsi="Times New Roman"/>
          <w:sz w:val="16"/>
          <w:szCs w:val="16"/>
        </w:rPr>
      </w:pPr>
    </w:p>
    <w:p w:rsidR="00BA16B5" w:rsidRPr="00BA16B5" w:rsidRDefault="00BA16B5" w:rsidP="00BA16B5">
      <w:pPr>
        <w:tabs>
          <w:tab w:val="left" w:pos="0"/>
        </w:tabs>
        <w:ind w:firstLine="709"/>
        <w:jc w:val="both"/>
        <w:rPr>
          <w:rFonts w:ascii="Times New Roman" w:hAnsi="Times New Roman"/>
          <w:sz w:val="16"/>
          <w:szCs w:val="16"/>
        </w:rPr>
      </w:pPr>
      <w:r w:rsidRPr="00BA16B5">
        <w:rPr>
          <w:rFonts w:ascii="Times New Roman" w:hAnsi="Times New Roman"/>
          <w:sz w:val="16"/>
          <w:szCs w:val="16"/>
        </w:rPr>
        <w:t>139.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BA16B5" w:rsidRPr="00BA16B5" w:rsidRDefault="00BA16B5" w:rsidP="00BA16B5">
      <w:pPr>
        <w:tabs>
          <w:tab w:val="left" w:pos="0"/>
        </w:tabs>
        <w:ind w:firstLine="709"/>
        <w:jc w:val="both"/>
        <w:rPr>
          <w:rFonts w:ascii="Times New Roman" w:hAnsi="Times New Roman"/>
          <w:sz w:val="16"/>
          <w:szCs w:val="16"/>
        </w:rPr>
      </w:pPr>
      <w:r w:rsidRPr="00BA16B5">
        <w:rPr>
          <w:rFonts w:ascii="Times New Roman" w:hAnsi="Times New Roman"/>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BA16B5" w:rsidRPr="00BA16B5" w:rsidRDefault="00BA16B5" w:rsidP="00BA16B5">
      <w:pPr>
        <w:tabs>
          <w:tab w:val="left" w:pos="0"/>
        </w:tabs>
        <w:ind w:firstLine="709"/>
        <w:jc w:val="both"/>
        <w:rPr>
          <w:rFonts w:ascii="Times New Roman" w:hAnsi="Times New Roman"/>
          <w:sz w:val="16"/>
          <w:szCs w:val="16"/>
        </w:rPr>
      </w:pPr>
      <w:r w:rsidRPr="00BA16B5">
        <w:rPr>
          <w:rFonts w:ascii="Times New Roman" w:hAnsi="Times New Roman"/>
          <w:sz w:val="16"/>
          <w:szCs w:val="16"/>
        </w:rPr>
        <w:t>Текущий контроль осуществляется путем проведения плановых и внеплановых проверок:</w:t>
      </w:r>
    </w:p>
    <w:p w:rsidR="00BA16B5" w:rsidRPr="00BA16B5" w:rsidRDefault="00BA16B5" w:rsidP="00BA16B5">
      <w:pPr>
        <w:tabs>
          <w:tab w:val="left" w:pos="0"/>
        </w:tabs>
        <w:ind w:firstLine="709"/>
        <w:jc w:val="both"/>
        <w:rPr>
          <w:rFonts w:ascii="Times New Roman" w:hAnsi="Times New Roman"/>
          <w:sz w:val="16"/>
          <w:szCs w:val="16"/>
        </w:rPr>
      </w:pPr>
      <w:r w:rsidRPr="00BA16B5">
        <w:rPr>
          <w:rFonts w:ascii="Times New Roman" w:hAnsi="Times New Roman"/>
          <w:sz w:val="16"/>
          <w:szCs w:val="16"/>
        </w:rPr>
        <w:t>-</w:t>
      </w:r>
      <w:r w:rsidRPr="00BA16B5">
        <w:rPr>
          <w:rFonts w:ascii="Times New Roman" w:hAnsi="Times New Roman"/>
          <w:sz w:val="16"/>
          <w:szCs w:val="16"/>
        </w:rPr>
        <w:tab/>
        <w:t>решений о предоставлении (об отказе в предоставлении) Услуги;</w:t>
      </w:r>
    </w:p>
    <w:p w:rsidR="00BA16B5" w:rsidRPr="00BA16B5" w:rsidRDefault="00BA16B5" w:rsidP="00BA16B5">
      <w:pPr>
        <w:tabs>
          <w:tab w:val="left" w:pos="0"/>
        </w:tabs>
        <w:ind w:firstLine="709"/>
        <w:jc w:val="both"/>
        <w:rPr>
          <w:rFonts w:ascii="Times New Roman" w:hAnsi="Times New Roman"/>
          <w:sz w:val="16"/>
          <w:szCs w:val="16"/>
        </w:rPr>
      </w:pPr>
      <w:r w:rsidRPr="00BA16B5">
        <w:rPr>
          <w:rFonts w:ascii="Times New Roman" w:hAnsi="Times New Roman"/>
          <w:sz w:val="16"/>
          <w:szCs w:val="16"/>
        </w:rPr>
        <w:t>-</w:t>
      </w:r>
      <w:r w:rsidRPr="00BA16B5">
        <w:rPr>
          <w:rFonts w:ascii="Times New Roman" w:hAnsi="Times New Roman"/>
          <w:sz w:val="16"/>
          <w:szCs w:val="16"/>
        </w:rPr>
        <w:tab/>
        <w:t>выявления и устранения нарушений прав граждан;</w:t>
      </w:r>
    </w:p>
    <w:p w:rsidR="00BA16B5" w:rsidRPr="00BA16B5" w:rsidRDefault="00BA16B5" w:rsidP="00BA16B5">
      <w:pPr>
        <w:tabs>
          <w:tab w:val="left" w:pos="0"/>
        </w:tabs>
        <w:ind w:firstLine="709"/>
        <w:jc w:val="both"/>
        <w:rPr>
          <w:rFonts w:ascii="Times New Roman" w:hAnsi="Times New Roman"/>
          <w:sz w:val="16"/>
          <w:szCs w:val="16"/>
        </w:rPr>
      </w:pPr>
      <w:r w:rsidRPr="00BA16B5">
        <w:rPr>
          <w:rFonts w:ascii="Times New Roman" w:hAnsi="Times New Roman"/>
          <w:sz w:val="16"/>
          <w:szCs w:val="16"/>
        </w:rPr>
        <w:t>-</w:t>
      </w:r>
      <w:r w:rsidRPr="00BA16B5">
        <w:rPr>
          <w:rFonts w:ascii="Times New Roman" w:hAnsi="Times New Roman"/>
          <w:sz w:val="16"/>
          <w:szCs w:val="16"/>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A16B5" w:rsidRPr="00BA16B5" w:rsidRDefault="00BA16B5" w:rsidP="004B2BF8">
      <w:pPr>
        <w:tabs>
          <w:tab w:val="left" w:pos="0"/>
        </w:tabs>
        <w:outlineLvl w:val="2"/>
        <w:rPr>
          <w:rFonts w:ascii="Times New Roman" w:hAnsi="Times New Roman"/>
          <w:b/>
          <w:bCs/>
          <w:sz w:val="16"/>
          <w:szCs w:val="16"/>
        </w:rPr>
      </w:pPr>
    </w:p>
    <w:p w:rsidR="00BA16B5" w:rsidRPr="00BA16B5" w:rsidRDefault="00BA16B5" w:rsidP="00BA16B5">
      <w:pPr>
        <w:tabs>
          <w:tab w:val="left" w:pos="0"/>
        </w:tabs>
        <w:ind w:firstLine="709"/>
        <w:jc w:val="center"/>
        <w:outlineLvl w:val="2"/>
        <w:rPr>
          <w:rFonts w:ascii="Times New Roman" w:hAnsi="Times New Roman"/>
          <w:b/>
          <w:bCs/>
          <w:sz w:val="16"/>
          <w:szCs w:val="16"/>
        </w:rPr>
      </w:pPr>
      <w:r w:rsidRPr="00BA16B5">
        <w:rPr>
          <w:rFonts w:ascii="Times New Roman" w:hAnsi="Times New Roman"/>
          <w:b/>
          <w:bCs/>
          <w:sz w:val="16"/>
          <w:szCs w:val="16"/>
        </w:rPr>
        <w:t>Порядок и периодичность осуществления плановых</w:t>
      </w:r>
    </w:p>
    <w:p w:rsidR="00BA16B5" w:rsidRPr="00BA16B5" w:rsidRDefault="00BA16B5" w:rsidP="00BA16B5">
      <w:pPr>
        <w:tabs>
          <w:tab w:val="left" w:pos="0"/>
        </w:tabs>
        <w:ind w:firstLine="709"/>
        <w:jc w:val="center"/>
        <w:rPr>
          <w:rFonts w:ascii="Times New Roman" w:hAnsi="Times New Roman"/>
          <w:b/>
          <w:bCs/>
          <w:sz w:val="16"/>
          <w:szCs w:val="16"/>
        </w:rPr>
      </w:pPr>
      <w:r w:rsidRPr="00BA16B5">
        <w:rPr>
          <w:rFonts w:ascii="Times New Roman" w:hAnsi="Times New Roman"/>
          <w:b/>
          <w:bCs/>
          <w:sz w:val="16"/>
          <w:szCs w:val="16"/>
        </w:rPr>
        <w:t>и внеплановых проверок полноты и качества предоставления</w:t>
      </w:r>
    </w:p>
    <w:p w:rsidR="00BA16B5" w:rsidRPr="00BA16B5" w:rsidRDefault="00BA16B5" w:rsidP="00BA16B5">
      <w:pPr>
        <w:tabs>
          <w:tab w:val="left" w:pos="0"/>
        </w:tabs>
        <w:ind w:firstLine="709"/>
        <w:jc w:val="center"/>
        <w:rPr>
          <w:rFonts w:ascii="Times New Roman" w:hAnsi="Times New Roman"/>
          <w:b/>
          <w:bCs/>
          <w:sz w:val="16"/>
          <w:szCs w:val="16"/>
        </w:rPr>
      </w:pPr>
      <w:r w:rsidRPr="00BA16B5">
        <w:rPr>
          <w:rFonts w:ascii="Times New Roman" w:hAnsi="Times New Roman"/>
          <w:b/>
          <w:bCs/>
          <w:sz w:val="16"/>
          <w:szCs w:val="16"/>
        </w:rPr>
        <w:t xml:space="preserve"> муниципальной услуги, в том числе порядок и формы</w:t>
      </w:r>
    </w:p>
    <w:p w:rsidR="00BA16B5" w:rsidRPr="00BA16B5" w:rsidRDefault="00BA16B5" w:rsidP="00BA16B5">
      <w:pPr>
        <w:tabs>
          <w:tab w:val="left" w:pos="0"/>
        </w:tabs>
        <w:ind w:firstLine="709"/>
        <w:jc w:val="center"/>
        <w:rPr>
          <w:rFonts w:ascii="Times New Roman" w:hAnsi="Times New Roman"/>
          <w:b/>
          <w:bCs/>
          <w:sz w:val="16"/>
          <w:szCs w:val="16"/>
        </w:rPr>
      </w:pPr>
      <w:r w:rsidRPr="00BA16B5">
        <w:rPr>
          <w:rFonts w:ascii="Times New Roman" w:hAnsi="Times New Roman"/>
          <w:b/>
          <w:bCs/>
          <w:sz w:val="16"/>
          <w:szCs w:val="16"/>
        </w:rPr>
        <w:t>контроля за полнотой и качеством предоставления муниципальной услуги</w:t>
      </w:r>
    </w:p>
    <w:p w:rsidR="00BA16B5" w:rsidRPr="00BA16B5" w:rsidRDefault="00BA16B5" w:rsidP="00BA16B5">
      <w:pPr>
        <w:tabs>
          <w:tab w:val="left" w:pos="0"/>
        </w:tabs>
        <w:ind w:firstLine="709"/>
        <w:jc w:val="both"/>
        <w:rPr>
          <w:rFonts w:ascii="Times New Roman" w:hAnsi="Times New Roman"/>
          <w:sz w:val="16"/>
          <w:szCs w:val="16"/>
        </w:rPr>
      </w:pPr>
    </w:p>
    <w:p w:rsidR="00BA16B5" w:rsidRPr="00BA16B5" w:rsidRDefault="00BA16B5" w:rsidP="00BA16B5">
      <w:pPr>
        <w:tabs>
          <w:tab w:val="left" w:pos="0"/>
        </w:tabs>
        <w:ind w:firstLine="709"/>
        <w:jc w:val="both"/>
        <w:rPr>
          <w:rFonts w:ascii="Times New Roman" w:hAnsi="Times New Roman"/>
          <w:sz w:val="16"/>
          <w:szCs w:val="16"/>
        </w:rPr>
      </w:pPr>
      <w:r w:rsidRPr="00BA16B5">
        <w:rPr>
          <w:rFonts w:ascii="Times New Roman" w:hAnsi="Times New Roman"/>
          <w:sz w:val="16"/>
          <w:szCs w:val="16"/>
        </w:rPr>
        <w:t>140. Руководитель органа местного самоуправления организует контроль предоставления муниципальной услуги.</w:t>
      </w:r>
    </w:p>
    <w:p w:rsidR="00BA16B5" w:rsidRPr="00BA16B5" w:rsidRDefault="00BA16B5" w:rsidP="00BA16B5">
      <w:pPr>
        <w:tabs>
          <w:tab w:val="left" w:pos="0"/>
        </w:tabs>
        <w:ind w:firstLine="709"/>
        <w:jc w:val="both"/>
        <w:rPr>
          <w:rFonts w:ascii="Times New Roman" w:hAnsi="Times New Roman"/>
          <w:sz w:val="16"/>
          <w:szCs w:val="16"/>
        </w:rPr>
      </w:pPr>
      <w:r w:rsidRPr="00BA16B5">
        <w:rPr>
          <w:rFonts w:ascii="Times New Roman" w:hAnsi="Times New Roman"/>
          <w:sz w:val="16"/>
          <w:szCs w:val="16"/>
        </w:rPr>
        <w:t>141.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BA16B5" w:rsidRPr="00BA16B5" w:rsidRDefault="00BA16B5" w:rsidP="004B2BF8">
      <w:pPr>
        <w:tabs>
          <w:tab w:val="left" w:pos="0"/>
        </w:tabs>
        <w:ind w:firstLine="709"/>
        <w:jc w:val="both"/>
        <w:rPr>
          <w:rFonts w:ascii="Times New Roman" w:hAnsi="Times New Roman"/>
          <w:sz w:val="16"/>
          <w:szCs w:val="16"/>
        </w:rPr>
      </w:pPr>
      <w:r w:rsidRPr="00BA16B5">
        <w:rPr>
          <w:rFonts w:ascii="Times New Roman" w:hAnsi="Times New Roman"/>
          <w:sz w:val="16"/>
          <w:szCs w:val="16"/>
        </w:rPr>
        <w:lastRenderedPageBreak/>
        <w:t>142.Проверки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A16B5" w:rsidRPr="004B2BF8" w:rsidRDefault="00BA16B5" w:rsidP="004B2BF8">
      <w:pPr>
        <w:tabs>
          <w:tab w:val="left" w:pos="0"/>
        </w:tabs>
        <w:ind w:firstLine="709"/>
        <w:jc w:val="center"/>
        <w:outlineLvl w:val="2"/>
        <w:rPr>
          <w:rFonts w:ascii="Times New Roman" w:hAnsi="Times New Roman"/>
          <w:b/>
          <w:bCs/>
          <w:sz w:val="16"/>
          <w:szCs w:val="16"/>
        </w:rPr>
      </w:pPr>
      <w:r w:rsidRPr="00BA16B5">
        <w:rPr>
          <w:rFonts w:ascii="Times New Roman" w:hAnsi="Times New Roman"/>
          <w:b/>
          <w:bCs/>
          <w:sz w:val="16"/>
          <w:szCs w:val="16"/>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BA16B5" w:rsidRPr="00BA16B5" w:rsidRDefault="00BA16B5" w:rsidP="00BA16B5">
      <w:pPr>
        <w:tabs>
          <w:tab w:val="left" w:pos="0"/>
        </w:tabs>
        <w:ind w:firstLine="709"/>
        <w:jc w:val="both"/>
        <w:rPr>
          <w:rFonts w:ascii="Times New Roman" w:hAnsi="Times New Roman"/>
          <w:sz w:val="16"/>
          <w:szCs w:val="16"/>
        </w:rPr>
      </w:pPr>
      <w:r w:rsidRPr="00BA16B5">
        <w:rPr>
          <w:rFonts w:ascii="Times New Roman" w:hAnsi="Times New Roman"/>
          <w:sz w:val="16"/>
          <w:szCs w:val="16"/>
        </w:rPr>
        <w:t xml:space="preserve">143.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w:t>
      </w:r>
    </w:p>
    <w:p w:rsidR="00BA16B5" w:rsidRPr="00BA16B5" w:rsidRDefault="00BA16B5" w:rsidP="004B2BF8">
      <w:pPr>
        <w:tabs>
          <w:tab w:val="left" w:pos="0"/>
        </w:tabs>
        <w:ind w:firstLine="709"/>
        <w:jc w:val="both"/>
        <w:rPr>
          <w:rFonts w:ascii="Times New Roman" w:hAnsi="Times New Roman"/>
          <w:sz w:val="16"/>
          <w:szCs w:val="16"/>
        </w:rPr>
      </w:pPr>
      <w:r w:rsidRPr="00BA16B5">
        <w:rPr>
          <w:rFonts w:ascii="Times New Roman" w:hAnsi="Times New Roman"/>
          <w:sz w:val="16"/>
          <w:szCs w:val="16"/>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BA16B5" w:rsidRPr="004B2BF8" w:rsidRDefault="00BA16B5" w:rsidP="004B2BF8">
      <w:pPr>
        <w:tabs>
          <w:tab w:val="left" w:pos="0"/>
        </w:tabs>
        <w:ind w:firstLine="709"/>
        <w:jc w:val="center"/>
        <w:outlineLvl w:val="2"/>
        <w:rPr>
          <w:rFonts w:ascii="Times New Roman" w:hAnsi="Times New Roman"/>
          <w:b/>
          <w:bCs/>
          <w:sz w:val="16"/>
          <w:szCs w:val="16"/>
        </w:rPr>
      </w:pPr>
      <w:r w:rsidRPr="00BA16B5">
        <w:rPr>
          <w:rFonts w:ascii="Times New Roman" w:hAnsi="Times New Roman"/>
          <w:b/>
          <w:bCs/>
          <w:sz w:val="16"/>
          <w:szCs w:val="1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A16B5" w:rsidRPr="00BA16B5" w:rsidRDefault="00BA16B5" w:rsidP="004B2BF8">
      <w:pPr>
        <w:tabs>
          <w:tab w:val="left" w:pos="0"/>
        </w:tabs>
        <w:ind w:firstLine="709"/>
        <w:jc w:val="both"/>
        <w:rPr>
          <w:rFonts w:ascii="Times New Roman" w:hAnsi="Times New Roman"/>
          <w:sz w:val="16"/>
          <w:szCs w:val="16"/>
        </w:rPr>
      </w:pPr>
      <w:r w:rsidRPr="00BA16B5">
        <w:rPr>
          <w:rFonts w:ascii="Times New Roman" w:hAnsi="Times New Roman"/>
          <w:sz w:val="16"/>
          <w:szCs w:val="16"/>
        </w:rPr>
        <w:t>144.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BA16B5" w:rsidRPr="00BA16B5" w:rsidRDefault="00BA16B5" w:rsidP="00BA16B5">
      <w:pPr>
        <w:tabs>
          <w:tab w:val="left" w:pos="0"/>
        </w:tabs>
        <w:ind w:firstLine="709"/>
        <w:jc w:val="center"/>
        <w:outlineLvl w:val="1"/>
        <w:rPr>
          <w:rFonts w:ascii="Times New Roman" w:hAnsi="Times New Roman"/>
          <w:b/>
          <w:bCs/>
          <w:sz w:val="16"/>
          <w:szCs w:val="16"/>
        </w:rPr>
      </w:pPr>
      <w:r w:rsidRPr="00BA16B5">
        <w:rPr>
          <w:rFonts w:ascii="Times New Roman" w:hAnsi="Times New Roman"/>
          <w:b/>
          <w:bCs/>
          <w:sz w:val="16"/>
          <w:szCs w:val="16"/>
        </w:rPr>
        <w:t>V. Досудебный (внесудебный) порядок обжалования решений</w:t>
      </w:r>
    </w:p>
    <w:p w:rsidR="00BA16B5" w:rsidRPr="00BA16B5" w:rsidRDefault="00BA16B5" w:rsidP="00BA16B5">
      <w:pPr>
        <w:tabs>
          <w:tab w:val="left" w:pos="0"/>
        </w:tabs>
        <w:ind w:firstLine="709"/>
        <w:jc w:val="center"/>
        <w:rPr>
          <w:rFonts w:ascii="Times New Roman" w:hAnsi="Times New Roman"/>
          <w:b/>
          <w:bCs/>
          <w:sz w:val="16"/>
          <w:szCs w:val="16"/>
        </w:rPr>
      </w:pPr>
      <w:r w:rsidRPr="00BA16B5">
        <w:rPr>
          <w:rFonts w:ascii="Times New Roman" w:hAnsi="Times New Roman"/>
          <w:b/>
          <w:bCs/>
          <w:sz w:val="16"/>
          <w:szCs w:val="16"/>
        </w:rPr>
        <w:t>и действий (бездействия) органа местного самоуправления,</w:t>
      </w:r>
    </w:p>
    <w:p w:rsidR="00BA16B5" w:rsidRPr="00BA16B5" w:rsidRDefault="00BA16B5" w:rsidP="00BA16B5">
      <w:pPr>
        <w:tabs>
          <w:tab w:val="left" w:pos="0"/>
        </w:tabs>
        <w:ind w:firstLine="709"/>
        <w:jc w:val="center"/>
        <w:rPr>
          <w:rFonts w:ascii="Times New Roman" w:hAnsi="Times New Roman"/>
          <w:b/>
          <w:bCs/>
          <w:sz w:val="16"/>
          <w:szCs w:val="16"/>
        </w:rPr>
      </w:pPr>
      <w:r w:rsidRPr="00BA16B5">
        <w:rPr>
          <w:rFonts w:ascii="Times New Roman" w:hAnsi="Times New Roman"/>
          <w:b/>
          <w:bCs/>
          <w:sz w:val="16"/>
          <w:szCs w:val="16"/>
        </w:rPr>
        <w:t xml:space="preserve">многофункционального центра организаций, осуществляющих </w:t>
      </w:r>
    </w:p>
    <w:p w:rsidR="00BA16B5" w:rsidRPr="00BA16B5" w:rsidRDefault="00BA16B5" w:rsidP="00BA16B5">
      <w:pPr>
        <w:tabs>
          <w:tab w:val="left" w:pos="0"/>
        </w:tabs>
        <w:ind w:firstLine="709"/>
        <w:jc w:val="center"/>
        <w:rPr>
          <w:rFonts w:ascii="Times New Roman" w:hAnsi="Times New Roman"/>
          <w:b/>
          <w:bCs/>
          <w:sz w:val="16"/>
          <w:szCs w:val="16"/>
        </w:rPr>
      </w:pPr>
      <w:r w:rsidRPr="00BA16B5">
        <w:rPr>
          <w:rFonts w:ascii="Times New Roman" w:hAnsi="Times New Roman"/>
          <w:b/>
          <w:bCs/>
          <w:sz w:val="16"/>
          <w:szCs w:val="16"/>
        </w:rPr>
        <w:t>функции по предоставлению муниципальных</w:t>
      </w:r>
    </w:p>
    <w:p w:rsidR="00BA16B5" w:rsidRPr="00BA16B5" w:rsidRDefault="00BA16B5" w:rsidP="00BA16B5">
      <w:pPr>
        <w:tabs>
          <w:tab w:val="left" w:pos="0"/>
        </w:tabs>
        <w:ind w:firstLine="709"/>
        <w:jc w:val="center"/>
        <w:rPr>
          <w:rFonts w:ascii="Times New Roman" w:hAnsi="Times New Roman"/>
          <w:b/>
          <w:bCs/>
          <w:sz w:val="16"/>
          <w:szCs w:val="16"/>
        </w:rPr>
      </w:pPr>
      <w:r w:rsidRPr="00BA16B5">
        <w:rPr>
          <w:rFonts w:ascii="Times New Roman" w:hAnsi="Times New Roman"/>
          <w:b/>
          <w:bCs/>
          <w:sz w:val="16"/>
          <w:szCs w:val="16"/>
        </w:rPr>
        <w:t>услуг, а также их должностных лиц, муниципальных служащих, работников</w:t>
      </w:r>
    </w:p>
    <w:p w:rsidR="00BA16B5" w:rsidRPr="00BA16B5" w:rsidRDefault="00BA16B5" w:rsidP="00BA16B5">
      <w:pPr>
        <w:tabs>
          <w:tab w:val="left" w:pos="0"/>
        </w:tabs>
        <w:adjustRightInd w:val="0"/>
        <w:ind w:firstLine="709"/>
        <w:jc w:val="center"/>
        <w:rPr>
          <w:rFonts w:ascii="Times New Roman" w:hAnsi="Times New Roman"/>
          <w:b/>
          <w:bCs/>
          <w:sz w:val="16"/>
          <w:szCs w:val="16"/>
        </w:rPr>
      </w:pP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145.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BA16B5" w:rsidRPr="00BA16B5" w:rsidRDefault="00BA16B5" w:rsidP="00BA16B5">
      <w:pPr>
        <w:tabs>
          <w:tab w:val="left" w:pos="0"/>
        </w:tabs>
        <w:ind w:firstLine="709"/>
        <w:jc w:val="center"/>
        <w:outlineLvl w:val="2"/>
        <w:rPr>
          <w:rFonts w:ascii="Times New Roman" w:hAnsi="Times New Roman"/>
          <w:b/>
          <w:bCs/>
          <w:sz w:val="16"/>
          <w:szCs w:val="16"/>
        </w:rPr>
      </w:pPr>
      <w:r w:rsidRPr="00BA16B5">
        <w:rPr>
          <w:rFonts w:ascii="Times New Roman" w:hAnsi="Times New Roman"/>
          <w:b/>
          <w:bCs/>
          <w:sz w:val="16"/>
          <w:szCs w:val="16"/>
        </w:rPr>
        <w:t>Информация для заинтересованных лиц об их праве</w:t>
      </w:r>
    </w:p>
    <w:p w:rsidR="00BA16B5" w:rsidRPr="00BA16B5" w:rsidRDefault="00BA16B5" w:rsidP="00BA16B5">
      <w:pPr>
        <w:tabs>
          <w:tab w:val="left" w:pos="0"/>
        </w:tabs>
        <w:ind w:firstLine="709"/>
        <w:jc w:val="center"/>
        <w:rPr>
          <w:rFonts w:ascii="Times New Roman" w:hAnsi="Times New Roman"/>
          <w:b/>
          <w:bCs/>
          <w:sz w:val="16"/>
          <w:szCs w:val="16"/>
        </w:rPr>
      </w:pPr>
      <w:r w:rsidRPr="00BA16B5">
        <w:rPr>
          <w:rFonts w:ascii="Times New Roman" w:hAnsi="Times New Roman"/>
          <w:b/>
          <w:bCs/>
          <w:sz w:val="16"/>
          <w:szCs w:val="16"/>
        </w:rPr>
        <w:t>на досудебное (внесудебное) обжалование действий</w:t>
      </w:r>
    </w:p>
    <w:p w:rsidR="00BA16B5" w:rsidRPr="00BA16B5" w:rsidRDefault="00BA16B5" w:rsidP="00BA16B5">
      <w:pPr>
        <w:tabs>
          <w:tab w:val="left" w:pos="0"/>
        </w:tabs>
        <w:ind w:firstLine="709"/>
        <w:jc w:val="center"/>
        <w:rPr>
          <w:rFonts w:ascii="Times New Roman" w:hAnsi="Times New Roman"/>
          <w:b/>
          <w:bCs/>
          <w:sz w:val="16"/>
          <w:szCs w:val="16"/>
        </w:rPr>
      </w:pPr>
      <w:r w:rsidRPr="00BA16B5">
        <w:rPr>
          <w:rFonts w:ascii="Times New Roman" w:hAnsi="Times New Roman"/>
          <w:b/>
          <w:bCs/>
          <w:sz w:val="16"/>
          <w:szCs w:val="16"/>
        </w:rPr>
        <w:t>(бездействия) и (или) решений, принятых (осуществленных)</w:t>
      </w:r>
    </w:p>
    <w:p w:rsidR="00BA16B5" w:rsidRPr="00BA16B5" w:rsidRDefault="00BA16B5" w:rsidP="00BA16B5">
      <w:pPr>
        <w:tabs>
          <w:tab w:val="left" w:pos="0"/>
        </w:tabs>
        <w:ind w:firstLine="709"/>
        <w:jc w:val="center"/>
        <w:rPr>
          <w:rFonts w:ascii="Times New Roman" w:hAnsi="Times New Roman"/>
          <w:b/>
          <w:bCs/>
          <w:sz w:val="16"/>
          <w:szCs w:val="16"/>
        </w:rPr>
      </w:pPr>
      <w:r w:rsidRPr="00BA16B5">
        <w:rPr>
          <w:rFonts w:ascii="Times New Roman" w:hAnsi="Times New Roman"/>
          <w:b/>
          <w:bCs/>
          <w:sz w:val="16"/>
          <w:szCs w:val="16"/>
        </w:rPr>
        <w:t>в ходе предоставления муниципальной услуги</w:t>
      </w:r>
    </w:p>
    <w:p w:rsidR="00BA16B5" w:rsidRPr="004B2BF8" w:rsidRDefault="00BA16B5" w:rsidP="004B2BF8">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 xml:space="preserve">146.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BA16B5" w:rsidRPr="00BA16B5" w:rsidRDefault="00BA16B5" w:rsidP="00BA16B5">
      <w:pPr>
        <w:tabs>
          <w:tab w:val="left" w:pos="0"/>
        </w:tabs>
        <w:ind w:firstLine="709"/>
        <w:jc w:val="center"/>
        <w:outlineLvl w:val="2"/>
        <w:rPr>
          <w:rFonts w:ascii="Times New Roman" w:hAnsi="Times New Roman"/>
          <w:b/>
          <w:bCs/>
          <w:sz w:val="16"/>
          <w:szCs w:val="16"/>
        </w:rPr>
      </w:pPr>
      <w:r w:rsidRPr="00BA16B5">
        <w:rPr>
          <w:rFonts w:ascii="Times New Roman" w:hAnsi="Times New Roman"/>
          <w:b/>
          <w:bCs/>
          <w:sz w:val="16"/>
          <w:szCs w:val="16"/>
        </w:rPr>
        <w:t>Органы государственной власти, органы местного</w:t>
      </w:r>
    </w:p>
    <w:p w:rsidR="00BA16B5" w:rsidRPr="00BA16B5" w:rsidRDefault="00BA16B5" w:rsidP="00BA16B5">
      <w:pPr>
        <w:tabs>
          <w:tab w:val="left" w:pos="0"/>
        </w:tabs>
        <w:ind w:firstLine="709"/>
        <w:jc w:val="center"/>
        <w:rPr>
          <w:rFonts w:ascii="Times New Roman" w:hAnsi="Times New Roman"/>
          <w:b/>
          <w:bCs/>
          <w:sz w:val="16"/>
          <w:szCs w:val="16"/>
        </w:rPr>
      </w:pPr>
      <w:r w:rsidRPr="00BA16B5">
        <w:rPr>
          <w:rFonts w:ascii="Times New Roman" w:hAnsi="Times New Roman"/>
          <w:b/>
          <w:bCs/>
          <w:sz w:val="16"/>
          <w:szCs w:val="16"/>
        </w:rPr>
        <w:t>самоуправления, организации и уполномоченные</w:t>
      </w:r>
    </w:p>
    <w:p w:rsidR="00BA16B5" w:rsidRPr="00BA16B5" w:rsidRDefault="00BA16B5" w:rsidP="00BA16B5">
      <w:pPr>
        <w:tabs>
          <w:tab w:val="left" w:pos="0"/>
        </w:tabs>
        <w:ind w:firstLine="709"/>
        <w:jc w:val="center"/>
        <w:rPr>
          <w:rFonts w:ascii="Times New Roman" w:hAnsi="Times New Roman"/>
          <w:b/>
          <w:bCs/>
          <w:sz w:val="16"/>
          <w:szCs w:val="16"/>
        </w:rPr>
      </w:pPr>
      <w:r w:rsidRPr="00BA16B5">
        <w:rPr>
          <w:rFonts w:ascii="Times New Roman" w:hAnsi="Times New Roman"/>
          <w:b/>
          <w:bCs/>
          <w:sz w:val="16"/>
          <w:szCs w:val="16"/>
        </w:rPr>
        <w:t>на рассмотрение жалобы лица, которым может быть направлена</w:t>
      </w:r>
    </w:p>
    <w:p w:rsidR="00BA16B5" w:rsidRPr="00BA16B5" w:rsidRDefault="00BA16B5" w:rsidP="00BA16B5">
      <w:pPr>
        <w:tabs>
          <w:tab w:val="left" w:pos="0"/>
        </w:tabs>
        <w:ind w:firstLine="709"/>
        <w:jc w:val="center"/>
        <w:rPr>
          <w:rFonts w:ascii="Times New Roman" w:hAnsi="Times New Roman"/>
          <w:b/>
          <w:bCs/>
          <w:sz w:val="16"/>
          <w:szCs w:val="16"/>
        </w:rPr>
      </w:pPr>
      <w:r w:rsidRPr="00BA16B5">
        <w:rPr>
          <w:rFonts w:ascii="Times New Roman" w:hAnsi="Times New Roman"/>
          <w:b/>
          <w:bCs/>
          <w:sz w:val="16"/>
          <w:szCs w:val="16"/>
        </w:rPr>
        <w:t>жалоба заявителя в досудебном (внесудебном) порядке</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147.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BA16B5" w:rsidRPr="004B2BF8" w:rsidRDefault="00BA16B5" w:rsidP="004B2BF8">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МФЦ подаются учредителю МФЦ. </w:t>
      </w:r>
    </w:p>
    <w:p w:rsidR="00BA16B5" w:rsidRPr="00BA16B5" w:rsidRDefault="00BA16B5" w:rsidP="00BA16B5">
      <w:pPr>
        <w:tabs>
          <w:tab w:val="left" w:pos="0"/>
        </w:tabs>
        <w:ind w:firstLine="709"/>
        <w:jc w:val="center"/>
        <w:outlineLvl w:val="2"/>
        <w:rPr>
          <w:rFonts w:ascii="Times New Roman" w:hAnsi="Times New Roman"/>
          <w:b/>
          <w:bCs/>
          <w:sz w:val="16"/>
          <w:szCs w:val="16"/>
        </w:rPr>
      </w:pPr>
      <w:r w:rsidRPr="00BA16B5">
        <w:rPr>
          <w:rFonts w:ascii="Times New Roman" w:hAnsi="Times New Roman"/>
          <w:b/>
          <w:bCs/>
          <w:sz w:val="16"/>
          <w:szCs w:val="16"/>
        </w:rPr>
        <w:t>Способы информирования заявителей о порядке подачи</w:t>
      </w:r>
    </w:p>
    <w:p w:rsidR="00BA16B5" w:rsidRPr="00BA16B5" w:rsidRDefault="00BA16B5" w:rsidP="00BA16B5">
      <w:pPr>
        <w:tabs>
          <w:tab w:val="left" w:pos="0"/>
        </w:tabs>
        <w:ind w:firstLine="709"/>
        <w:jc w:val="center"/>
        <w:rPr>
          <w:rFonts w:ascii="Times New Roman" w:hAnsi="Times New Roman"/>
          <w:b/>
          <w:bCs/>
          <w:sz w:val="16"/>
          <w:szCs w:val="16"/>
        </w:rPr>
      </w:pPr>
      <w:r w:rsidRPr="00BA16B5">
        <w:rPr>
          <w:rFonts w:ascii="Times New Roman" w:hAnsi="Times New Roman"/>
          <w:b/>
          <w:bCs/>
          <w:sz w:val="16"/>
          <w:szCs w:val="16"/>
        </w:rPr>
        <w:t>и рассмотрения жалобы, в том числе с использованием Портала</w:t>
      </w:r>
    </w:p>
    <w:p w:rsidR="00BA16B5" w:rsidRPr="00BA16B5" w:rsidRDefault="00BA16B5" w:rsidP="004B2BF8">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148.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BA16B5" w:rsidRPr="00BA16B5" w:rsidRDefault="00BA16B5" w:rsidP="00BA16B5">
      <w:pPr>
        <w:tabs>
          <w:tab w:val="left" w:pos="0"/>
        </w:tabs>
        <w:ind w:firstLine="709"/>
        <w:jc w:val="center"/>
        <w:outlineLvl w:val="2"/>
        <w:rPr>
          <w:rFonts w:ascii="Times New Roman" w:hAnsi="Times New Roman"/>
          <w:b/>
          <w:bCs/>
          <w:sz w:val="16"/>
          <w:szCs w:val="16"/>
        </w:rPr>
      </w:pPr>
      <w:r w:rsidRPr="00BA16B5">
        <w:rPr>
          <w:rFonts w:ascii="Times New Roman" w:hAnsi="Times New Roman"/>
          <w:b/>
          <w:bCs/>
          <w:sz w:val="16"/>
          <w:szCs w:val="16"/>
        </w:rPr>
        <w:t>Перечень нормативных правовых актов, регулирующих порядок</w:t>
      </w:r>
    </w:p>
    <w:p w:rsidR="00BA16B5" w:rsidRPr="00BA16B5" w:rsidRDefault="00BA16B5" w:rsidP="00BA16B5">
      <w:pPr>
        <w:tabs>
          <w:tab w:val="left" w:pos="0"/>
        </w:tabs>
        <w:ind w:firstLine="709"/>
        <w:jc w:val="center"/>
        <w:rPr>
          <w:rFonts w:ascii="Times New Roman" w:hAnsi="Times New Roman"/>
          <w:b/>
          <w:bCs/>
          <w:sz w:val="16"/>
          <w:szCs w:val="16"/>
        </w:rPr>
      </w:pPr>
      <w:r w:rsidRPr="00BA16B5">
        <w:rPr>
          <w:rFonts w:ascii="Times New Roman" w:hAnsi="Times New Roman"/>
          <w:b/>
          <w:bCs/>
          <w:sz w:val="16"/>
          <w:szCs w:val="16"/>
        </w:rPr>
        <w:lastRenderedPageBreak/>
        <w:t>досудебного (внесудебного) обжалования решений и действий</w:t>
      </w:r>
    </w:p>
    <w:p w:rsidR="00BA16B5" w:rsidRPr="00BA16B5" w:rsidRDefault="00BA16B5" w:rsidP="00BA16B5">
      <w:pPr>
        <w:tabs>
          <w:tab w:val="left" w:pos="0"/>
        </w:tabs>
        <w:ind w:firstLine="709"/>
        <w:jc w:val="center"/>
        <w:rPr>
          <w:rFonts w:ascii="Times New Roman" w:hAnsi="Times New Roman"/>
          <w:b/>
          <w:bCs/>
          <w:sz w:val="16"/>
          <w:szCs w:val="16"/>
        </w:rPr>
      </w:pPr>
      <w:r w:rsidRPr="00BA16B5">
        <w:rPr>
          <w:rFonts w:ascii="Times New Roman" w:hAnsi="Times New Roman"/>
          <w:b/>
          <w:bCs/>
          <w:sz w:val="16"/>
          <w:szCs w:val="16"/>
        </w:rPr>
        <w:t>(бездействия) органа местного самоуправления</w:t>
      </w:r>
    </w:p>
    <w:p w:rsidR="00BA16B5" w:rsidRPr="00BA16B5" w:rsidRDefault="00BA16B5" w:rsidP="00BA16B5">
      <w:pPr>
        <w:tabs>
          <w:tab w:val="left" w:pos="0"/>
        </w:tabs>
        <w:ind w:firstLine="709"/>
        <w:jc w:val="center"/>
        <w:rPr>
          <w:rFonts w:ascii="Times New Roman" w:hAnsi="Times New Roman"/>
          <w:b/>
          <w:bCs/>
          <w:sz w:val="16"/>
          <w:szCs w:val="16"/>
        </w:rPr>
      </w:pPr>
      <w:r w:rsidRPr="00BA16B5">
        <w:rPr>
          <w:rFonts w:ascii="Times New Roman" w:hAnsi="Times New Roman"/>
          <w:b/>
          <w:bCs/>
          <w:sz w:val="16"/>
          <w:szCs w:val="16"/>
        </w:rPr>
        <w:t>Оренбургской области, а также его должностных лиц</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 xml:space="preserve">149. Федеральный </w:t>
      </w:r>
      <w:hyperlink r:id="rId178" w:history="1">
        <w:r w:rsidRPr="00BA16B5">
          <w:rPr>
            <w:rFonts w:ascii="Times New Roman" w:hAnsi="Times New Roman"/>
            <w:sz w:val="16"/>
            <w:szCs w:val="16"/>
          </w:rPr>
          <w:t>закон</w:t>
        </w:r>
      </w:hyperlink>
      <w:r w:rsidRPr="00BA16B5">
        <w:rPr>
          <w:rFonts w:ascii="Times New Roman" w:hAnsi="Times New Roman"/>
          <w:sz w:val="16"/>
          <w:szCs w:val="16"/>
        </w:rPr>
        <w:t xml:space="preserve"> от 27.07.2010 года № 210-ФЗ;</w:t>
      </w:r>
    </w:p>
    <w:p w:rsidR="00BA16B5" w:rsidRPr="00BA16B5" w:rsidRDefault="00BA16B5" w:rsidP="00BA16B5">
      <w:pPr>
        <w:tabs>
          <w:tab w:val="left" w:pos="0"/>
        </w:tabs>
        <w:adjustRightInd w:val="0"/>
        <w:ind w:firstLine="709"/>
        <w:jc w:val="both"/>
        <w:rPr>
          <w:rFonts w:ascii="Times New Roman" w:hAnsi="Times New Roman"/>
          <w:sz w:val="16"/>
          <w:szCs w:val="16"/>
        </w:rPr>
      </w:pPr>
      <w:r w:rsidRPr="00BA16B5">
        <w:rPr>
          <w:rFonts w:ascii="Times New Roman" w:hAnsi="Times New Roman"/>
          <w:sz w:val="16"/>
          <w:szCs w:val="16"/>
        </w:rPr>
        <w:t xml:space="preserve">постановлениеПравительстваРоссийскойФедерацииот20ноября2012г. </w:t>
      </w:r>
      <w:r w:rsidRPr="00BA16B5">
        <w:rPr>
          <w:rFonts w:ascii="Times New Roman" w:hAnsi="Times New Roman"/>
          <w:w w:val="105"/>
          <w:sz w:val="16"/>
          <w:szCs w:val="16"/>
        </w:rPr>
        <w:t>№1198«Офедеральнойгосударственнойинформационнойсистеме,обеспечивающей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A16B5" w:rsidRPr="00BA16B5" w:rsidRDefault="0070024B" w:rsidP="00BA16B5">
      <w:pPr>
        <w:tabs>
          <w:tab w:val="left" w:pos="0"/>
        </w:tabs>
        <w:adjustRightInd w:val="0"/>
        <w:ind w:firstLine="709"/>
        <w:jc w:val="both"/>
        <w:rPr>
          <w:rFonts w:ascii="Times New Roman" w:hAnsi="Times New Roman"/>
          <w:sz w:val="16"/>
          <w:szCs w:val="16"/>
        </w:rPr>
      </w:pPr>
      <w:hyperlink r:id="rId179" w:anchor="/document/27537955/entry/0" w:history="1">
        <w:r w:rsidR="00BA16B5" w:rsidRPr="00BA16B5">
          <w:rPr>
            <w:rFonts w:ascii="Times New Roman" w:hAnsi="Times New Roman"/>
            <w:sz w:val="16"/>
            <w:szCs w:val="16"/>
          </w:rPr>
          <w:t>постановление</w:t>
        </w:r>
      </w:hyperlink>
      <w:r w:rsidR="00BA16B5" w:rsidRPr="00BA16B5">
        <w:rPr>
          <w:rFonts w:ascii="Times New Roman" w:hAnsi="Times New Roman"/>
          <w:sz w:val="16"/>
          <w:szCs w:val="16"/>
        </w:rPr>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80" w:history="1">
        <w:r w:rsidR="00BA16B5" w:rsidRPr="00BA16B5">
          <w:rPr>
            <w:rFonts w:ascii="Times New Roman" w:hAnsi="Times New Roman"/>
            <w:sz w:val="16"/>
            <w:szCs w:val="16"/>
          </w:rPr>
          <w:t>частью 1.1 статьи 16</w:t>
        </w:r>
      </w:hyperlink>
      <w:r w:rsidR="00BA16B5" w:rsidRPr="00BA16B5">
        <w:rPr>
          <w:rFonts w:ascii="Times New Roman" w:hAnsi="Times New Roman"/>
          <w:sz w:val="16"/>
          <w:szCs w:val="16"/>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A16B5" w:rsidRPr="00BA16B5" w:rsidRDefault="00BA16B5" w:rsidP="00BA16B5">
      <w:pPr>
        <w:tabs>
          <w:tab w:val="left" w:pos="0"/>
        </w:tabs>
        <w:adjustRightInd w:val="0"/>
        <w:jc w:val="center"/>
        <w:rPr>
          <w:rFonts w:ascii="Times New Roman" w:hAnsi="Times New Roman"/>
          <w:b/>
          <w:bCs/>
          <w:sz w:val="16"/>
          <w:szCs w:val="16"/>
        </w:rPr>
      </w:pPr>
    </w:p>
    <w:p w:rsidR="00BA16B5" w:rsidRPr="00BA16B5" w:rsidRDefault="00BA16B5" w:rsidP="00BA16B5">
      <w:pPr>
        <w:tabs>
          <w:tab w:val="left" w:pos="0"/>
        </w:tabs>
        <w:adjustRightInd w:val="0"/>
        <w:ind w:right="74" w:firstLine="540"/>
        <w:jc w:val="right"/>
        <w:outlineLvl w:val="0"/>
        <w:rPr>
          <w:rFonts w:ascii="Times New Roman" w:hAnsi="Times New Roman"/>
          <w:sz w:val="16"/>
          <w:szCs w:val="16"/>
        </w:rPr>
      </w:pPr>
      <w:r w:rsidRPr="00BA16B5">
        <w:rPr>
          <w:rFonts w:ascii="Times New Roman" w:hAnsi="Times New Roman"/>
          <w:sz w:val="16"/>
          <w:szCs w:val="16"/>
        </w:rPr>
        <w:t>Приложение № 1</w:t>
      </w:r>
    </w:p>
    <w:p w:rsidR="00BA16B5" w:rsidRPr="00BA16B5" w:rsidRDefault="00BA16B5" w:rsidP="00BA16B5">
      <w:pPr>
        <w:tabs>
          <w:tab w:val="left" w:pos="0"/>
        </w:tabs>
        <w:adjustRightInd w:val="0"/>
        <w:ind w:right="74" w:firstLine="540"/>
        <w:jc w:val="right"/>
        <w:outlineLvl w:val="0"/>
        <w:rPr>
          <w:rFonts w:ascii="Times New Roman" w:hAnsi="Times New Roman"/>
          <w:sz w:val="16"/>
          <w:szCs w:val="16"/>
        </w:rPr>
      </w:pPr>
      <w:r w:rsidRPr="00BA16B5">
        <w:rPr>
          <w:rFonts w:ascii="Times New Roman" w:hAnsi="Times New Roman"/>
          <w:sz w:val="16"/>
          <w:szCs w:val="16"/>
        </w:rPr>
        <w:t>к Административному регламенту</w:t>
      </w:r>
    </w:p>
    <w:p w:rsidR="00BA16B5" w:rsidRPr="00BA16B5" w:rsidRDefault="00BA16B5" w:rsidP="00BA16B5">
      <w:pPr>
        <w:tabs>
          <w:tab w:val="left" w:pos="0"/>
        </w:tabs>
        <w:adjustRightInd w:val="0"/>
        <w:ind w:right="74" w:firstLine="540"/>
        <w:jc w:val="right"/>
        <w:outlineLvl w:val="0"/>
        <w:rPr>
          <w:rFonts w:ascii="Times New Roman" w:hAnsi="Times New Roman"/>
          <w:sz w:val="16"/>
          <w:szCs w:val="16"/>
        </w:rPr>
      </w:pPr>
      <w:r w:rsidRPr="00BA16B5">
        <w:rPr>
          <w:rFonts w:ascii="Times New Roman" w:hAnsi="Times New Roman"/>
          <w:sz w:val="16"/>
          <w:szCs w:val="16"/>
        </w:rPr>
        <w:t>по предоставлению муниципальной услуги</w:t>
      </w:r>
    </w:p>
    <w:p w:rsidR="00BA16B5" w:rsidRPr="00BA16B5" w:rsidRDefault="00BA16B5" w:rsidP="00BA16B5">
      <w:pPr>
        <w:tabs>
          <w:tab w:val="left" w:pos="0"/>
        </w:tabs>
        <w:jc w:val="center"/>
        <w:rPr>
          <w:rFonts w:ascii="Times New Roman" w:hAnsi="Times New Roman"/>
          <w:b/>
          <w:bCs/>
          <w:sz w:val="16"/>
          <w:szCs w:val="16"/>
        </w:rPr>
      </w:pPr>
    </w:p>
    <w:p w:rsidR="00BA16B5" w:rsidRPr="00BA16B5" w:rsidRDefault="00BA16B5" w:rsidP="00BA16B5">
      <w:pPr>
        <w:tabs>
          <w:tab w:val="left" w:pos="0"/>
        </w:tabs>
        <w:spacing w:before="139"/>
        <w:ind w:right="415"/>
        <w:jc w:val="right"/>
        <w:rPr>
          <w:rFonts w:ascii="Times New Roman" w:hAnsi="Times New Roman"/>
          <w:i/>
          <w:iCs/>
          <w:sz w:val="16"/>
          <w:szCs w:val="16"/>
        </w:rPr>
      </w:pPr>
      <w:r w:rsidRPr="00BA16B5">
        <w:rPr>
          <w:rFonts w:ascii="Times New Roman" w:hAnsi="Times New Roman"/>
          <w:i/>
          <w:iCs/>
          <w:spacing w:val="-1"/>
          <w:w w:val="95"/>
          <w:sz w:val="16"/>
          <w:szCs w:val="16"/>
        </w:rPr>
        <w:t>(рекомендуемый образец)</w:t>
      </w:r>
    </w:p>
    <w:p w:rsidR="00BA16B5" w:rsidRPr="00BA16B5" w:rsidRDefault="00BA16B5" w:rsidP="00BA16B5">
      <w:pPr>
        <w:tabs>
          <w:tab w:val="left" w:pos="0"/>
        </w:tabs>
        <w:spacing w:before="116"/>
        <w:ind w:right="598"/>
        <w:jc w:val="center"/>
        <w:rPr>
          <w:rFonts w:ascii="Times New Roman" w:hAnsi="Times New Roman"/>
          <w:sz w:val="16"/>
          <w:szCs w:val="16"/>
        </w:rPr>
      </w:pPr>
      <w:r w:rsidRPr="00BA16B5">
        <w:rPr>
          <w:rFonts w:ascii="Times New Roman" w:hAnsi="Times New Roman"/>
          <w:w w:val="105"/>
          <w:sz w:val="16"/>
          <w:szCs w:val="16"/>
        </w:rPr>
        <w:t>Форма решения о присвоении адреса объекту адресации</w:t>
      </w:r>
    </w:p>
    <w:p w:rsidR="00BA16B5" w:rsidRPr="00BA16B5" w:rsidRDefault="001539DC" w:rsidP="00BA16B5">
      <w:pPr>
        <w:pStyle w:val="a7"/>
        <w:tabs>
          <w:tab w:val="left" w:pos="0"/>
        </w:tabs>
        <w:spacing w:before="11"/>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0" distR="0" simplePos="0" relativeHeight="251660800" behindDoc="1" locked="0" layoutInCell="1" allowOverlap="1">
                <wp:simplePos x="0" y="0"/>
                <wp:positionH relativeFrom="page">
                  <wp:posOffset>694690</wp:posOffset>
                </wp:positionH>
                <wp:positionV relativeFrom="paragraph">
                  <wp:posOffset>162560</wp:posOffset>
                </wp:positionV>
                <wp:extent cx="6337300" cy="1270"/>
                <wp:effectExtent l="0" t="0" r="25400" b="17780"/>
                <wp:wrapTopAndBottom/>
                <wp:docPr id="232" name="Полилиния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w 9980"/>
                            <a:gd name="T1" fmla="*/ 0 h 1270"/>
                            <a:gd name="T2" fmla="*/ 6337300 w 9980"/>
                            <a:gd name="T3" fmla="*/ 0 h 1270"/>
                            <a:gd name="T4" fmla="*/ 0 60000 65536"/>
                            <a:gd name="T5" fmla="*/ 0 60000 65536"/>
                          </a:gdLst>
                          <a:ahLst/>
                          <a:cxnLst>
                            <a:cxn ang="T4">
                              <a:pos x="T0" y="T1"/>
                            </a:cxn>
                            <a:cxn ang="T5">
                              <a:pos x="T2" y="T3"/>
                            </a:cxn>
                          </a:cxnLst>
                          <a:rect l="0" t="0" r="r" b="b"/>
                          <a:pathLst>
                            <a:path w="9980" h="1270">
                              <a:moveTo>
                                <a:pt x="0" y="0"/>
                              </a:moveTo>
                              <a:lnTo>
                                <a:pt x="998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55F8B" id="Полилиния 76" o:spid="_x0000_s1026" style="position:absolute;margin-left:54.7pt;margin-top:12.8pt;width:499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" path="m,l9980,e" filled="f" strokeweight=".96pt">
                <v:path arrowok="t" o:connecttype="custom" o:connectlocs="0,0;2147483646,0" o:connectangles="0,0"/>
                <w10:wrap type="topAndBottom" anchorx="page"/>
              </v:shape>
            </w:pict>
          </mc:Fallback>
        </mc:AlternateContent>
      </w:r>
    </w:p>
    <w:p w:rsidR="00BA16B5" w:rsidRPr="00BA16B5" w:rsidRDefault="00BA16B5" w:rsidP="00BA16B5">
      <w:pPr>
        <w:tabs>
          <w:tab w:val="left" w:pos="0"/>
        </w:tabs>
        <w:spacing w:line="216" w:lineRule="auto"/>
        <w:ind w:right="672" w:firstLine="3"/>
        <w:jc w:val="center"/>
        <w:rPr>
          <w:rFonts w:ascii="Times New Roman" w:hAnsi="Times New Roman"/>
          <w:sz w:val="16"/>
          <w:szCs w:val="16"/>
        </w:rPr>
      </w:pPr>
      <w:r w:rsidRPr="00BA16B5">
        <w:rPr>
          <w:rFonts w:ascii="Times New Roman" w:hAnsi="Times New Roman"/>
          <w:w w:val="85"/>
          <w:sz w:val="16"/>
          <w:szCs w:val="1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 городского муниципального образования города федерального значения, уполномоченного законом субъекта Российской</w:t>
      </w:r>
    </w:p>
    <w:p w:rsidR="00BA16B5" w:rsidRPr="00BA16B5" w:rsidRDefault="00BA16B5" w:rsidP="00BA16B5">
      <w:pPr>
        <w:tabs>
          <w:tab w:val="left" w:pos="0"/>
        </w:tabs>
        <w:spacing w:line="216" w:lineRule="auto"/>
        <w:ind w:right="541"/>
        <w:jc w:val="center"/>
        <w:rPr>
          <w:rFonts w:ascii="Times New Roman" w:hAnsi="Times New Roman"/>
          <w:sz w:val="16"/>
          <w:szCs w:val="16"/>
        </w:rPr>
      </w:pPr>
      <w:r w:rsidRPr="00BA16B5">
        <w:rPr>
          <w:rFonts w:ascii="Times New Roman" w:hAnsi="Times New Roman"/>
          <w:w w:val="85"/>
          <w:sz w:val="16"/>
          <w:szCs w:val="16"/>
        </w:rPr>
        <w:t>Федерации, а также организации, признаваемой управляющей компанией в соответствии с Федеральнымзаконом</w:t>
      </w:r>
      <w:r w:rsidRPr="00BA16B5">
        <w:rPr>
          <w:rFonts w:ascii="Times New Roman" w:hAnsi="Times New Roman"/>
          <w:w w:val="95"/>
          <w:sz w:val="16"/>
          <w:szCs w:val="16"/>
        </w:rPr>
        <w:t>от28сентября2010г,№244-ФЗ«Обинновационномцентре«Сколково»)</w:t>
      </w:r>
    </w:p>
    <w:p w:rsidR="00BA16B5" w:rsidRPr="00BA16B5" w:rsidRDefault="00BA16B5" w:rsidP="00BA16B5">
      <w:pPr>
        <w:pStyle w:val="a7"/>
        <w:tabs>
          <w:tab w:val="left" w:pos="0"/>
        </w:tabs>
        <w:rPr>
          <w:rFonts w:ascii="Times New Roman" w:hAnsi="Times New Roman"/>
          <w:sz w:val="16"/>
          <w:szCs w:val="16"/>
        </w:rPr>
      </w:pPr>
    </w:p>
    <w:p w:rsidR="00BA16B5" w:rsidRPr="00BA16B5" w:rsidRDefault="001539DC" w:rsidP="00BA16B5">
      <w:pPr>
        <w:pStyle w:val="a7"/>
        <w:tabs>
          <w:tab w:val="left" w:pos="0"/>
        </w:tabs>
        <w:spacing w:before="9"/>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0" distR="0" simplePos="0" relativeHeight="251661824" behindDoc="1" locked="0" layoutInCell="1" allowOverlap="1">
                <wp:simplePos x="0" y="0"/>
                <wp:positionH relativeFrom="page">
                  <wp:posOffset>676910</wp:posOffset>
                </wp:positionH>
                <wp:positionV relativeFrom="paragraph">
                  <wp:posOffset>243840</wp:posOffset>
                </wp:positionV>
                <wp:extent cx="6330950" cy="1270"/>
                <wp:effectExtent l="0" t="0" r="12700" b="17780"/>
                <wp:wrapTopAndBottom/>
                <wp:docPr id="231" name="Полилиния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1270"/>
                        </a:xfrm>
                        <a:custGeom>
                          <a:avLst/>
                          <a:gdLst>
                            <a:gd name="T0" fmla="*/ 0 w 9970"/>
                            <a:gd name="T1" fmla="*/ 0 h 1270"/>
                            <a:gd name="T2" fmla="*/ 6330315 w 9970"/>
                            <a:gd name="T3" fmla="*/ 0 h 1270"/>
                            <a:gd name="T4" fmla="*/ 0 60000 65536"/>
                            <a:gd name="T5" fmla="*/ 0 60000 65536"/>
                          </a:gdLst>
                          <a:ahLst/>
                          <a:cxnLst>
                            <a:cxn ang="T4">
                              <a:pos x="T0" y="T1"/>
                            </a:cxn>
                            <a:cxn ang="T5">
                              <a:pos x="T2" y="T3"/>
                            </a:cxn>
                          </a:cxnLst>
                          <a:rect l="0" t="0" r="r" b="b"/>
                          <a:pathLst>
                            <a:path w="9970" h="1270">
                              <a:moveTo>
                                <a:pt x="0" y="0"/>
                              </a:moveTo>
                              <a:lnTo>
                                <a:pt x="996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D8C15" id="Полилиния 75" o:spid="_x0000_s1026" style="position:absolute;margin-left:53.3pt;margin-top:19.2pt;width:498.5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" path="m,l9969,e" filled="f" strokeweight=".72pt">
                <v:path arrowok="t" o:connecttype="custom" o:connectlocs="0,0;2147483646,0" o:connectangles="0,0"/>
                <w10:wrap type="topAndBottom" anchorx="page"/>
              </v:shape>
            </w:pict>
          </mc:Fallback>
        </mc:AlternateContent>
      </w:r>
    </w:p>
    <w:p w:rsidR="00BA16B5" w:rsidRPr="00BA16B5" w:rsidRDefault="00BA16B5" w:rsidP="00BA16B5">
      <w:pPr>
        <w:tabs>
          <w:tab w:val="left" w:pos="0"/>
        </w:tabs>
        <w:spacing w:line="201" w:lineRule="exact"/>
        <w:ind w:right="598"/>
        <w:jc w:val="center"/>
        <w:rPr>
          <w:rFonts w:ascii="Times New Roman" w:hAnsi="Times New Roman"/>
          <w:sz w:val="16"/>
          <w:szCs w:val="16"/>
        </w:rPr>
      </w:pPr>
      <w:r w:rsidRPr="00BA16B5">
        <w:rPr>
          <w:rFonts w:ascii="Times New Roman" w:hAnsi="Times New Roman"/>
          <w:spacing w:val="-1"/>
          <w:w w:val="95"/>
          <w:sz w:val="16"/>
          <w:szCs w:val="16"/>
        </w:rPr>
        <w:t>(вид документа)</w:t>
      </w:r>
    </w:p>
    <w:p w:rsidR="00BA16B5" w:rsidRPr="00BA16B5" w:rsidRDefault="00BA16B5" w:rsidP="00BA16B5">
      <w:pPr>
        <w:pStyle w:val="a7"/>
        <w:tabs>
          <w:tab w:val="left" w:pos="0"/>
        </w:tabs>
        <w:spacing w:before="6"/>
        <w:rPr>
          <w:rFonts w:ascii="Times New Roman" w:hAnsi="Times New Roman"/>
          <w:sz w:val="16"/>
          <w:szCs w:val="16"/>
        </w:rPr>
      </w:pPr>
    </w:p>
    <w:p w:rsidR="00BA16B5" w:rsidRPr="00BA16B5" w:rsidRDefault="00BA16B5" w:rsidP="00BA16B5">
      <w:pPr>
        <w:tabs>
          <w:tab w:val="left" w:pos="0"/>
        </w:tabs>
        <w:rPr>
          <w:rFonts w:ascii="Times New Roman" w:hAnsi="Times New Roman"/>
          <w:sz w:val="16"/>
          <w:szCs w:val="16"/>
        </w:rPr>
        <w:sectPr w:rsidR="00BA16B5" w:rsidRPr="00BA16B5" w:rsidSect="004C6C75">
          <w:pgSz w:w="11910" w:h="16850"/>
          <w:pgMar w:top="993" w:right="570" w:bottom="567" w:left="1650" w:header="0" w:footer="0" w:gutter="0"/>
          <w:cols w:space="720"/>
        </w:sectPr>
      </w:pPr>
    </w:p>
    <w:p w:rsidR="00BA16B5" w:rsidRPr="00BA16B5" w:rsidRDefault="00BA16B5" w:rsidP="00BA16B5">
      <w:pPr>
        <w:pStyle w:val="a7"/>
        <w:tabs>
          <w:tab w:val="left" w:pos="0"/>
        </w:tabs>
        <w:spacing w:before="6"/>
        <w:rPr>
          <w:rFonts w:ascii="Times New Roman" w:hAnsi="Times New Roman"/>
          <w:sz w:val="16"/>
          <w:szCs w:val="16"/>
        </w:rPr>
      </w:pPr>
    </w:p>
    <w:p w:rsidR="00BA16B5" w:rsidRPr="00BA16B5" w:rsidRDefault="00BA16B5" w:rsidP="00BA16B5">
      <w:pPr>
        <w:tabs>
          <w:tab w:val="left" w:pos="0"/>
          <w:tab w:val="left" w:pos="5091"/>
        </w:tabs>
        <w:spacing w:before="1"/>
        <w:rPr>
          <w:rFonts w:ascii="Times New Roman" w:hAnsi="Times New Roman"/>
          <w:sz w:val="16"/>
          <w:szCs w:val="16"/>
        </w:rPr>
      </w:pPr>
      <w:r w:rsidRPr="00BA16B5">
        <w:rPr>
          <w:rFonts w:ascii="Times New Roman" w:hAnsi="Times New Roman"/>
          <w:w w:val="95"/>
          <w:sz w:val="16"/>
          <w:szCs w:val="16"/>
        </w:rPr>
        <w:t>ОТ</w:t>
      </w:r>
      <w:r w:rsidRPr="00BA16B5">
        <w:rPr>
          <w:rFonts w:ascii="Times New Roman" w:hAnsi="Times New Roman"/>
          <w:sz w:val="16"/>
          <w:szCs w:val="16"/>
          <w:u w:val="single"/>
        </w:rPr>
        <w:tab/>
      </w:r>
    </w:p>
    <w:p w:rsidR="00BA16B5" w:rsidRPr="00BA16B5" w:rsidRDefault="00BA16B5" w:rsidP="00BA16B5">
      <w:pPr>
        <w:pStyle w:val="1"/>
        <w:tabs>
          <w:tab w:val="left" w:pos="0"/>
          <w:tab w:val="left" w:pos="2293"/>
        </w:tabs>
        <w:rPr>
          <w:b w:val="0"/>
          <w:bCs w:val="0"/>
          <w:sz w:val="16"/>
          <w:szCs w:val="16"/>
        </w:rPr>
      </w:pPr>
      <w:r w:rsidRPr="00BA16B5">
        <w:rPr>
          <w:sz w:val="16"/>
          <w:szCs w:val="16"/>
        </w:rPr>
        <w:br w:type="column"/>
      </w:r>
      <w:r w:rsidRPr="00BA16B5">
        <w:rPr>
          <w:b w:val="0"/>
          <w:bCs w:val="0"/>
          <w:w w:val="90"/>
          <w:sz w:val="16"/>
          <w:szCs w:val="16"/>
        </w:rPr>
        <w:lastRenderedPageBreak/>
        <w:t>№</w:t>
      </w:r>
      <w:r w:rsidRPr="00BA16B5">
        <w:rPr>
          <w:b w:val="0"/>
          <w:bCs w:val="0"/>
          <w:sz w:val="16"/>
          <w:szCs w:val="16"/>
          <w:u w:val="single"/>
        </w:rPr>
        <w:tab/>
      </w:r>
    </w:p>
    <w:p w:rsidR="00BA16B5" w:rsidRPr="00BA16B5" w:rsidRDefault="00BA16B5" w:rsidP="00BA16B5">
      <w:pPr>
        <w:tabs>
          <w:tab w:val="left" w:pos="0"/>
        </w:tabs>
        <w:rPr>
          <w:rFonts w:ascii="Times New Roman" w:hAnsi="Times New Roman"/>
          <w:sz w:val="16"/>
          <w:szCs w:val="16"/>
        </w:rPr>
        <w:sectPr w:rsidR="00BA16B5" w:rsidRPr="00BA16B5" w:rsidSect="004C6C75">
          <w:type w:val="continuous"/>
          <w:pgSz w:w="11910" w:h="16850"/>
          <w:pgMar w:top="940" w:right="480" w:bottom="280" w:left="1650" w:header="720" w:footer="720" w:gutter="0"/>
          <w:cols w:num="2" w:space="720" w:equalWidth="0">
            <w:col w:w="5092" w:space="40"/>
            <w:col w:w="5398"/>
          </w:cols>
        </w:sectPr>
      </w:pPr>
    </w:p>
    <w:p w:rsidR="00BA16B5" w:rsidRPr="00BA16B5" w:rsidRDefault="00BA16B5" w:rsidP="00BA16B5">
      <w:pPr>
        <w:pStyle w:val="a7"/>
        <w:tabs>
          <w:tab w:val="left" w:pos="0"/>
        </w:tabs>
        <w:rPr>
          <w:rFonts w:ascii="Times New Roman" w:hAnsi="Times New Roman"/>
          <w:sz w:val="16"/>
          <w:szCs w:val="16"/>
        </w:rPr>
      </w:pPr>
    </w:p>
    <w:p w:rsidR="00BA16B5" w:rsidRPr="00BA16B5" w:rsidRDefault="00BA16B5" w:rsidP="00BA16B5">
      <w:pPr>
        <w:pStyle w:val="a7"/>
        <w:tabs>
          <w:tab w:val="left" w:pos="0"/>
        </w:tabs>
        <w:spacing w:before="1"/>
        <w:rPr>
          <w:rFonts w:ascii="Times New Roman" w:hAnsi="Times New Roman"/>
          <w:sz w:val="16"/>
          <w:szCs w:val="16"/>
        </w:rPr>
      </w:pPr>
    </w:p>
    <w:p w:rsidR="00BA16B5" w:rsidRPr="00BA16B5" w:rsidRDefault="00BA16B5" w:rsidP="00BA16B5">
      <w:pPr>
        <w:tabs>
          <w:tab w:val="left" w:pos="0"/>
        </w:tabs>
        <w:spacing w:before="98" w:line="228" w:lineRule="auto"/>
        <w:ind w:right="417" w:firstLine="570"/>
        <w:jc w:val="both"/>
        <w:rPr>
          <w:rFonts w:ascii="Times New Roman" w:hAnsi="Times New Roman"/>
          <w:sz w:val="16"/>
          <w:szCs w:val="16"/>
        </w:rPr>
      </w:pPr>
      <w:r w:rsidRPr="00BA16B5">
        <w:rPr>
          <w:rFonts w:ascii="Times New Roman" w:hAnsi="Times New Roman"/>
          <w:sz w:val="16"/>
          <w:szCs w:val="16"/>
        </w:rPr>
        <w:t xml:space="preserve">На основании Федерального закона от </w:t>
      </w:r>
      <w:r w:rsidRPr="00BA16B5">
        <w:rPr>
          <w:rFonts w:ascii="Times New Roman" w:hAnsi="Times New Roman"/>
          <w:i/>
          <w:iCs/>
          <w:sz w:val="16"/>
          <w:szCs w:val="16"/>
        </w:rPr>
        <w:t xml:space="preserve">6 </w:t>
      </w:r>
      <w:r w:rsidRPr="00BA16B5">
        <w:rPr>
          <w:rFonts w:ascii="Times New Roman" w:hAnsi="Times New Roman"/>
          <w:sz w:val="16"/>
          <w:szCs w:val="16"/>
        </w:rPr>
        <w:t xml:space="preserve">октября 2003 г. №131-ФЗ «Об общих принципах организации   местного   самоуправления в Российской   Федерации ›,Федерального   законаот28   декабря   2013   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w:t>
      </w:r>
      <w:r w:rsidRPr="00BA16B5">
        <w:rPr>
          <w:rFonts w:ascii="Times New Roman" w:hAnsi="Times New Roman"/>
          <w:w w:val="90"/>
          <w:sz w:val="16"/>
          <w:szCs w:val="16"/>
        </w:rPr>
        <w:t xml:space="preserve">— </w:t>
      </w:r>
      <w:r w:rsidRPr="00BA16B5">
        <w:rPr>
          <w:rFonts w:ascii="Times New Roman" w:hAnsi="Times New Roman"/>
          <w:sz w:val="16"/>
          <w:szCs w:val="16"/>
        </w:rPr>
        <w:t>Федеральный закон № 443-ФЗ) и Правилприсвоения,измененияианнулированияадресов,утвержденныхпостановлениемПравительстваРоссийскойФедерацииот19ноября2014г.№1221,атакжевсоответствиис</w:t>
      </w:r>
    </w:p>
    <w:p w:rsidR="00BA16B5" w:rsidRPr="00BA16B5" w:rsidRDefault="001539DC" w:rsidP="00BA16B5">
      <w:pPr>
        <w:pStyle w:val="a7"/>
        <w:tabs>
          <w:tab w:val="left" w:pos="0"/>
        </w:tabs>
        <w:spacing w:before="1"/>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0" distR="0" simplePos="0" relativeHeight="251662848" behindDoc="1" locked="0" layoutInCell="1" allowOverlap="1">
                <wp:simplePos x="0" y="0"/>
                <wp:positionH relativeFrom="page">
                  <wp:posOffset>676910</wp:posOffset>
                </wp:positionH>
                <wp:positionV relativeFrom="paragraph">
                  <wp:posOffset>163195</wp:posOffset>
                </wp:positionV>
                <wp:extent cx="6339840" cy="1270"/>
                <wp:effectExtent l="0" t="0" r="22860" b="17780"/>
                <wp:wrapTopAndBottom/>
                <wp:docPr id="230" name="Полилиния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w 9984"/>
                            <a:gd name="T1" fmla="*/ 0 h 1270"/>
                            <a:gd name="T2" fmla="*/ 6339840 w 9984"/>
                            <a:gd name="T3" fmla="*/ 0 h 1270"/>
                            <a:gd name="T4" fmla="*/ 0 60000 65536"/>
                            <a:gd name="T5" fmla="*/ 0 60000 65536"/>
                          </a:gdLst>
                          <a:ahLst/>
                          <a:cxnLst>
                            <a:cxn ang="T4">
                              <a:pos x="T0" y="T1"/>
                            </a:cxn>
                            <a:cxn ang="T5">
                              <a:pos x="T2" y="T3"/>
                            </a:cxn>
                          </a:cxnLst>
                          <a:rect l="0" t="0" r="r" b="b"/>
                          <a:pathLst>
                            <a:path w="9984" h="1270">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A89F2" id="Полилиния 74" o:spid="_x0000_s1026" style="position:absolute;margin-left:53.3pt;margin-top:12.85pt;width:499.2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" path="m,l9984,e" filled="f" strokeweight=".96pt">
                <v:path arrowok="t" o:connecttype="custom" o:connectlocs="0,0;2147483646,0" o:connectangles="0,0"/>
                <w10:wrap type="topAndBottom" anchorx="page"/>
              </v:shape>
            </w:pict>
          </mc:Fallback>
        </mc:AlternateContent>
      </w:r>
    </w:p>
    <w:p w:rsidR="00BA16B5" w:rsidRPr="00BA16B5" w:rsidRDefault="00BA16B5" w:rsidP="00BA16B5">
      <w:pPr>
        <w:tabs>
          <w:tab w:val="left" w:pos="0"/>
        </w:tabs>
        <w:spacing w:line="216" w:lineRule="auto"/>
        <w:ind w:right="963" w:hanging="14"/>
        <w:jc w:val="center"/>
        <w:rPr>
          <w:rFonts w:ascii="Times New Roman" w:hAnsi="Times New Roman"/>
          <w:sz w:val="16"/>
          <w:szCs w:val="16"/>
        </w:rPr>
      </w:pPr>
      <w:r w:rsidRPr="00BA16B5">
        <w:rPr>
          <w:rFonts w:ascii="Times New Roman" w:hAnsi="Times New Roman"/>
          <w:w w:val="85"/>
          <w:sz w:val="16"/>
          <w:szCs w:val="16"/>
        </w:rPr>
        <w:t>(Оказываютсяреквизитыиныхдокументов,на основании которыхприняторешениео присвоенииадреса,включаяреквизитыправилприсвоения,измененияи аннулированиеадресов,утвержденныхмуниципальными правовымиактамиинормативнымиправовымиактамисубъектовРоссийскойФедерации- городовфедеральногозначениядо днявступлениев силуФедеральногозакона №443-ФЗ,</w:t>
      </w:r>
      <w:r w:rsidRPr="00BA16B5">
        <w:rPr>
          <w:rFonts w:ascii="Times New Roman" w:hAnsi="Times New Roman"/>
          <w:w w:val="95"/>
          <w:sz w:val="16"/>
          <w:szCs w:val="16"/>
        </w:rPr>
        <w:t>и/илиреквизитызаявленияоприсвоенииадресаобъектуадресации)</w:t>
      </w:r>
    </w:p>
    <w:p w:rsidR="00BA16B5" w:rsidRPr="00BA16B5" w:rsidRDefault="001539DC" w:rsidP="00BA16B5">
      <w:pPr>
        <w:pStyle w:val="a7"/>
        <w:tabs>
          <w:tab w:val="left" w:pos="0"/>
        </w:tabs>
        <w:spacing w:before="8"/>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0" distR="0" simplePos="0" relativeHeight="251663872" behindDoc="1" locked="0" layoutInCell="1" allowOverlap="1">
                <wp:simplePos x="0" y="0"/>
                <wp:positionH relativeFrom="page">
                  <wp:posOffset>676910</wp:posOffset>
                </wp:positionH>
                <wp:positionV relativeFrom="paragraph">
                  <wp:posOffset>155575</wp:posOffset>
                </wp:positionV>
                <wp:extent cx="6339840" cy="1270"/>
                <wp:effectExtent l="0" t="0" r="22860" b="17780"/>
                <wp:wrapTopAndBottom/>
                <wp:docPr id="229" name="Полилиния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w 9984"/>
                            <a:gd name="T1" fmla="*/ 0 h 1270"/>
                            <a:gd name="T2" fmla="*/ 6339840 w 9984"/>
                            <a:gd name="T3" fmla="*/ 0 h 1270"/>
                            <a:gd name="T4" fmla="*/ 0 60000 65536"/>
                            <a:gd name="T5" fmla="*/ 0 60000 65536"/>
                          </a:gdLst>
                          <a:ahLst/>
                          <a:cxnLst>
                            <a:cxn ang="T4">
                              <a:pos x="T0" y="T1"/>
                            </a:cxn>
                            <a:cxn ang="T5">
                              <a:pos x="T2" y="T3"/>
                            </a:cxn>
                          </a:cxnLst>
                          <a:rect l="0" t="0" r="r" b="b"/>
                          <a:pathLst>
                            <a:path w="9984" h="1270">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4E217" id="Полилиния 73" o:spid="_x0000_s1026" style="position:absolute;margin-left:53.3pt;margin-top:12.25pt;width:499.2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" path="m,l9984,e" filled="f" strokeweight=".96pt">
                <v:path arrowok="t" o:connecttype="custom" o:connectlocs="0,0;2147483646,0" o:connectangles="0,0"/>
                <w10:wrap type="topAndBottom" anchorx="page"/>
              </v:shape>
            </w:pict>
          </mc:Fallback>
        </mc:AlternateContent>
      </w:r>
    </w:p>
    <w:p w:rsidR="00BA16B5" w:rsidRPr="00BA16B5" w:rsidRDefault="00BA16B5" w:rsidP="00BA16B5">
      <w:pPr>
        <w:tabs>
          <w:tab w:val="left" w:pos="0"/>
        </w:tabs>
        <w:spacing w:before="2" w:line="211" w:lineRule="auto"/>
        <w:ind w:right="694" w:firstLine="6"/>
        <w:jc w:val="center"/>
        <w:rPr>
          <w:rFonts w:ascii="Times New Roman" w:hAnsi="Times New Roman"/>
          <w:sz w:val="16"/>
          <w:szCs w:val="16"/>
        </w:rPr>
      </w:pPr>
      <w:r w:rsidRPr="00BA16B5">
        <w:rPr>
          <w:rFonts w:ascii="Times New Roman" w:hAnsi="Times New Roman"/>
          <w:w w:val="90"/>
          <w:sz w:val="16"/>
          <w:szCs w:val="16"/>
        </w:rPr>
        <w:lastRenderedPageBreak/>
        <w:t>(наименованиеоргана местногосамоуправления,органагосударственнойвластисубъектаРоссийской</w:t>
      </w:r>
      <w:r w:rsidRPr="00BA16B5">
        <w:rPr>
          <w:rFonts w:ascii="Times New Roman" w:hAnsi="Times New Roman"/>
          <w:w w:val="85"/>
          <w:sz w:val="16"/>
          <w:szCs w:val="16"/>
        </w:rPr>
        <w:t>Федерации— города федеральногозначенияили органаместногосамоуправления внутригородскогомуниципальногообразованиягородафедеральногозначения,уполномоченног</w:t>
      </w:r>
      <w:r w:rsidRPr="00BA16B5">
        <w:rPr>
          <w:rFonts w:ascii="Times New Roman" w:hAnsi="Times New Roman"/>
          <w:i/>
          <w:iCs/>
          <w:w w:val="85"/>
          <w:sz w:val="16"/>
          <w:szCs w:val="16"/>
        </w:rPr>
        <w:t>о</w:t>
      </w:r>
      <w:r w:rsidRPr="00BA16B5">
        <w:rPr>
          <w:rFonts w:ascii="Times New Roman" w:hAnsi="Times New Roman"/>
          <w:w w:val="85"/>
          <w:sz w:val="16"/>
          <w:szCs w:val="16"/>
        </w:rPr>
        <w:t>закономсубъектаРоссийской</w:t>
      </w:r>
    </w:p>
    <w:p w:rsidR="00BA16B5" w:rsidRPr="00BA16B5" w:rsidRDefault="00BA16B5" w:rsidP="00BA16B5">
      <w:pPr>
        <w:tabs>
          <w:tab w:val="left" w:pos="0"/>
        </w:tabs>
        <w:spacing w:before="7" w:line="208" w:lineRule="auto"/>
        <w:ind w:right="591"/>
        <w:jc w:val="center"/>
        <w:rPr>
          <w:rFonts w:ascii="Times New Roman" w:hAnsi="Times New Roman"/>
          <w:sz w:val="16"/>
          <w:szCs w:val="16"/>
        </w:rPr>
      </w:pPr>
      <w:r w:rsidRPr="00BA16B5">
        <w:rPr>
          <w:rFonts w:ascii="Times New Roman" w:hAnsi="Times New Roman"/>
          <w:w w:val="85"/>
          <w:sz w:val="16"/>
          <w:szCs w:val="16"/>
        </w:rPr>
        <w:t>Федерации,атакжеорганизации,признаваемойуправляющейкомпаниейв соответствиис Федеральнымзаконом</w:t>
      </w:r>
      <w:r w:rsidRPr="00BA16B5">
        <w:rPr>
          <w:rFonts w:ascii="Times New Roman" w:hAnsi="Times New Roman"/>
          <w:w w:val="90"/>
          <w:sz w:val="16"/>
          <w:szCs w:val="16"/>
        </w:rPr>
        <w:t>от28сентября2010г. N.•244-ФЗ«Обинновационномцентре«Сколково»)</w:t>
      </w:r>
    </w:p>
    <w:p w:rsidR="00BA16B5" w:rsidRPr="00BA16B5" w:rsidRDefault="00BA16B5" w:rsidP="00BA16B5">
      <w:pPr>
        <w:pStyle w:val="a7"/>
        <w:tabs>
          <w:tab w:val="left" w:pos="0"/>
        </w:tabs>
        <w:spacing w:before="6"/>
        <w:rPr>
          <w:rFonts w:ascii="Times New Roman" w:hAnsi="Times New Roman"/>
          <w:sz w:val="16"/>
          <w:szCs w:val="16"/>
        </w:rPr>
      </w:pPr>
    </w:p>
    <w:p w:rsidR="00BA16B5" w:rsidRPr="00BA16B5" w:rsidRDefault="00BA16B5" w:rsidP="00BA16B5">
      <w:pPr>
        <w:tabs>
          <w:tab w:val="left" w:pos="0"/>
        </w:tabs>
        <w:rPr>
          <w:rFonts w:ascii="Times New Roman" w:hAnsi="Times New Roman"/>
          <w:sz w:val="16"/>
          <w:szCs w:val="16"/>
        </w:rPr>
      </w:pPr>
      <w:r w:rsidRPr="00BA16B5">
        <w:rPr>
          <w:rFonts w:ascii="Times New Roman" w:hAnsi="Times New Roman"/>
          <w:sz w:val="16"/>
          <w:szCs w:val="16"/>
        </w:rPr>
        <w:t>ПОСТАНОВЛЯЕТ:</w:t>
      </w:r>
    </w:p>
    <w:p w:rsidR="00BA16B5" w:rsidRPr="00BA16B5" w:rsidRDefault="00BA16B5" w:rsidP="00BA16B5">
      <w:pPr>
        <w:pStyle w:val="a7"/>
        <w:tabs>
          <w:tab w:val="left" w:pos="0"/>
        </w:tabs>
        <w:spacing w:before="3"/>
        <w:rPr>
          <w:rFonts w:ascii="Times New Roman" w:hAnsi="Times New Roman"/>
          <w:sz w:val="16"/>
          <w:szCs w:val="16"/>
        </w:rPr>
      </w:pPr>
    </w:p>
    <w:p w:rsidR="00BA16B5" w:rsidRPr="00BA16B5" w:rsidRDefault="00BA16B5" w:rsidP="00BA16B5">
      <w:pPr>
        <w:tabs>
          <w:tab w:val="left" w:pos="0"/>
          <w:tab w:val="left" w:pos="10204"/>
        </w:tabs>
        <w:spacing w:before="1"/>
        <w:rPr>
          <w:rFonts w:ascii="Times New Roman" w:hAnsi="Times New Roman"/>
          <w:sz w:val="16"/>
          <w:szCs w:val="16"/>
        </w:rPr>
      </w:pPr>
      <w:r w:rsidRPr="00BA16B5">
        <w:rPr>
          <w:rFonts w:ascii="Times New Roman" w:hAnsi="Times New Roman"/>
          <w:sz w:val="16"/>
          <w:szCs w:val="16"/>
        </w:rPr>
        <w:t xml:space="preserve">1.Присвоитьадрес  </w:t>
      </w:r>
      <w:r w:rsidRPr="00BA16B5">
        <w:rPr>
          <w:rFonts w:ascii="Times New Roman" w:hAnsi="Times New Roman"/>
          <w:sz w:val="16"/>
          <w:szCs w:val="16"/>
          <w:u w:val="single"/>
        </w:rPr>
        <w:tab/>
      </w:r>
    </w:p>
    <w:p w:rsidR="00BA16B5" w:rsidRPr="00BA16B5" w:rsidRDefault="00BA16B5" w:rsidP="00BA16B5">
      <w:pPr>
        <w:tabs>
          <w:tab w:val="left" w:pos="0"/>
        </w:tabs>
        <w:spacing w:before="17"/>
        <w:rPr>
          <w:rFonts w:ascii="Times New Roman" w:hAnsi="Times New Roman"/>
          <w:sz w:val="16"/>
          <w:szCs w:val="16"/>
        </w:rPr>
      </w:pPr>
      <w:r w:rsidRPr="00BA16B5">
        <w:rPr>
          <w:rFonts w:ascii="Times New Roman" w:hAnsi="Times New Roman"/>
          <w:w w:val="90"/>
          <w:sz w:val="16"/>
          <w:szCs w:val="16"/>
        </w:rPr>
        <w:t>(присвоенный объекту адресации адрес)</w:t>
      </w:r>
    </w:p>
    <w:p w:rsidR="00BA16B5" w:rsidRPr="00BA16B5" w:rsidRDefault="00BA16B5" w:rsidP="00BA16B5">
      <w:pPr>
        <w:pStyle w:val="a7"/>
        <w:tabs>
          <w:tab w:val="left" w:pos="0"/>
        </w:tabs>
        <w:spacing w:before="6"/>
        <w:rPr>
          <w:rFonts w:ascii="Times New Roman" w:hAnsi="Times New Roman"/>
          <w:sz w:val="16"/>
          <w:szCs w:val="16"/>
        </w:rPr>
      </w:pPr>
    </w:p>
    <w:p w:rsidR="00BA16B5" w:rsidRPr="00BA16B5" w:rsidRDefault="00BA16B5" w:rsidP="00BA16B5">
      <w:pPr>
        <w:tabs>
          <w:tab w:val="left" w:pos="0"/>
          <w:tab w:val="left" w:pos="10202"/>
        </w:tabs>
        <w:rPr>
          <w:rFonts w:ascii="Times New Roman" w:hAnsi="Times New Roman"/>
          <w:sz w:val="16"/>
          <w:szCs w:val="16"/>
        </w:rPr>
      </w:pPr>
      <w:r w:rsidRPr="00BA16B5">
        <w:rPr>
          <w:rFonts w:ascii="Times New Roman" w:hAnsi="Times New Roman"/>
          <w:w w:val="95"/>
          <w:sz w:val="16"/>
          <w:szCs w:val="16"/>
        </w:rPr>
        <w:t>Следующему объекту адресации</w:t>
      </w:r>
      <w:r w:rsidRPr="00BA16B5">
        <w:rPr>
          <w:rFonts w:ascii="Times New Roman" w:hAnsi="Times New Roman"/>
          <w:sz w:val="16"/>
          <w:szCs w:val="16"/>
          <w:u w:val="single"/>
        </w:rPr>
        <w:tab/>
      </w:r>
    </w:p>
    <w:p w:rsidR="00BA16B5" w:rsidRPr="00BA16B5" w:rsidRDefault="00BA16B5" w:rsidP="00BA16B5">
      <w:pPr>
        <w:tabs>
          <w:tab w:val="left" w:pos="0"/>
        </w:tabs>
        <w:spacing w:before="22"/>
        <w:rPr>
          <w:rFonts w:ascii="Times New Roman" w:hAnsi="Times New Roman"/>
          <w:sz w:val="16"/>
          <w:szCs w:val="16"/>
        </w:rPr>
      </w:pPr>
      <w:r w:rsidRPr="00BA16B5">
        <w:rPr>
          <w:rFonts w:ascii="Times New Roman" w:hAnsi="Times New Roman"/>
          <w:w w:val="90"/>
          <w:sz w:val="16"/>
          <w:szCs w:val="16"/>
        </w:rPr>
        <w:t>(вид, наименование, описание местонахождения объекта адресации,</w:t>
      </w:r>
    </w:p>
    <w:p w:rsidR="00BA16B5" w:rsidRPr="00BA16B5" w:rsidRDefault="001539DC" w:rsidP="00BA16B5">
      <w:pPr>
        <w:pStyle w:val="a7"/>
        <w:tabs>
          <w:tab w:val="left" w:pos="0"/>
        </w:tabs>
        <w:spacing w:before="7"/>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0" distR="0" simplePos="0" relativeHeight="251664896" behindDoc="1" locked="0" layoutInCell="1" allowOverlap="1">
                <wp:simplePos x="0" y="0"/>
                <wp:positionH relativeFrom="page">
                  <wp:posOffset>673735</wp:posOffset>
                </wp:positionH>
                <wp:positionV relativeFrom="paragraph">
                  <wp:posOffset>162560</wp:posOffset>
                </wp:positionV>
                <wp:extent cx="6334125" cy="1270"/>
                <wp:effectExtent l="0" t="0" r="28575" b="17780"/>
                <wp:wrapTopAndBottom/>
                <wp:docPr id="228" name="Полилиния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1270"/>
                        </a:xfrm>
                        <a:custGeom>
                          <a:avLst/>
                          <a:gdLst>
                            <a:gd name="T0" fmla="*/ 0 w 9975"/>
                            <a:gd name="T1" fmla="*/ 0 h 1270"/>
                            <a:gd name="T2" fmla="*/ 6333490 w 9975"/>
                            <a:gd name="T3" fmla="*/ 0 h 1270"/>
                            <a:gd name="T4" fmla="*/ 0 60000 65536"/>
                            <a:gd name="T5" fmla="*/ 0 60000 65536"/>
                          </a:gdLst>
                          <a:ahLst/>
                          <a:cxnLst>
                            <a:cxn ang="T4">
                              <a:pos x="T0" y="T1"/>
                            </a:cxn>
                            <a:cxn ang="T5">
                              <a:pos x="T2" y="T3"/>
                            </a:cxn>
                          </a:cxnLst>
                          <a:rect l="0" t="0" r="r" b="b"/>
                          <a:pathLst>
                            <a:path w="9975" h="1270">
                              <a:moveTo>
                                <a:pt x="0" y="0"/>
                              </a:moveTo>
                              <a:lnTo>
                                <a:pt x="997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5A036" id="Полилиния 72" o:spid="_x0000_s1026" style="position:absolute;margin-left:53.05pt;margin-top:12.8pt;width:498.75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" path="m,l9974,e" filled="f" strokeweight=".96pt">
                <v:path arrowok="t" o:connecttype="custom" o:connectlocs="0,0;2147483646,0" o:connectangles="0,0"/>
                <w10:wrap type="topAndBottom" anchorx="page"/>
              </v:shape>
            </w:pict>
          </mc:Fallback>
        </mc:AlternateContent>
      </w:r>
    </w:p>
    <w:p w:rsidR="00BA16B5" w:rsidRPr="00BA16B5" w:rsidRDefault="00BA16B5" w:rsidP="00BA16B5">
      <w:pPr>
        <w:tabs>
          <w:tab w:val="left" w:pos="0"/>
        </w:tabs>
        <w:spacing w:line="216" w:lineRule="auto"/>
        <w:ind w:right="598"/>
        <w:jc w:val="center"/>
        <w:rPr>
          <w:rFonts w:ascii="Times New Roman" w:hAnsi="Times New Roman"/>
          <w:sz w:val="16"/>
          <w:szCs w:val="16"/>
        </w:rPr>
      </w:pPr>
      <w:r w:rsidRPr="00BA16B5">
        <w:rPr>
          <w:rFonts w:ascii="Times New Roman" w:hAnsi="Times New Roman"/>
          <w:w w:val="85"/>
          <w:sz w:val="16"/>
          <w:szCs w:val="16"/>
        </w:rPr>
        <w:t>кадастровыйномеробъектанедвижимости,являющегосяобъектомадресации(вслучаеприсвоенияадреса</w:t>
      </w:r>
      <w:r w:rsidRPr="00BA16B5">
        <w:rPr>
          <w:rFonts w:ascii="Times New Roman" w:hAnsi="Times New Roman"/>
          <w:w w:val="90"/>
          <w:sz w:val="16"/>
          <w:szCs w:val="16"/>
        </w:rPr>
        <w:t>поставленномунагосударственныйкадастровыйучетобъектунедвижимости),</w:t>
      </w:r>
    </w:p>
    <w:p w:rsidR="00BA16B5" w:rsidRPr="00BA16B5" w:rsidRDefault="001539DC" w:rsidP="00BA16B5">
      <w:pPr>
        <w:pStyle w:val="a7"/>
        <w:tabs>
          <w:tab w:val="left" w:pos="0"/>
        </w:tabs>
        <w:spacing w:before="10"/>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0" distR="0" simplePos="0" relativeHeight="251665920" behindDoc="1" locked="0" layoutInCell="1" allowOverlap="1">
                <wp:simplePos x="0" y="0"/>
                <wp:positionH relativeFrom="page">
                  <wp:posOffset>673735</wp:posOffset>
                </wp:positionH>
                <wp:positionV relativeFrom="paragraph">
                  <wp:posOffset>156845</wp:posOffset>
                </wp:positionV>
                <wp:extent cx="6339840" cy="1270"/>
                <wp:effectExtent l="0" t="0" r="22860" b="17780"/>
                <wp:wrapTopAndBottom/>
                <wp:docPr id="227" name="Полилиния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w 9984"/>
                            <a:gd name="T1" fmla="*/ 0 h 1270"/>
                            <a:gd name="T2" fmla="*/ 6339840 w 9984"/>
                            <a:gd name="T3" fmla="*/ 0 h 1270"/>
                            <a:gd name="T4" fmla="*/ 0 60000 65536"/>
                            <a:gd name="T5" fmla="*/ 0 60000 65536"/>
                          </a:gdLst>
                          <a:ahLst/>
                          <a:cxnLst>
                            <a:cxn ang="T4">
                              <a:pos x="T0" y="T1"/>
                            </a:cxn>
                            <a:cxn ang="T5">
                              <a:pos x="T2" y="T3"/>
                            </a:cxn>
                          </a:cxnLst>
                          <a:rect l="0" t="0" r="r" b="b"/>
                          <a:pathLst>
                            <a:path w="9984" h="1270">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24DB7" id="Полилиния 71" o:spid="_x0000_s1026" style="position:absolute;margin-left:53.05pt;margin-top:12.35pt;width:499.2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" path="m,l9984,e" filled="f" strokeweight=".96pt">
                <v:path arrowok="t" o:connecttype="custom" o:connectlocs="0,0;2147483646,0" o:connectangles="0,0"/>
                <w10:wrap type="topAndBottom" anchorx="page"/>
              </v:shape>
            </w:pict>
          </mc:Fallback>
        </mc:AlternateContent>
      </w:r>
    </w:p>
    <w:p w:rsidR="00BA16B5" w:rsidRPr="00BA16B5" w:rsidRDefault="00BA16B5" w:rsidP="00BA16B5">
      <w:pPr>
        <w:tabs>
          <w:tab w:val="left" w:pos="0"/>
        </w:tabs>
        <w:spacing w:line="216" w:lineRule="auto"/>
        <w:ind w:right="796"/>
        <w:jc w:val="center"/>
        <w:rPr>
          <w:rFonts w:ascii="Times New Roman" w:hAnsi="Times New Roman"/>
          <w:i/>
          <w:iCs/>
          <w:sz w:val="16"/>
          <w:szCs w:val="16"/>
        </w:rPr>
      </w:pPr>
      <w:r w:rsidRPr="00BA16B5">
        <w:rPr>
          <w:rFonts w:ascii="Times New Roman" w:hAnsi="Times New Roman"/>
          <w:w w:val="85"/>
          <w:sz w:val="16"/>
          <w:szCs w:val="16"/>
        </w:rPr>
        <w:t>кадастровыеномера,адресаи сведенияоб объектахнедвижимости,из которыхобразуетсяобъект адресации(вслучаеобразованияобъектаврезультатепреобразования существующегообъектаили</w:t>
      </w:r>
      <w:r w:rsidRPr="00BA16B5">
        <w:rPr>
          <w:rFonts w:ascii="Times New Roman" w:hAnsi="Times New Roman"/>
          <w:i/>
          <w:iCs/>
          <w:w w:val="85"/>
          <w:sz w:val="16"/>
          <w:szCs w:val="16"/>
        </w:rPr>
        <w:t>объектов),</w:t>
      </w:r>
    </w:p>
    <w:p w:rsidR="00BA16B5" w:rsidRPr="00BA16B5" w:rsidRDefault="001539DC" w:rsidP="00BA16B5">
      <w:pPr>
        <w:pStyle w:val="a7"/>
        <w:tabs>
          <w:tab w:val="left" w:pos="0"/>
        </w:tabs>
        <w:spacing w:before="3"/>
        <w:rPr>
          <w:rFonts w:ascii="Times New Roman" w:hAnsi="Times New Roman"/>
          <w:i w:val="0"/>
          <w:iCs w:val="0"/>
          <w:sz w:val="16"/>
          <w:szCs w:val="16"/>
        </w:rPr>
      </w:pPr>
      <w:r>
        <w:rPr>
          <w:rFonts w:ascii="Times New Roman" w:hAnsi="Times New Roman"/>
          <w:noProof/>
          <w:sz w:val="16"/>
          <w:szCs w:val="16"/>
          <w:lang w:eastAsia="ru-RU"/>
        </w:rPr>
        <mc:AlternateContent>
          <mc:Choice Requires="wps">
            <w:drawing>
              <wp:anchor distT="0" distB="0" distL="0" distR="0" simplePos="0" relativeHeight="251666944" behindDoc="1" locked="0" layoutInCell="1" allowOverlap="1">
                <wp:simplePos x="0" y="0"/>
                <wp:positionH relativeFrom="page">
                  <wp:posOffset>667385</wp:posOffset>
                </wp:positionH>
                <wp:positionV relativeFrom="paragraph">
                  <wp:posOffset>160020</wp:posOffset>
                </wp:positionV>
                <wp:extent cx="6339840" cy="1270"/>
                <wp:effectExtent l="0" t="0" r="22860" b="17780"/>
                <wp:wrapTopAndBottom/>
                <wp:docPr id="226" name="Полилиния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w 9984"/>
                            <a:gd name="T1" fmla="*/ 0 h 1270"/>
                            <a:gd name="T2" fmla="*/ 6339840 w 9984"/>
                            <a:gd name="T3" fmla="*/ 0 h 1270"/>
                            <a:gd name="T4" fmla="*/ 0 60000 65536"/>
                            <a:gd name="T5" fmla="*/ 0 60000 65536"/>
                          </a:gdLst>
                          <a:ahLst/>
                          <a:cxnLst>
                            <a:cxn ang="T4">
                              <a:pos x="T0" y="T1"/>
                            </a:cxn>
                            <a:cxn ang="T5">
                              <a:pos x="T2" y="T3"/>
                            </a:cxn>
                          </a:cxnLst>
                          <a:rect l="0" t="0" r="r" b="b"/>
                          <a:pathLst>
                            <a:path w="9984" h="1270">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73A5D" id="Полилиния 70" o:spid="_x0000_s1026" style="position:absolute;margin-left:52.55pt;margin-top:12.6pt;width:499.2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" path="m,l9984,e" filled="f" strokeweight=".96pt">
                <v:path arrowok="t" o:connecttype="custom" o:connectlocs="0,0;2147483646,0" o:connectangles="0,0"/>
                <w10:wrap type="topAndBottom" anchorx="page"/>
              </v:shape>
            </w:pict>
          </mc:Fallback>
        </mc:AlternateContent>
      </w:r>
    </w:p>
    <w:p w:rsidR="00BA16B5" w:rsidRPr="00BA16B5" w:rsidRDefault="00BA16B5" w:rsidP="00BA16B5">
      <w:pPr>
        <w:tabs>
          <w:tab w:val="left" w:pos="0"/>
        </w:tabs>
        <w:spacing w:line="216" w:lineRule="auto"/>
        <w:ind w:right="1011"/>
        <w:jc w:val="center"/>
        <w:rPr>
          <w:rFonts w:ascii="Times New Roman" w:hAnsi="Times New Roman"/>
          <w:sz w:val="16"/>
          <w:szCs w:val="16"/>
        </w:rPr>
      </w:pPr>
      <w:r w:rsidRPr="00BA16B5">
        <w:rPr>
          <w:rFonts w:ascii="Times New Roman" w:hAnsi="Times New Roman"/>
          <w:w w:val="85"/>
          <w:sz w:val="16"/>
          <w:szCs w:val="16"/>
        </w:rPr>
        <w:t>аннулируемыйадрес объектаадресациии уникальныйномераннулируемогоадреса объектаадресации</w:t>
      </w:r>
      <w:r w:rsidRPr="00BA16B5">
        <w:rPr>
          <w:rFonts w:ascii="Times New Roman" w:hAnsi="Times New Roman"/>
          <w:w w:val="90"/>
          <w:sz w:val="16"/>
          <w:szCs w:val="16"/>
        </w:rPr>
        <w:t>вгосударственномадресномреестре(в случаеприсвоенииновогоадреса объектуадресации),</w:t>
      </w:r>
    </w:p>
    <w:p w:rsidR="00BA16B5" w:rsidRPr="00BA16B5" w:rsidRDefault="001539DC" w:rsidP="00BA16B5">
      <w:pPr>
        <w:pStyle w:val="a7"/>
        <w:tabs>
          <w:tab w:val="left" w:pos="0"/>
        </w:tabs>
        <w:spacing w:before="10"/>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0" distR="0" simplePos="0" relativeHeight="251667968" behindDoc="1" locked="0" layoutInCell="1" allowOverlap="1">
                <wp:simplePos x="0" y="0"/>
                <wp:positionH relativeFrom="page">
                  <wp:posOffset>667385</wp:posOffset>
                </wp:positionH>
                <wp:positionV relativeFrom="paragraph">
                  <wp:posOffset>156845</wp:posOffset>
                </wp:positionV>
                <wp:extent cx="6339840" cy="1270"/>
                <wp:effectExtent l="0" t="0" r="22860" b="17780"/>
                <wp:wrapTopAndBottom/>
                <wp:docPr id="225" name="Полилиния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w 9984"/>
                            <a:gd name="T1" fmla="*/ 0 h 1270"/>
                            <a:gd name="T2" fmla="*/ 6339840 w 9984"/>
                            <a:gd name="T3" fmla="*/ 0 h 1270"/>
                            <a:gd name="T4" fmla="*/ 0 60000 65536"/>
                            <a:gd name="T5" fmla="*/ 0 60000 65536"/>
                          </a:gdLst>
                          <a:ahLst/>
                          <a:cxnLst>
                            <a:cxn ang="T4">
                              <a:pos x="T0" y="T1"/>
                            </a:cxn>
                            <a:cxn ang="T5">
                              <a:pos x="T2" y="T3"/>
                            </a:cxn>
                          </a:cxnLst>
                          <a:rect l="0" t="0" r="r" b="b"/>
                          <a:pathLst>
                            <a:path w="9984" h="1270">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6BFE4" id="Полилиния 69" o:spid="_x0000_s1026" style="position:absolute;margin-left:52.55pt;margin-top:12.35pt;width:499.2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" path="m,l9984,e" filled="f" strokeweight=".96pt">
                <v:path arrowok="t" o:connecttype="custom" o:connectlocs="0,0;2147483646,0" o:connectangles="0,0"/>
                <w10:wrap type="topAndBottom" anchorx="page"/>
              </v:shape>
            </w:pict>
          </mc:Fallback>
        </mc:AlternateContent>
      </w:r>
    </w:p>
    <w:p w:rsidR="00BA16B5" w:rsidRPr="00BA16B5" w:rsidRDefault="00BA16B5" w:rsidP="00BA16B5">
      <w:pPr>
        <w:tabs>
          <w:tab w:val="left" w:pos="0"/>
        </w:tabs>
        <w:ind w:right="598"/>
        <w:jc w:val="center"/>
        <w:rPr>
          <w:rFonts w:ascii="Times New Roman" w:hAnsi="Times New Roman"/>
          <w:sz w:val="16"/>
          <w:szCs w:val="16"/>
        </w:rPr>
      </w:pPr>
      <w:r w:rsidRPr="00BA16B5">
        <w:rPr>
          <w:rFonts w:ascii="Times New Roman" w:hAnsi="Times New Roman"/>
          <w:spacing w:val="-1"/>
          <w:w w:val="95"/>
          <w:sz w:val="16"/>
          <w:szCs w:val="16"/>
        </w:rPr>
        <w:t>другиенеобходимые</w:t>
      </w:r>
      <w:r w:rsidRPr="00BA16B5">
        <w:rPr>
          <w:rFonts w:ascii="Times New Roman" w:hAnsi="Times New Roman"/>
          <w:w w:val="95"/>
          <w:sz w:val="16"/>
          <w:szCs w:val="16"/>
        </w:rPr>
        <w:t>сведения,определенныеуполномоченныморганом(приналичии)</w:t>
      </w:r>
    </w:p>
    <w:p w:rsidR="00BA16B5" w:rsidRPr="00BA16B5" w:rsidRDefault="00BA16B5" w:rsidP="00BA16B5">
      <w:pPr>
        <w:pStyle w:val="a7"/>
        <w:tabs>
          <w:tab w:val="left" w:pos="0"/>
        </w:tabs>
        <w:rPr>
          <w:rFonts w:ascii="Times New Roman" w:hAnsi="Times New Roman"/>
          <w:sz w:val="16"/>
          <w:szCs w:val="16"/>
        </w:rPr>
      </w:pPr>
    </w:p>
    <w:p w:rsidR="00BA16B5" w:rsidRPr="00BA16B5" w:rsidRDefault="00BA16B5" w:rsidP="00BA16B5">
      <w:pPr>
        <w:pStyle w:val="a7"/>
        <w:tabs>
          <w:tab w:val="left" w:pos="0"/>
        </w:tabs>
        <w:rPr>
          <w:rFonts w:ascii="Times New Roman" w:hAnsi="Times New Roman"/>
          <w:sz w:val="16"/>
          <w:szCs w:val="16"/>
        </w:rPr>
      </w:pPr>
    </w:p>
    <w:p w:rsidR="00BA16B5" w:rsidRPr="00BA16B5" w:rsidRDefault="001539DC" w:rsidP="00BA16B5">
      <w:pPr>
        <w:pStyle w:val="a7"/>
        <w:tabs>
          <w:tab w:val="left" w:pos="0"/>
        </w:tabs>
        <w:rPr>
          <w:rFonts w:ascii="Times New Roman" w:hAnsi="Times New Roman"/>
          <w:sz w:val="16"/>
          <w:szCs w:val="16"/>
        </w:rPr>
      </w:pPr>
      <w:r>
        <w:rPr>
          <w:rFonts w:ascii="Times New Roman" w:hAnsi="Times New Roman"/>
          <w:noProof/>
          <w:sz w:val="16"/>
          <w:szCs w:val="16"/>
          <w:lang w:eastAsia="ru-RU"/>
        </w:rPr>
        <mc:AlternateContent>
          <mc:Choice Requires="wpg">
            <w:drawing>
              <wp:anchor distT="0" distB="0" distL="0" distR="0" simplePos="0" relativeHeight="251668992" behindDoc="1" locked="0" layoutInCell="1" allowOverlap="1">
                <wp:simplePos x="0" y="0"/>
                <wp:positionH relativeFrom="page">
                  <wp:posOffset>664210</wp:posOffset>
                </wp:positionH>
                <wp:positionV relativeFrom="paragraph">
                  <wp:posOffset>106045</wp:posOffset>
                </wp:positionV>
                <wp:extent cx="3792220" cy="167640"/>
                <wp:effectExtent l="0" t="0" r="36830" b="3810"/>
                <wp:wrapTopAndBottom/>
                <wp:docPr id="222" name="Группа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2220" cy="167640"/>
                          <a:chOff x="0" y="9"/>
                          <a:chExt cx="5972" cy="255"/>
                        </a:xfrm>
                      </wpg:grpSpPr>
                      <wps:wsp>
                        <wps:cNvPr id="223" name="Line 264"/>
                        <wps:cNvCnPr>
                          <a:cxnSpLocks noChangeShapeType="1"/>
                        </wps:cNvCnPr>
                        <wps:spPr bwMode="auto">
                          <a:xfrm>
                            <a:off x="0" y="9"/>
                            <a:ext cx="597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4" name="Picture 265"/>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2093" y="76"/>
                            <a:ext cx="1736"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89912DE" id="Группа 68" o:spid="_x0000_s1026" style="position:absolute;margin-left:52.3pt;margin-top:8.35pt;width:298.6pt;height:13.2pt;z-index:-251647488;mso-wrap-distance-left:0;mso-wrap-distance-right:0;mso-position-horizontal-relative:page" coordorigin=",9" coordsize="597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">
                <v:line id="Line 264" o:spid="_x0000_s1027" style="position:absolute;visibility:visible;mso-wrap-style:square" from="0,9" to="59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wCUMIAAADcAAAADwAAAGRycy9kb3ducmV2LnhtbESP3YrCMBSE7wXfIRzBO03twqLVKCoU&#10;VlgW/MHrQ3Nsi81JSaKtb28WFvZymJlvmNWmN414kvO1ZQWzaQKCuLC65lLB5ZxP5iB8QNbYWCYF&#10;L/KwWQ8HK8y07fhIz1MoRYSwz1BBFUKbSemLigz6qW2Jo3ezzmCI0pVSO+wi3DQyTZJPabDmuFBh&#10;S/uKivvpYRTs2u9F+Nldc1vUB8pNjp1jVGo86rdLEIH68B/+a39pBWn6Ab9n4hGQ6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4wCUMIAAADcAAAADwAAAAAAAAAAAAAA&#10;AAChAgAAZHJzL2Rvd25yZXYueG1sUEsFBgAAAAAEAAQA+QAAAJADAAAAAA==&#10;"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5" o:spid="_x0000_s1028" type="#_x0000_t75" style="position:absolute;left:2093;top:76;width:1736;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1T6rFAAAA3AAAAA8AAABkcnMvZG93bnJldi54bWxEj0uLwkAQhO/C/oehF/amE+ODJTqKCIro&#10;wcfqvc30JlkzPSEzq/HfO4Lgsaiqr6jxtDGluFLtCssKup0IBHFqdcGZguPPov0NwnlkjaVlUnAn&#10;B9PJR2uMibY33tP14DMRIOwSVJB7XyVSujQng65jK+Lg/draoA+yzqSu8RbgppRxFA2lwYLDQo4V&#10;zXNKL4d/o2Cw3PW2XT6fBqY6b2bbv0V/nZ6U+vpsZiMQnhr/Dr/aK60gjvvwPBOOgJw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dU+qxQAAANwAAAAPAAAAAAAAAAAAAAAA&#10;AJ8CAABkcnMvZG93bnJldi54bWxQSwUGAAAAAAQABAD3AAAAkQMAAAAA&#10;">
                  <v:imagedata r:id="rId182" o:title=""/>
                </v:shape>
                <w10:wrap type="topAndBottom" anchorx="page"/>
              </v:group>
            </w:pict>
          </mc:Fallback>
        </mc:AlternateContent>
      </w:r>
      <w:r>
        <w:rPr>
          <w:rFonts w:ascii="Times New Roman" w:hAnsi="Times New Roman"/>
          <w:noProof/>
          <w:sz w:val="16"/>
          <w:szCs w:val="16"/>
          <w:lang w:eastAsia="ru-RU"/>
        </w:rPr>
        <mc:AlternateContent>
          <mc:Choice Requires="wpg">
            <w:drawing>
              <wp:anchor distT="0" distB="0" distL="0" distR="0" simplePos="0" relativeHeight="251670016" behindDoc="1" locked="0" layoutInCell="1" allowOverlap="1">
                <wp:simplePos x="0" y="0"/>
                <wp:positionH relativeFrom="page">
                  <wp:posOffset>5574665</wp:posOffset>
                </wp:positionH>
                <wp:positionV relativeFrom="paragraph">
                  <wp:posOffset>106045</wp:posOffset>
                </wp:positionV>
                <wp:extent cx="1438910" cy="167640"/>
                <wp:effectExtent l="0" t="0" r="27940" b="3810"/>
                <wp:wrapTopAndBottom/>
                <wp:docPr id="219" name="Группа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167640"/>
                          <a:chOff x="0" y="9"/>
                          <a:chExt cx="2266" cy="255"/>
                        </a:xfrm>
                      </wpg:grpSpPr>
                      <wps:wsp>
                        <wps:cNvPr id="220" name="Line 267"/>
                        <wps:cNvCnPr>
                          <a:cxnSpLocks noChangeShapeType="1"/>
                        </wps:cNvCnPr>
                        <wps:spPr bwMode="auto">
                          <a:xfrm>
                            <a:off x="0" y="9"/>
                            <a:ext cx="226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1" name="Picture 268"/>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689" y="76"/>
                            <a:ext cx="821"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19F7549" id="Группа 67" o:spid="_x0000_s1026" style="position:absolute;margin-left:438.95pt;margin-top:8.35pt;width:113.3pt;height:13.2pt;z-index:-251646464;mso-wrap-distance-left:0;mso-wrap-distance-right:0;mso-position-horizontal-relative:page" coordorigin=",9" coordsize="2266,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">
                <v:line id="Line 267" o:spid="_x0000_s1027" style="position:absolute;visibility:visible;mso-wrap-style:square" from="0,9" to="22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6cJ78AAADcAAAADwAAAGRycy9kb3ducmV2LnhtbERPz2uDMBS+F/o/hFfYrcZ6GJszSi0I&#10;HYzB2rHzw7yp1LxIkqr775fDYMeP73dRrWYUMzk/WFZwSFIQxK3VA3cKPq/N/gmED8gaR8uk4Ic8&#10;VOV2U2Cu7cIfNF9CJ2II+xwV9CFMuZS+7cmgT+xEHLlv6wyGCF0ntcMlhptRZmn6KA0OHBt6nOjU&#10;U3u73I2Cenp7Du/1V2Pb4ZUa0+DiGJV62K3HFxCB1vAv/nOftYIsi/PjmXgEZP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16cJ78AAADcAAAADwAAAAAAAAAAAAAAAACh&#10;AgAAZHJzL2Rvd25yZXYueG1sUEsFBgAAAAAEAAQA+QAAAI0DAAAAAA==&#10;" strokeweight=".96pt"/>
                <v:shape id="Picture 268" o:spid="_x0000_s1028" type="#_x0000_t75" style="position:absolute;left:689;top:76;width:821;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rPkvDAAAA3AAAAA8AAABkcnMvZG93bnJldi54bWxEj0FrwkAUhO9C/8PyCt50kxzEpq4iUmnJ&#10;TVvB4yP7mg3dfRuy2yT+e1co9DjMzDfMZjc5KwbqQ+tZQb7MQBDXXrfcKPj6PC7WIEJE1mg9k4Ib&#10;Bdhtn2YbLLUf+UTDOTYiQTiUqMDE2JVShtqQw7D0HXHyvn3vMCbZN1L3OCa4s7LIspV02HJaMNjR&#10;wVD9c/51Cq4v79eQN9UbHi9msFV+GaubVWr+PO1fQUSa4n/4r/2hFRRFDo8z6QjI7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Ks+S8MAAADcAAAADwAAAAAAAAAAAAAAAACf&#10;AgAAZHJzL2Rvd25yZXYueG1sUEsFBgAAAAAEAAQA9wAAAI8DAAAAAA==&#10;">
                  <v:imagedata r:id="rId184" o:title=""/>
                </v:shape>
                <w10:wrap type="topAndBottom" anchorx="page"/>
              </v:group>
            </w:pict>
          </mc:Fallback>
        </mc:AlternateContent>
      </w:r>
    </w:p>
    <w:p w:rsidR="00BA16B5" w:rsidRPr="00BA16B5" w:rsidRDefault="00BA16B5" w:rsidP="00BA16B5">
      <w:pPr>
        <w:tabs>
          <w:tab w:val="left" w:pos="0"/>
        </w:tabs>
        <w:spacing w:before="52"/>
        <w:ind w:right="626"/>
        <w:jc w:val="right"/>
        <w:rPr>
          <w:rFonts w:ascii="Times New Roman" w:hAnsi="Times New Roman"/>
          <w:sz w:val="16"/>
          <w:szCs w:val="16"/>
        </w:rPr>
      </w:pPr>
      <w:r w:rsidRPr="00BA16B5">
        <w:rPr>
          <w:rFonts w:ascii="Times New Roman" w:hAnsi="Times New Roman"/>
          <w:sz w:val="16"/>
          <w:szCs w:val="16"/>
        </w:rPr>
        <w:t>МП</w:t>
      </w:r>
    </w:p>
    <w:p w:rsidR="00BA16B5" w:rsidRPr="00BA16B5" w:rsidRDefault="00BA16B5" w:rsidP="00BA16B5">
      <w:pPr>
        <w:tabs>
          <w:tab w:val="left" w:pos="0"/>
        </w:tabs>
        <w:rPr>
          <w:rFonts w:ascii="Times New Roman" w:hAnsi="Times New Roman"/>
          <w:sz w:val="16"/>
          <w:szCs w:val="16"/>
        </w:rPr>
        <w:sectPr w:rsidR="00BA16B5" w:rsidRPr="00BA16B5" w:rsidSect="004C6C75">
          <w:type w:val="continuous"/>
          <w:pgSz w:w="11910" w:h="16850"/>
          <w:pgMar w:top="940" w:right="480" w:bottom="709" w:left="1650" w:header="720" w:footer="720" w:gutter="0"/>
          <w:cols w:space="720"/>
        </w:sectPr>
      </w:pPr>
    </w:p>
    <w:p w:rsidR="00BA16B5" w:rsidRPr="00BA16B5" w:rsidRDefault="00BA16B5" w:rsidP="00BA16B5">
      <w:pPr>
        <w:tabs>
          <w:tab w:val="left" w:pos="0"/>
        </w:tabs>
        <w:adjustRightInd w:val="0"/>
        <w:ind w:right="74" w:firstLine="540"/>
        <w:jc w:val="right"/>
        <w:outlineLvl w:val="0"/>
        <w:rPr>
          <w:rFonts w:ascii="Times New Roman" w:hAnsi="Times New Roman"/>
          <w:sz w:val="16"/>
          <w:szCs w:val="16"/>
        </w:rPr>
      </w:pPr>
      <w:r w:rsidRPr="00BA16B5">
        <w:rPr>
          <w:rFonts w:ascii="Times New Roman" w:hAnsi="Times New Roman"/>
          <w:sz w:val="16"/>
          <w:szCs w:val="16"/>
        </w:rPr>
        <w:lastRenderedPageBreak/>
        <w:t>Приложение № 1.1</w:t>
      </w:r>
    </w:p>
    <w:p w:rsidR="00BA16B5" w:rsidRPr="00BA16B5" w:rsidRDefault="00BA16B5" w:rsidP="00BA16B5">
      <w:pPr>
        <w:tabs>
          <w:tab w:val="left" w:pos="0"/>
        </w:tabs>
        <w:adjustRightInd w:val="0"/>
        <w:ind w:right="74" w:firstLine="540"/>
        <w:jc w:val="right"/>
        <w:outlineLvl w:val="0"/>
        <w:rPr>
          <w:rFonts w:ascii="Times New Roman" w:hAnsi="Times New Roman"/>
          <w:sz w:val="16"/>
          <w:szCs w:val="16"/>
        </w:rPr>
      </w:pPr>
      <w:r w:rsidRPr="00BA16B5">
        <w:rPr>
          <w:rFonts w:ascii="Times New Roman" w:hAnsi="Times New Roman"/>
          <w:sz w:val="16"/>
          <w:szCs w:val="16"/>
        </w:rPr>
        <w:t>к Административному регламенту</w:t>
      </w:r>
    </w:p>
    <w:p w:rsidR="00BA16B5" w:rsidRPr="00BA16B5" w:rsidRDefault="00BA16B5" w:rsidP="00BA16B5">
      <w:pPr>
        <w:tabs>
          <w:tab w:val="left" w:pos="0"/>
        </w:tabs>
        <w:spacing w:before="79" w:line="160" w:lineRule="exact"/>
        <w:ind w:right="403" w:firstLine="5954"/>
        <w:jc w:val="right"/>
        <w:rPr>
          <w:rFonts w:ascii="Times New Roman" w:hAnsi="Times New Roman"/>
          <w:w w:val="90"/>
          <w:sz w:val="16"/>
          <w:szCs w:val="16"/>
        </w:rPr>
      </w:pPr>
      <w:r w:rsidRPr="00BA16B5">
        <w:rPr>
          <w:rFonts w:ascii="Times New Roman" w:hAnsi="Times New Roman"/>
          <w:sz w:val="16"/>
          <w:szCs w:val="16"/>
        </w:rPr>
        <w:t>по предоставлению муниципальной услуги</w:t>
      </w:r>
    </w:p>
    <w:p w:rsidR="00BA16B5" w:rsidRPr="00BA16B5" w:rsidRDefault="00BA16B5" w:rsidP="00BA16B5">
      <w:pPr>
        <w:tabs>
          <w:tab w:val="left" w:pos="0"/>
        </w:tabs>
        <w:spacing w:before="79" w:line="160" w:lineRule="exact"/>
        <w:ind w:right="403" w:firstLine="5954"/>
        <w:jc w:val="right"/>
        <w:rPr>
          <w:rFonts w:ascii="Times New Roman" w:hAnsi="Times New Roman"/>
          <w:w w:val="90"/>
          <w:sz w:val="16"/>
          <w:szCs w:val="16"/>
        </w:rPr>
      </w:pPr>
    </w:p>
    <w:p w:rsidR="00BA16B5" w:rsidRPr="00BA16B5" w:rsidRDefault="00BA16B5" w:rsidP="00BA16B5">
      <w:pPr>
        <w:tabs>
          <w:tab w:val="left" w:pos="0"/>
        </w:tabs>
        <w:spacing w:before="79" w:line="160" w:lineRule="exact"/>
        <w:ind w:right="403" w:firstLine="5954"/>
        <w:jc w:val="right"/>
        <w:rPr>
          <w:rFonts w:ascii="Times New Roman" w:hAnsi="Times New Roman"/>
          <w:w w:val="90"/>
          <w:sz w:val="16"/>
          <w:szCs w:val="16"/>
        </w:rPr>
      </w:pPr>
      <w:r w:rsidRPr="00BA16B5">
        <w:rPr>
          <w:rFonts w:ascii="Times New Roman" w:hAnsi="Times New Roman"/>
          <w:w w:val="90"/>
          <w:sz w:val="16"/>
          <w:szCs w:val="16"/>
        </w:rPr>
        <w:t xml:space="preserve">Приложение№ 1к типовому административному регламенту предоставления муниципальной услуги «Присвоение адреса объекту </w:t>
      </w:r>
    </w:p>
    <w:p w:rsidR="00BA16B5" w:rsidRPr="00BA16B5" w:rsidRDefault="00BA16B5" w:rsidP="00BA16B5">
      <w:pPr>
        <w:tabs>
          <w:tab w:val="left" w:pos="0"/>
        </w:tabs>
        <w:spacing w:line="160" w:lineRule="exact"/>
        <w:ind w:right="403" w:firstLine="5954"/>
        <w:jc w:val="right"/>
        <w:rPr>
          <w:rFonts w:ascii="Times New Roman" w:hAnsi="Times New Roman"/>
          <w:sz w:val="16"/>
          <w:szCs w:val="16"/>
        </w:rPr>
      </w:pPr>
      <w:r w:rsidRPr="00BA16B5">
        <w:rPr>
          <w:rFonts w:ascii="Times New Roman" w:hAnsi="Times New Roman"/>
          <w:w w:val="90"/>
          <w:sz w:val="16"/>
          <w:szCs w:val="16"/>
        </w:rPr>
        <w:t>адресации, изменение и аннулирование такого адреса»</w:t>
      </w:r>
    </w:p>
    <w:p w:rsidR="00BA16B5" w:rsidRPr="00BA16B5" w:rsidRDefault="00BA16B5" w:rsidP="00BA16B5">
      <w:pPr>
        <w:pStyle w:val="a7"/>
        <w:tabs>
          <w:tab w:val="left" w:pos="0"/>
        </w:tabs>
        <w:spacing w:before="10"/>
        <w:rPr>
          <w:rFonts w:ascii="Times New Roman" w:hAnsi="Times New Roman"/>
          <w:sz w:val="16"/>
          <w:szCs w:val="16"/>
        </w:rPr>
      </w:pPr>
    </w:p>
    <w:p w:rsidR="00BA16B5" w:rsidRPr="00BA16B5" w:rsidRDefault="00BA16B5" w:rsidP="00BA16B5">
      <w:pPr>
        <w:pStyle w:val="a7"/>
        <w:tabs>
          <w:tab w:val="left" w:pos="0"/>
        </w:tabs>
        <w:spacing w:before="10"/>
        <w:rPr>
          <w:rFonts w:ascii="Times New Roman" w:hAnsi="Times New Roman"/>
          <w:sz w:val="16"/>
          <w:szCs w:val="16"/>
        </w:rPr>
      </w:pPr>
    </w:p>
    <w:p w:rsidR="00BA16B5" w:rsidRPr="00BA16B5" w:rsidRDefault="00BA16B5" w:rsidP="00BA16B5">
      <w:pPr>
        <w:pStyle w:val="a7"/>
        <w:tabs>
          <w:tab w:val="left" w:pos="0"/>
        </w:tabs>
        <w:spacing w:before="10"/>
        <w:rPr>
          <w:rFonts w:ascii="Times New Roman" w:hAnsi="Times New Roman"/>
          <w:sz w:val="16"/>
          <w:szCs w:val="16"/>
        </w:rPr>
      </w:pPr>
      <w:r w:rsidRPr="00BA16B5">
        <w:rPr>
          <w:rFonts w:ascii="Times New Roman" w:hAnsi="Times New Roman"/>
          <w:noProof/>
          <w:sz w:val="16"/>
          <w:szCs w:val="16"/>
          <w:lang w:eastAsia="ru-RU"/>
        </w:rPr>
        <w:drawing>
          <wp:anchor distT="0" distB="0" distL="0" distR="0" simplePos="0" relativeHeight="251671040" behindDoc="0" locked="0" layoutInCell="1" allowOverlap="1">
            <wp:simplePos x="0" y="0"/>
            <wp:positionH relativeFrom="page">
              <wp:posOffset>5628005</wp:posOffset>
            </wp:positionH>
            <wp:positionV relativeFrom="paragraph">
              <wp:posOffset>194945</wp:posOffset>
            </wp:positionV>
            <wp:extent cx="1376045" cy="118745"/>
            <wp:effectExtent l="19050" t="0" r="0" b="0"/>
            <wp:wrapTopAndBottom/>
            <wp:docPr id="53"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85"/>
                    <a:srcRect/>
                    <a:stretch>
                      <a:fillRect/>
                    </a:stretch>
                  </pic:blipFill>
                  <pic:spPr bwMode="auto">
                    <a:xfrm>
                      <a:off x="0" y="0"/>
                      <a:ext cx="1376045" cy="118745"/>
                    </a:xfrm>
                    <a:prstGeom prst="rect">
                      <a:avLst/>
                    </a:prstGeom>
                    <a:noFill/>
                    <a:ln w="9525">
                      <a:noFill/>
                      <a:miter lim="800000"/>
                      <a:headEnd/>
                      <a:tailEnd/>
                    </a:ln>
                  </pic:spPr>
                </pic:pic>
              </a:graphicData>
            </a:graphic>
          </wp:anchor>
        </w:drawing>
      </w:r>
    </w:p>
    <w:p w:rsidR="00BA16B5" w:rsidRPr="00BA16B5" w:rsidRDefault="00BA16B5" w:rsidP="00BA16B5">
      <w:pPr>
        <w:tabs>
          <w:tab w:val="left" w:pos="0"/>
        </w:tabs>
        <w:spacing w:before="93"/>
        <w:rPr>
          <w:rFonts w:ascii="Times New Roman" w:hAnsi="Times New Roman"/>
          <w:sz w:val="16"/>
          <w:szCs w:val="16"/>
        </w:rPr>
      </w:pPr>
      <w:r w:rsidRPr="00BA16B5">
        <w:rPr>
          <w:rFonts w:ascii="Times New Roman" w:hAnsi="Times New Roman"/>
          <w:sz w:val="16"/>
          <w:szCs w:val="16"/>
        </w:rPr>
        <w:t>Форма решения об аннулировании адреса объекта адресации</w:t>
      </w:r>
    </w:p>
    <w:p w:rsidR="00BA16B5" w:rsidRPr="00BA16B5" w:rsidRDefault="001539DC" w:rsidP="00BA16B5">
      <w:pPr>
        <w:pStyle w:val="a7"/>
        <w:tabs>
          <w:tab w:val="left" w:pos="0"/>
        </w:tabs>
        <w:spacing w:before="8"/>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0" distR="0" simplePos="0" relativeHeight="251672064" behindDoc="1" locked="0" layoutInCell="1" allowOverlap="1">
                <wp:simplePos x="0" y="0"/>
                <wp:positionH relativeFrom="page">
                  <wp:posOffset>704215</wp:posOffset>
                </wp:positionH>
                <wp:positionV relativeFrom="paragraph">
                  <wp:posOffset>163195</wp:posOffset>
                </wp:positionV>
                <wp:extent cx="6337300" cy="1270"/>
                <wp:effectExtent l="0" t="0" r="25400" b="17780"/>
                <wp:wrapTopAndBottom/>
                <wp:docPr id="218" name="Полилиния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w 9980"/>
                            <a:gd name="T1" fmla="*/ 0 h 1270"/>
                            <a:gd name="T2" fmla="*/ 6336665 w 9980"/>
                            <a:gd name="T3" fmla="*/ 0 h 1270"/>
                            <a:gd name="T4" fmla="*/ 0 60000 65536"/>
                            <a:gd name="T5" fmla="*/ 0 60000 65536"/>
                          </a:gdLst>
                          <a:ahLst/>
                          <a:cxnLst>
                            <a:cxn ang="T4">
                              <a:pos x="T0" y="T1"/>
                            </a:cxn>
                            <a:cxn ang="T5">
                              <a:pos x="T2" y="T3"/>
                            </a:cxn>
                          </a:cxnLst>
                          <a:rect l="0" t="0" r="r" b="b"/>
                          <a:pathLst>
                            <a:path w="9980" h="127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D3208" id="Полилиния 65" o:spid="_x0000_s1026" style="position:absolute;margin-left:55.45pt;margin-top:12.85pt;width:499pt;height:.1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" path="m,l9979,e" filled="f" strokeweight=".96pt">
                <v:path arrowok="t" o:connecttype="custom" o:connectlocs="0,0;2147483646,0" o:connectangles="0,0"/>
                <w10:wrap type="topAndBottom" anchorx="page"/>
              </v:shape>
            </w:pict>
          </mc:Fallback>
        </mc:AlternateContent>
      </w:r>
    </w:p>
    <w:p w:rsidR="00BA16B5" w:rsidRPr="00BA16B5" w:rsidRDefault="00BA16B5" w:rsidP="00BA16B5">
      <w:pPr>
        <w:tabs>
          <w:tab w:val="left" w:pos="0"/>
        </w:tabs>
        <w:spacing w:line="216" w:lineRule="auto"/>
        <w:ind w:right="656" w:hanging="10"/>
        <w:jc w:val="center"/>
        <w:rPr>
          <w:rFonts w:ascii="Times New Roman" w:hAnsi="Times New Roman"/>
          <w:sz w:val="16"/>
          <w:szCs w:val="16"/>
        </w:rPr>
      </w:pPr>
      <w:r w:rsidRPr="00BA16B5">
        <w:rPr>
          <w:rFonts w:ascii="Times New Roman" w:hAnsi="Times New Roman"/>
          <w:w w:val="90"/>
          <w:sz w:val="16"/>
          <w:szCs w:val="16"/>
        </w:rPr>
        <w:t xml:space="preserve">(наименование органа местного самоуправления,органа государственной власти субъекта Российской </w:t>
      </w:r>
      <w:r w:rsidRPr="00BA16B5">
        <w:rPr>
          <w:rFonts w:ascii="Times New Roman" w:hAnsi="Times New Roman"/>
          <w:w w:val="85"/>
          <w:sz w:val="16"/>
          <w:szCs w:val="16"/>
        </w:rPr>
        <w:t>Федерации — города федерального значения или органа местного самоуправления внутри городского муниципального образования города федерального значения, уполномоченного законом субъекта Российской</w:t>
      </w:r>
    </w:p>
    <w:p w:rsidR="00BA16B5" w:rsidRPr="00BA16B5" w:rsidRDefault="00BA16B5" w:rsidP="00BA16B5">
      <w:pPr>
        <w:tabs>
          <w:tab w:val="left" w:pos="0"/>
        </w:tabs>
        <w:spacing w:line="216" w:lineRule="auto"/>
        <w:ind w:right="519"/>
        <w:jc w:val="center"/>
        <w:rPr>
          <w:rFonts w:ascii="Times New Roman" w:hAnsi="Times New Roman"/>
          <w:sz w:val="16"/>
          <w:szCs w:val="16"/>
        </w:rPr>
      </w:pPr>
      <w:r w:rsidRPr="00BA16B5">
        <w:rPr>
          <w:rFonts w:ascii="Times New Roman" w:hAnsi="Times New Roman"/>
          <w:w w:val="85"/>
          <w:sz w:val="16"/>
          <w:szCs w:val="16"/>
        </w:rPr>
        <w:t>Федерации, а также организации, признаваемой управляющей компанией в соответствиисФедеральнымзаконом</w:t>
      </w:r>
      <w:r w:rsidRPr="00BA16B5">
        <w:rPr>
          <w:rFonts w:ascii="Times New Roman" w:hAnsi="Times New Roman"/>
          <w:w w:val="95"/>
          <w:sz w:val="16"/>
          <w:szCs w:val="16"/>
        </w:rPr>
        <w:t>от28сентября2010г.№244-ФЗ«Обинновационномцентре«Сколково›)</w:t>
      </w:r>
    </w:p>
    <w:p w:rsidR="00BA16B5" w:rsidRPr="00BA16B5" w:rsidRDefault="00BA16B5" w:rsidP="00BA16B5">
      <w:pPr>
        <w:pStyle w:val="a7"/>
        <w:tabs>
          <w:tab w:val="left" w:pos="0"/>
        </w:tabs>
        <w:rPr>
          <w:rFonts w:ascii="Times New Roman" w:hAnsi="Times New Roman"/>
          <w:sz w:val="16"/>
          <w:szCs w:val="16"/>
        </w:rPr>
      </w:pPr>
    </w:p>
    <w:p w:rsidR="00BA16B5" w:rsidRPr="00BA16B5" w:rsidRDefault="001539DC" w:rsidP="00BA16B5">
      <w:pPr>
        <w:pStyle w:val="a7"/>
        <w:tabs>
          <w:tab w:val="left" w:pos="0"/>
        </w:tabs>
        <w:spacing w:before="9"/>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0" distR="0" simplePos="0" relativeHeight="251673088" behindDoc="1" locked="0" layoutInCell="1" allowOverlap="1">
                <wp:simplePos x="0" y="0"/>
                <wp:positionH relativeFrom="page">
                  <wp:posOffset>704215</wp:posOffset>
                </wp:positionH>
                <wp:positionV relativeFrom="paragraph">
                  <wp:posOffset>230505</wp:posOffset>
                </wp:positionV>
                <wp:extent cx="6337300" cy="1270"/>
                <wp:effectExtent l="0" t="0" r="25400" b="17780"/>
                <wp:wrapTopAndBottom/>
                <wp:docPr id="217" name="Полилиния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w 9980"/>
                            <a:gd name="T1" fmla="*/ 0 h 1270"/>
                            <a:gd name="T2" fmla="*/ 6336665 w 9980"/>
                            <a:gd name="T3" fmla="*/ 0 h 1270"/>
                            <a:gd name="T4" fmla="*/ 0 60000 65536"/>
                            <a:gd name="T5" fmla="*/ 0 60000 65536"/>
                          </a:gdLst>
                          <a:ahLst/>
                          <a:cxnLst>
                            <a:cxn ang="T4">
                              <a:pos x="T0" y="T1"/>
                            </a:cxn>
                            <a:cxn ang="T5">
                              <a:pos x="T2" y="T3"/>
                            </a:cxn>
                          </a:cxnLst>
                          <a:rect l="0" t="0" r="r" b="b"/>
                          <a:pathLst>
                            <a:path w="9980" h="127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18EAB" id="Полилиния 64" o:spid="_x0000_s1026" style="position:absolute;margin-left:55.45pt;margin-top:18.15pt;width:499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" path="m,l9979,e" filled="f" strokeweight=".96pt">
                <v:path arrowok="t" o:connecttype="custom" o:connectlocs="0,0;2147483646,0" o:connectangles="0,0"/>
                <w10:wrap type="topAndBottom" anchorx="page"/>
              </v:shape>
            </w:pict>
          </mc:Fallback>
        </mc:AlternateContent>
      </w:r>
    </w:p>
    <w:p w:rsidR="00BA16B5" w:rsidRPr="00BA16B5" w:rsidRDefault="00BA16B5" w:rsidP="00BA16B5">
      <w:pPr>
        <w:tabs>
          <w:tab w:val="left" w:pos="0"/>
        </w:tabs>
        <w:spacing w:line="219" w:lineRule="exact"/>
        <w:ind w:right="598"/>
        <w:jc w:val="center"/>
        <w:rPr>
          <w:rFonts w:ascii="Times New Roman" w:hAnsi="Times New Roman"/>
          <w:sz w:val="16"/>
          <w:szCs w:val="16"/>
        </w:rPr>
      </w:pPr>
      <w:r w:rsidRPr="00BA16B5">
        <w:rPr>
          <w:rFonts w:ascii="Times New Roman" w:hAnsi="Times New Roman"/>
          <w:w w:val="90"/>
          <w:sz w:val="16"/>
          <w:szCs w:val="16"/>
        </w:rPr>
        <w:t>(виддокумента)</w:t>
      </w:r>
    </w:p>
    <w:p w:rsidR="00BA16B5" w:rsidRPr="00BA16B5" w:rsidRDefault="00BA16B5" w:rsidP="00BA16B5">
      <w:pPr>
        <w:pStyle w:val="a7"/>
        <w:tabs>
          <w:tab w:val="left" w:pos="0"/>
        </w:tabs>
        <w:spacing w:before="7"/>
        <w:rPr>
          <w:rFonts w:ascii="Times New Roman" w:hAnsi="Times New Roman"/>
          <w:sz w:val="16"/>
          <w:szCs w:val="16"/>
        </w:rPr>
      </w:pPr>
    </w:p>
    <w:p w:rsidR="00BA16B5" w:rsidRPr="00BA16B5" w:rsidRDefault="00BA16B5" w:rsidP="00BA16B5">
      <w:pPr>
        <w:tabs>
          <w:tab w:val="left" w:pos="0"/>
          <w:tab w:val="left" w:pos="1991"/>
          <w:tab w:val="left" w:pos="2698"/>
          <w:tab w:val="left" w:pos="4226"/>
        </w:tabs>
        <w:spacing w:before="98"/>
        <w:ind w:right="88"/>
        <w:jc w:val="center"/>
        <w:rPr>
          <w:rFonts w:ascii="Times New Roman" w:hAnsi="Times New Roman"/>
          <w:sz w:val="16"/>
          <w:szCs w:val="16"/>
        </w:rPr>
      </w:pPr>
      <w:r w:rsidRPr="00BA16B5">
        <w:rPr>
          <w:rFonts w:ascii="Times New Roman" w:hAnsi="Times New Roman"/>
          <w:w w:val="95"/>
          <w:sz w:val="16"/>
          <w:szCs w:val="16"/>
        </w:rPr>
        <w:t>ОТ</w:t>
      </w:r>
      <w:r w:rsidRPr="00BA16B5">
        <w:rPr>
          <w:rFonts w:ascii="Times New Roman" w:hAnsi="Times New Roman"/>
          <w:w w:val="95"/>
          <w:sz w:val="16"/>
          <w:szCs w:val="16"/>
          <w:u w:val="single"/>
        </w:rPr>
        <w:tab/>
      </w:r>
      <w:r w:rsidRPr="00BA16B5">
        <w:rPr>
          <w:rFonts w:ascii="Times New Roman" w:hAnsi="Times New Roman"/>
          <w:w w:val="95"/>
          <w:sz w:val="16"/>
          <w:szCs w:val="16"/>
        </w:rPr>
        <w:tab/>
      </w:r>
      <w:r w:rsidRPr="00BA16B5">
        <w:rPr>
          <w:rFonts w:ascii="Times New Roman" w:hAnsi="Times New Roman"/>
          <w:w w:val="95"/>
          <w:position w:val="1"/>
          <w:sz w:val="16"/>
          <w:szCs w:val="16"/>
        </w:rPr>
        <w:t>№</w:t>
      </w:r>
      <w:r w:rsidRPr="00BA16B5">
        <w:rPr>
          <w:rFonts w:ascii="Times New Roman" w:hAnsi="Times New Roman"/>
          <w:position w:val="1"/>
          <w:sz w:val="16"/>
          <w:szCs w:val="16"/>
          <w:u w:val="single"/>
        </w:rPr>
        <w:tab/>
      </w:r>
    </w:p>
    <w:p w:rsidR="00BA16B5" w:rsidRPr="00BA16B5" w:rsidRDefault="00BA16B5" w:rsidP="00BA16B5">
      <w:pPr>
        <w:pStyle w:val="a7"/>
        <w:tabs>
          <w:tab w:val="left" w:pos="0"/>
        </w:tabs>
        <w:rPr>
          <w:rFonts w:ascii="Times New Roman" w:hAnsi="Times New Roman"/>
          <w:sz w:val="16"/>
          <w:szCs w:val="16"/>
        </w:rPr>
      </w:pPr>
    </w:p>
    <w:p w:rsidR="00BA16B5" w:rsidRPr="00BA16B5" w:rsidRDefault="00BA16B5" w:rsidP="00BA16B5">
      <w:pPr>
        <w:pStyle w:val="a7"/>
        <w:tabs>
          <w:tab w:val="left" w:pos="0"/>
        </w:tabs>
        <w:spacing w:before="9"/>
        <w:rPr>
          <w:rFonts w:ascii="Times New Roman" w:hAnsi="Times New Roman"/>
          <w:sz w:val="16"/>
          <w:szCs w:val="16"/>
        </w:rPr>
      </w:pPr>
    </w:p>
    <w:p w:rsidR="00BA16B5" w:rsidRPr="00BA16B5" w:rsidRDefault="00BA16B5" w:rsidP="00BA16B5">
      <w:pPr>
        <w:tabs>
          <w:tab w:val="left" w:pos="0"/>
        </w:tabs>
        <w:spacing w:before="108" w:line="218" w:lineRule="auto"/>
        <w:ind w:right="403" w:firstLine="577"/>
        <w:jc w:val="both"/>
        <w:rPr>
          <w:rFonts w:ascii="Times New Roman" w:hAnsi="Times New Roman"/>
          <w:sz w:val="16"/>
          <w:szCs w:val="16"/>
        </w:rPr>
      </w:pPr>
      <w:r w:rsidRPr="00BA16B5">
        <w:rPr>
          <w:rFonts w:ascii="Times New Roman" w:hAnsi="Times New Roman"/>
          <w:w w:val="95"/>
          <w:sz w:val="16"/>
          <w:szCs w:val="16"/>
        </w:rPr>
        <w:t xml:space="preserve">На основании Федерального закона от 6 октября 2003 г. № 131-ФЗ «Об общих принципах </w:t>
      </w:r>
      <w:r w:rsidRPr="00BA16B5">
        <w:rPr>
          <w:rFonts w:ascii="Times New Roman" w:hAnsi="Times New Roman"/>
          <w:spacing w:val="-1"/>
          <w:sz w:val="16"/>
          <w:szCs w:val="16"/>
        </w:rPr>
        <w:t xml:space="preserve">организации местного </w:t>
      </w:r>
      <w:r w:rsidRPr="00BA16B5">
        <w:rPr>
          <w:rFonts w:ascii="Times New Roman" w:hAnsi="Times New Roman"/>
          <w:sz w:val="16"/>
          <w:szCs w:val="16"/>
        </w:rPr>
        <w:t xml:space="preserve">самоуправления в Российской Федерации»,Федерального закона от 28декабря2013г.№   443-ФЗ«О федеральной информационной адресной системе </w:t>
      </w:r>
      <w:r w:rsidRPr="00BA16B5">
        <w:rPr>
          <w:rFonts w:ascii="Times New Roman" w:hAnsi="Times New Roman"/>
          <w:w w:val="95"/>
          <w:sz w:val="16"/>
          <w:szCs w:val="16"/>
        </w:rPr>
        <w:t xml:space="preserve">и о внесении изменений в Федеральный закон «Об общих принципах организации местного самоуправления в Российской Федерации» (далее </w:t>
      </w:r>
      <w:r w:rsidRPr="00BA16B5">
        <w:rPr>
          <w:rFonts w:ascii="Times New Roman" w:hAnsi="Times New Roman"/>
          <w:w w:val="90"/>
          <w:sz w:val="16"/>
          <w:szCs w:val="16"/>
        </w:rPr>
        <w:t xml:space="preserve">— </w:t>
      </w:r>
      <w:r w:rsidRPr="00BA16B5">
        <w:rPr>
          <w:rFonts w:ascii="Times New Roman" w:hAnsi="Times New Roman"/>
          <w:w w:val="95"/>
          <w:sz w:val="16"/>
          <w:szCs w:val="16"/>
        </w:rPr>
        <w:t>Федеральный закон N. 443-ФЗ) и Правил</w:t>
      </w:r>
      <w:r w:rsidRPr="00BA16B5">
        <w:rPr>
          <w:rFonts w:ascii="Times New Roman" w:hAnsi="Times New Roman"/>
          <w:sz w:val="16"/>
          <w:szCs w:val="16"/>
        </w:rPr>
        <w:t>присвоении,измененияианнулированияадресов,утвержденныхпостановлением</w:t>
      </w:r>
      <w:r w:rsidRPr="00BA16B5">
        <w:rPr>
          <w:rFonts w:ascii="Times New Roman" w:hAnsi="Times New Roman"/>
          <w:w w:val="95"/>
          <w:sz w:val="16"/>
          <w:szCs w:val="16"/>
        </w:rPr>
        <w:t>ПравительстваРоссийскойФедерацииот19ноября2014г.№1221,атакжевсоответствиис</w:t>
      </w:r>
    </w:p>
    <w:p w:rsidR="00BA16B5" w:rsidRPr="00BA16B5" w:rsidRDefault="001539DC" w:rsidP="00BA16B5">
      <w:pPr>
        <w:pStyle w:val="a7"/>
        <w:tabs>
          <w:tab w:val="left" w:pos="0"/>
        </w:tabs>
        <w:spacing w:before="4"/>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0" distR="0" simplePos="0" relativeHeight="251674112" behindDoc="1" locked="0" layoutInCell="1" allowOverlap="1">
                <wp:simplePos x="0" y="0"/>
                <wp:positionH relativeFrom="page">
                  <wp:posOffset>679450</wp:posOffset>
                </wp:positionH>
                <wp:positionV relativeFrom="paragraph">
                  <wp:posOffset>178435</wp:posOffset>
                </wp:positionV>
                <wp:extent cx="6330950" cy="1270"/>
                <wp:effectExtent l="0" t="0" r="12700" b="17780"/>
                <wp:wrapTopAndBottom/>
                <wp:docPr id="216" name="Полилиния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1270"/>
                        </a:xfrm>
                        <a:custGeom>
                          <a:avLst/>
                          <a:gdLst>
                            <a:gd name="T0" fmla="*/ 0 w 9970"/>
                            <a:gd name="T1" fmla="*/ 0 h 1270"/>
                            <a:gd name="T2" fmla="*/ 6330950 w 9970"/>
                            <a:gd name="T3" fmla="*/ 0 h 1270"/>
                            <a:gd name="T4" fmla="*/ 0 60000 65536"/>
                            <a:gd name="T5" fmla="*/ 0 60000 65536"/>
                          </a:gdLst>
                          <a:ahLst/>
                          <a:cxnLst>
                            <a:cxn ang="T4">
                              <a:pos x="T0" y="T1"/>
                            </a:cxn>
                            <a:cxn ang="T5">
                              <a:pos x="T2" y="T3"/>
                            </a:cxn>
                          </a:cxnLst>
                          <a:rect l="0" t="0" r="r" b="b"/>
                          <a:pathLst>
                            <a:path w="9970" h="1270">
                              <a:moveTo>
                                <a:pt x="0" y="0"/>
                              </a:moveTo>
                              <a:lnTo>
                                <a:pt x="997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5BD6D" id="Полилиния 255" o:spid="_x0000_s1026" style="position:absolute;margin-left:53.5pt;margin-top:14.05pt;width:498.5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" path="m,l9970,e" filled="f" strokeweight=".72pt">
                <v:path arrowok="t" o:connecttype="custom" o:connectlocs="0,0;2147483646,0" o:connectangles="0,0"/>
                <w10:wrap type="topAndBottom" anchorx="page"/>
              </v:shape>
            </w:pict>
          </mc:Fallback>
        </mc:AlternateContent>
      </w:r>
    </w:p>
    <w:p w:rsidR="00BA16B5" w:rsidRPr="00BA16B5" w:rsidRDefault="00BA16B5" w:rsidP="00BA16B5">
      <w:pPr>
        <w:tabs>
          <w:tab w:val="left" w:pos="0"/>
        </w:tabs>
        <w:spacing w:line="216" w:lineRule="auto"/>
        <w:ind w:right="939" w:hanging="11"/>
        <w:jc w:val="center"/>
        <w:rPr>
          <w:rFonts w:ascii="Times New Roman" w:hAnsi="Times New Roman"/>
          <w:sz w:val="16"/>
          <w:szCs w:val="16"/>
        </w:rPr>
      </w:pPr>
      <w:r w:rsidRPr="00BA16B5">
        <w:rPr>
          <w:rFonts w:ascii="Times New Roman" w:hAnsi="Times New Roman"/>
          <w:w w:val="85"/>
          <w:sz w:val="16"/>
          <w:szCs w:val="16"/>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субъектовРоссийскойФедерации-городовфедеральногозначениядоднявступлениявсилуФедеральногозакона№443—ФЗ,</w:t>
      </w:r>
      <w:r w:rsidRPr="00BA16B5">
        <w:rPr>
          <w:rFonts w:ascii="Times New Roman" w:hAnsi="Times New Roman"/>
          <w:w w:val="95"/>
          <w:sz w:val="16"/>
          <w:szCs w:val="16"/>
        </w:rPr>
        <w:t>и/илиреквизитызаявленияоприсвоенииадресаобъектуадресации)</w:t>
      </w:r>
    </w:p>
    <w:p w:rsidR="00BA16B5" w:rsidRPr="00BA16B5" w:rsidRDefault="001539DC" w:rsidP="00BA16B5">
      <w:pPr>
        <w:pStyle w:val="a7"/>
        <w:tabs>
          <w:tab w:val="left" w:pos="0"/>
        </w:tabs>
        <w:spacing w:before="5"/>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0" distR="0" simplePos="0" relativeHeight="251675136" behindDoc="1" locked="0" layoutInCell="1" allowOverlap="1">
                <wp:simplePos x="0" y="0"/>
                <wp:positionH relativeFrom="page">
                  <wp:posOffset>694690</wp:posOffset>
                </wp:positionH>
                <wp:positionV relativeFrom="paragraph">
                  <wp:posOffset>146050</wp:posOffset>
                </wp:positionV>
                <wp:extent cx="6337300" cy="1270"/>
                <wp:effectExtent l="0" t="0" r="25400" b="17780"/>
                <wp:wrapTopAndBottom/>
                <wp:docPr id="215" name="Полилиния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w 9980"/>
                            <a:gd name="T1" fmla="*/ 0 h 1270"/>
                            <a:gd name="T2" fmla="*/ 6337300 w 9980"/>
                            <a:gd name="T3" fmla="*/ 0 h 1270"/>
                            <a:gd name="T4" fmla="*/ 0 60000 65536"/>
                            <a:gd name="T5" fmla="*/ 0 60000 65536"/>
                          </a:gdLst>
                          <a:ahLst/>
                          <a:cxnLst>
                            <a:cxn ang="T4">
                              <a:pos x="T0" y="T1"/>
                            </a:cxn>
                            <a:cxn ang="T5">
                              <a:pos x="T2" y="T3"/>
                            </a:cxn>
                          </a:cxnLst>
                          <a:rect l="0" t="0" r="r" b="b"/>
                          <a:pathLst>
                            <a:path w="9980" h="1270">
                              <a:moveTo>
                                <a:pt x="0" y="0"/>
                              </a:moveTo>
                              <a:lnTo>
                                <a:pt x="998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4682F" id="Полилиния 254" o:spid="_x0000_s1026" style="position:absolute;margin-left:54.7pt;margin-top:11.5pt;width:499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" path="m,l9980,e" filled="f" strokeweight=".96pt">
                <v:path arrowok="t" o:connecttype="custom" o:connectlocs="0,0;2147483646,0" o:connectangles="0,0"/>
                <w10:wrap type="topAndBottom" anchorx="page"/>
              </v:shape>
            </w:pict>
          </mc:Fallback>
        </mc:AlternateContent>
      </w:r>
    </w:p>
    <w:p w:rsidR="00BA16B5" w:rsidRPr="00BA16B5" w:rsidRDefault="00BA16B5" w:rsidP="00BA16B5">
      <w:pPr>
        <w:tabs>
          <w:tab w:val="left" w:pos="0"/>
        </w:tabs>
        <w:spacing w:line="211" w:lineRule="auto"/>
        <w:ind w:right="672" w:hanging="8"/>
        <w:jc w:val="center"/>
        <w:rPr>
          <w:rFonts w:ascii="Times New Roman" w:hAnsi="Times New Roman"/>
          <w:sz w:val="16"/>
          <w:szCs w:val="16"/>
        </w:rPr>
      </w:pPr>
      <w:r w:rsidRPr="00BA16B5">
        <w:rPr>
          <w:rFonts w:ascii="Times New Roman" w:hAnsi="Times New Roman"/>
          <w:w w:val="85"/>
          <w:sz w:val="16"/>
          <w:szCs w:val="16"/>
        </w:rPr>
        <w:t>(наименование органа местного самоуправления, органа государственной власти субъектаРоссийской</w:t>
      </w:r>
      <w:r w:rsidRPr="00BA16B5">
        <w:rPr>
          <w:rFonts w:ascii="Times New Roman" w:hAnsi="Times New Roman"/>
          <w:spacing w:val="-1"/>
          <w:w w:val="90"/>
          <w:sz w:val="16"/>
          <w:szCs w:val="16"/>
        </w:rPr>
        <w:t>Федерации—городафедеральногозначенияилиорганаместногосамоуправления</w:t>
      </w:r>
      <w:r w:rsidRPr="00BA16B5">
        <w:rPr>
          <w:rFonts w:ascii="Times New Roman" w:hAnsi="Times New Roman"/>
          <w:w w:val="90"/>
          <w:sz w:val="16"/>
          <w:szCs w:val="16"/>
        </w:rPr>
        <w:t>внутригородского</w:t>
      </w:r>
      <w:r w:rsidRPr="00BA16B5">
        <w:rPr>
          <w:rFonts w:ascii="Times New Roman" w:hAnsi="Times New Roman"/>
          <w:w w:val="85"/>
          <w:sz w:val="16"/>
          <w:szCs w:val="16"/>
        </w:rPr>
        <w:t>муниципальногообразованиягородафедеральногозначения,уполномоченногозакономсубъектаРоссийской</w:t>
      </w:r>
    </w:p>
    <w:p w:rsidR="00BA16B5" w:rsidRPr="00BA16B5" w:rsidRDefault="00BA16B5" w:rsidP="00BA16B5">
      <w:pPr>
        <w:tabs>
          <w:tab w:val="left" w:pos="0"/>
        </w:tabs>
        <w:spacing w:line="216" w:lineRule="auto"/>
        <w:ind w:right="555"/>
        <w:jc w:val="center"/>
        <w:rPr>
          <w:rFonts w:ascii="Times New Roman" w:hAnsi="Times New Roman"/>
          <w:sz w:val="16"/>
          <w:szCs w:val="16"/>
        </w:rPr>
      </w:pPr>
      <w:r w:rsidRPr="00BA16B5">
        <w:rPr>
          <w:rFonts w:ascii="Times New Roman" w:hAnsi="Times New Roman"/>
          <w:w w:val="85"/>
          <w:sz w:val="16"/>
          <w:szCs w:val="16"/>
        </w:rPr>
        <w:t>Федерации,атакжеорганизации,признаваемойуправляющейкомпаниейвсоответствиисФедеральнымзаконом</w:t>
      </w:r>
      <w:r w:rsidRPr="00BA16B5">
        <w:rPr>
          <w:rFonts w:ascii="Times New Roman" w:hAnsi="Times New Roman"/>
          <w:w w:val="95"/>
          <w:sz w:val="16"/>
          <w:szCs w:val="16"/>
        </w:rPr>
        <w:t>от28сентября2010г.№244-ФЗ«Обинновационномцентре«Сколково»)</w:t>
      </w:r>
    </w:p>
    <w:p w:rsidR="00BA16B5" w:rsidRPr="00BA16B5" w:rsidRDefault="00BA16B5" w:rsidP="00BA16B5">
      <w:pPr>
        <w:pStyle w:val="a7"/>
        <w:tabs>
          <w:tab w:val="left" w:pos="0"/>
        </w:tabs>
        <w:spacing w:before="5"/>
        <w:rPr>
          <w:rFonts w:ascii="Times New Roman" w:hAnsi="Times New Roman"/>
          <w:sz w:val="16"/>
          <w:szCs w:val="16"/>
        </w:rPr>
      </w:pPr>
    </w:p>
    <w:p w:rsidR="00BA16B5" w:rsidRPr="00BA16B5" w:rsidRDefault="00BA16B5" w:rsidP="00BA16B5">
      <w:pPr>
        <w:tabs>
          <w:tab w:val="left" w:pos="0"/>
        </w:tabs>
        <w:rPr>
          <w:rFonts w:ascii="Times New Roman" w:hAnsi="Times New Roman"/>
          <w:sz w:val="16"/>
          <w:szCs w:val="16"/>
        </w:rPr>
      </w:pPr>
      <w:r w:rsidRPr="00BA16B5">
        <w:rPr>
          <w:rFonts w:ascii="Times New Roman" w:hAnsi="Times New Roman"/>
          <w:sz w:val="16"/>
          <w:szCs w:val="16"/>
        </w:rPr>
        <w:t>ПОСТАНОВЛЯЕТ:</w:t>
      </w:r>
    </w:p>
    <w:p w:rsidR="00BA16B5" w:rsidRPr="00BA16B5" w:rsidRDefault="00BA16B5" w:rsidP="00BA16B5">
      <w:pPr>
        <w:pStyle w:val="a7"/>
        <w:tabs>
          <w:tab w:val="left" w:pos="0"/>
        </w:tabs>
        <w:rPr>
          <w:rFonts w:ascii="Times New Roman" w:hAnsi="Times New Roman"/>
          <w:sz w:val="16"/>
          <w:szCs w:val="16"/>
        </w:rPr>
      </w:pPr>
    </w:p>
    <w:p w:rsidR="00BA16B5" w:rsidRPr="00BA16B5" w:rsidRDefault="00BA16B5" w:rsidP="00BA16B5">
      <w:pPr>
        <w:tabs>
          <w:tab w:val="left" w:pos="0"/>
          <w:tab w:val="left" w:pos="10219"/>
        </w:tabs>
        <w:rPr>
          <w:rFonts w:ascii="Times New Roman" w:hAnsi="Times New Roman"/>
          <w:sz w:val="16"/>
          <w:szCs w:val="16"/>
        </w:rPr>
      </w:pPr>
      <w:r w:rsidRPr="00BA16B5">
        <w:rPr>
          <w:rFonts w:ascii="Times New Roman" w:hAnsi="Times New Roman"/>
          <w:w w:val="95"/>
          <w:sz w:val="16"/>
          <w:szCs w:val="16"/>
        </w:rPr>
        <w:t>1.Аннулироватьадрес</w:t>
      </w:r>
      <w:r w:rsidRPr="00BA16B5">
        <w:rPr>
          <w:rFonts w:ascii="Times New Roman" w:hAnsi="Times New Roman"/>
          <w:sz w:val="16"/>
          <w:szCs w:val="16"/>
          <w:u w:val="single"/>
        </w:rPr>
        <w:tab/>
      </w:r>
    </w:p>
    <w:p w:rsidR="00BA16B5" w:rsidRPr="00BA16B5" w:rsidRDefault="00BA16B5" w:rsidP="00BA16B5">
      <w:pPr>
        <w:tabs>
          <w:tab w:val="left" w:pos="0"/>
        </w:tabs>
        <w:spacing w:before="28" w:line="218" w:lineRule="auto"/>
        <w:ind w:right="74" w:hanging="26"/>
        <w:jc w:val="center"/>
        <w:rPr>
          <w:rFonts w:ascii="Times New Roman" w:hAnsi="Times New Roman"/>
          <w:sz w:val="16"/>
          <w:szCs w:val="16"/>
        </w:rPr>
      </w:pPr>
      <w:r w:rsidRPr="00BA16B5">
        <w:rPr>
          <w:rFonts w:ascii="Times New Roman" w:hAnsi="Times New Roman"/>
          <w:w w:val="90"/>
          <w:sz w:val="16"/>
          <w:szCs w:val="16"/>
        </w:rPr>
        <w:t>(аннулируемый адрес объекта адресации, уникальный номер аннулируемогоадреса</w:t>
      </w:r>
      <w:r w:rsidRPr="00BA16B5">
        <w:rPr>
          <w:rFonts w:ascii="Times New Roman" w:hAnsi="Times New Roman"/>
          <w:sz w:val="16"/>
          <w:szCs w:val="16"/>
        </w:rPr>
        <w:t>объектаадресациивгосударственномадресномреестре)</w:t>
      </w:r>
    </w:p>
    <w:p w:rsidR="00BA16B5" w:rsidRPr="00BA16B5" w:rsidRDefault="00BA16B5" w:rsidP="00BA16B5">
      <w:pPr>
        <w:pStyle w:val="a7"/>
        <w:tabs>
          <w:tab w:val="left" w:pos="0"/>
        </w:tabs>
        <w:spacing w:before="9"/>
        <w:rPr>
          <w:rFonts w:ascii="Times New Roman" w:hAnsi="Times New Roman"/>
          <w:sz w:val="16"/>
          <w:szCs w:val="16"/>
        </w:rPr>
      </w:pPr>
    </w:p>
    <w:p w:rsidR="00BA16B5" w:rsidRPr="00BA16B5" w:rsidRDefault="00BA16B5" w:rsidP="00BA16B5">
      <w:pPr>
        <w:tabs>
          <w:tab w:val="left" w:pos="0"/>
        </w:tabs>
        <w:spacing w:before="1"/>
        <w:ind w:right="-68"/>
        <w:rPr>
          <w:rFonts w:ascii="Times New Roman" w:hAnsi="Times New Roman"/>
          <w:sz w:val="16"/>
          <w:szCs w:val="16"/>
        </w:rPr>
      </w:pPr>
      <w:r w:rsidRPr="00BA16B5">
        <w:rPr>
          <w:rFonts w:ascii="Times New Roman" w:hAnsi="Times New Roman"/>
          <w:w w:val="95"/>
          <w:sz w:val="16"/>
          <w:szCs w:val="16"/>
        </w:rPr>
        <w:t>объекта</w:t>
      </w:r>
      <w:r w:rsidRPr="00BA16B5">
        <w:rPr>
          <w:rFonts w:ascii="Times New Roman" w:hAnsi="Times New Roman"/>
          <w:spacing w:val="3"/>
          <w:w w:val="95"/>
          <w:sz w:val="16"/>
          <w:szCs w:val="16"/>
        </w:rPr>
        <w:t xml:space="preserve"> а</w:t>
      </w:r>
      <w:r w:rsidRPr="00BA16B5">
        <w:rPr>
          <w:rFonts w:ascii="Times New Roman" w:hAnsi="Times New Roman"/>
          <w:w w:val="95"/>
          <w:sz w:val="16"/>
          <w:szCs w:val="16"/>
        </w:rPr>
        <w:t>дресации</w:t>
      </w:r>
      <w:r w:rsidRPr="00BA16B5">
        <w:rPr>
          <w:rFonts w:ascii="Times New Roman" w:hAnsi="Times New Roman"/>
          <w:sz w:val="16"/>
          <w:szCs w:val="16"/>
        </w:rPr>
        <w:tab/>
      </w:r>
      <w:r w:rsidRPr="00BA16B5">
        <w:rPr>
          <w:rFonts w:ascii="Times New Roman" w:hAnsi="Times New Roman"/>
          <w:sz w:val="16"/>
          <w:szCs w:val="16"/>
          <w:u w:val="single"/>
        </w:rPr>
        <w:tab/>
      </w:r>
      <w:r w:rsidRPr="00BA16B5">
        <w:rPr>
          <w:rFonts w:ascii="Times New Roman" w:hAnsi="Times New Roman"/>
          <w:sz w:val="16"/>
          <w:szCs w:val="16"/>
          <w:u w:val="single"/>
        </w:rPr>
        <w:tab/>
      </w:r>
      <w:r w:rsidRPr="00BA16B5">
        <w:rPr>
          <w:rFonts w:ascii="Times New Roman" w:hAnsi="Times New Roman"/>
          <w:sz w:val="16"/>
          <w:szCs w:val="16"/>
          <w:u w:val="single"/>
        </w:rPr>
        <w:tab/>
      </w:r>
      <w:r w:rsidRPr="00BA16B5">
        <w:rPr>
          <w:rFonts w:ascii="Times New Roman" w:hAnsi="Times New Roman"/>
          <w:sz w:val="16"/>
          <w:szCs w:val="16"/>
          <w:u w:val="single"/>
        </w:rPr>
        <w:tab/>
      </w:r>
      <w:r w:rsidRPr="00BA16B5">
        <w:rPr>
          <w:rFonts w:ascii="Times New Roman" w:hAnsi="Times New Roman"/>
          <w:sz w:val="16"/>
          <w:szCs w:val="16"/>
          <w:u w:val="single"/>
        </w:rPr>
        <w:tab/>
      </w:r>
      <w:r w:rsidRPr="00BA16B5">
        <w:rPr>
          <w:rFonts w:ascii="Times New Roman" w:hAnsi="Times New Roman"/>
          <w:sz w:val="16"/>
          <w:szCs w:val="16"/>
          <w:u w:val="single"/>
        </w:rPr>
        <w:tab/>
      </w:r>
      <w:r w:rsidRPr="00BA16B5">
        <w:rPr>
          <w:rFonts w:ascii="Times New Roman" w:hAnsi="Times New Roman"/>
          <w:sz w:val="16"/>
          <w:szCs w:val="16"/>
          <w:u w:val="single"/>
        </w:rPr>
        <w:tab/>
      </w:r>
      <w:r w:rsidRPr="00BA16B5">
        <w:rPr>
          <w:rFonts w:ascii="Times New Roman" w:hAnsi="Times New Roman"/>
          <w:sz w:val="16"/>
          <w:szCs w:val="16"/>
          <w:u w:val="single"/>
        </w:rPr>
        <w:tab/>
      </w:r>
      <w:r w:rsidRPr="00BA16B5">
        <w:rPr>
          <w:rFonts w:ascii="Times New Roman" w:hAnsi="Times New Roman"/>
          <w:sz w:val="16"/>
          <w:szCs w:val="16"/>
          <w:u w:val="single"/>
        </w:rPr>
        <w:tab/>
      </w:r>
      <w:r w:rsidRPr="00BA16B5">
        <w:rPr>
          <w:rFonts w:ascii="Times New Roman" w:hAnsi="Times New Roman"/>
          <w:sz w:val="16"/>
          <w:szCs w:val="16"/>
          <w:u w:val="single"/>
        </w:rPr>
        <w:tab/>
      </w:r>
    </w:p>
    <w:p w:rsidR="00BA16B5" w:rsidRPr="00BA16B5" w:rsidRDefault="00BA16B5" w:rsidP="00BA16B5">
      <w:pPr>
        <w:tabs>
          <w:tab w:val="left" w:pos="0"/>
        </w:tabs>
        <w:spacing w:before="1"/>
        <w:rPr>
          <w:rFonts w:ascii="Times New Roman" w:hAnsi="Times New Roman"/>
          <w:sz w:val="16"/>
          <w:szCs w:val="16"/>
        </w:rPr>
      </w:pPr>
      <w:r w:rsidRPr="00BA16B5">
        <w:rPr>
          <w:rFonts w:ascii="Times New Roman" w:hAnsi="Times New Roman"/>
          <w:spacing w:val="-1"/>
          <w:w w:val="95"/>
          <w:sz w:val="16"/>
          <w:szCs w:val="16"/>
        </w:rPr>
        <w:t xml:space="preserve">(вид и наименование </w:t>
      </w:r>
      <w:r w:rsidRPr="00BA16B5">
        <w:rPr>
          <w:rFonts w:ascii="Times New Roman" w:hAnsi="Times New Roman"/>
          <w:w w:val="95"/>
          <w:sz w:val="16"/>
          <w:szCs w:val="16"/>
        </w:rPr>
        <w:t>объекта адресации,</w:t>
      </w:r>
    </w:p>
    <w:p w:rsidR="00BA16B5" w:rsidRPr="00BA16B5" w:rsidRDefault="001539DC" w:rsidP="00BA16B5">
      <w:pPr>
        <w:pStyle w:val="a7"/>
        <w:tabs>
          <w:tab w:val="left" w:pos="0"/>
        </w:tabs>
        <w:spacing w:before="4"/>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0" distR="0" simplePos="0" relativeHeight="251676160" behindDoc="1" locked="0" layoutInCell="1" allowOverlap="1">
                <wp:simplePos x="0" y="0"/>
                <wp:positionH relativeFrom="page">
                  <wp:posOffset>685800</wp:posOffset>
                </wp:positionH>
                <wp:positionV relativeFrom="paragraph">
                  <wp:posOffset>165100</wp:posOffset>
                </wp:positionV>
                <wp:extent cx="6339840" cy="1270"/>
                <wp:effectExtent l="0" t="0" r="22860" b="17780"/>
                <wp:wrapTopAndBottom/>
                <wp:docPr id="214" name="Полилиния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w 9984"/>
                            <a:gd name="T1" fmla="*/ 0 h 1270"/>
                            <a:gd name="T2" fmla="*/ 6339840 w 9984"/>
                            <a:gd name="T3" fmla="*/ 0 h 1270"/>
                            <a:gd name="T4" fmla="*/ 0 60000 65536"/>
                            <a:gd name="T5" fmla="*/ 0 60000 65536"/>
                          </a:gdLst>
                          <a:ahLst/>
                          <a:cxnLst>
                            <a:cxn ang="T4">
                              <a:pos x="T0" y="T1"/>
                            </a:cxn>
                            <a:cxn ang="T5">
                              <a:pos x="T2" y="T3"/>
                            </a:cxn>
                          </a:cxnLst>
                          <a:rect l="0" t="0" r="r" b="b"/>
                          <a:pathLst>
                            <a:path w="9984" h="1270">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F8647" id="Полилиния 253" o:spid="_x0000_s1026" style="position:absolute;margin-left:54pt;margin-top:13pt;width:499.2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" path="m,l9984,e" filled="f" strokeweight=".96pt">
                <v:path arrowok="t" o:connecttype="custom" o:connectlocs="0,0;2147483646,0" o:connectangles="0,0"/>
                <w10:wrap type="topAndBottom" anchorx="page"/>
              </v:shape>
            </w:pict>
          </mc:Fallback>
        </mc:AlternateContent>
      </w:r>
    </w:p>
    <w:p w:rsidR="00BA16B5" w:rsidRPr="00BA16B5" w:rsidRDefault="00BA16B5" w:rsidP="00BA16B5">
      <w:pPr>
        <w:tabs>
          <w:tab w:val="left" w:pos="0"/>
        </w:tabs>
        <w:spacing w:line="216" w:lineRule="auto"/>
        <w:ind w:right="547" w:hanging="4"/>
        <w:jc w:val="center"/>
        <w:rPr>
          <w:rFonts w:ascii="Times New Roman" w:hAnsi="Times New Roman"/>
          <w:sz w:val="16"/>
          <w:szCs w:val="16"/>
        </w:rPr>
      </w:pPr>
      <w:r w:rsidRPr="00BA16B5">
        <w:rPr>
          <w:rFonts w:ascii="Times New Roman" w:hAnsi="Times New Roman"/>
          <w:w w:val="85"/>
          <w:sz w:val="16"/>
          <w:szCs w:val="16"/>
        </w:rPr>
        <w:t>кадастровыйномеробъектаадресациии датуего снятияс кадастровогоучета (в случаеаннулированияадресаобъектаадресации в связис прекращениемсуществованияобъектаадресациии (или) снятиясгосударственного</w:t>
      </w:r>
      <w:r w:rsidRPr="00BA16B5">
        <w:rPr>
          <w:rFonts w:ascii="Times New Roman" w:hAnsi="Times New Roman"/>
          <w:w w:val="95"/>
          <w:sz w:val="16"/>
          <w:szCs w:val="16"/>
        </w:rPr>
        <w:t>кадастровогоучетаобъектанедвижимости,являющегосяобъектомадресации),</w:t>
      </w:r>
    </w:p>
    <w:p w:rsidR="00BA16B5" w:rsidRPr="00BA16B5" w:rsidRDefault="001539DC" w:rsidP="00BA16B5">
      <w:pPr>
        <w:pStyle w:val="a7"/>
        <w:tabs>
          <w:tab w:val="left" w:pos="0"/>
        </w:tabs>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0" distR="0" simplePos="0" relativeHeight="251677184" behindDoc="1" locked="0" layoutInCell="1" allowOverlap="1">
                <wp:simplePos x="0" y="0"/>
                <wp:positionH relativeFrom="page">
                  <wp:posOffset>685800</wp:posOffset>
                </wp:positionH>
                <wp:positionV relativeFrom="paragraph">
                  <wp:posOffset>158115</wp:posOffset>
                </wp:positionV>
                <wp:extent cx="6339840" cy="1270"/>
                <wp:effectExtent l="0" t="0" r="22860" b="17780"/>
                <wp:wrapTopAndBottom/>
                <wp:docPr id="213" name="Полилиния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w 9984"/>
                            <a:gd name="T1" fmla="*/ 0 h 1270"/>
                            <a:gd name="T2" fmla="*/ 6339840 w 9984"/>
                            <a:gd name="T3" fmla="*/ 0 h 1270"/>
                            <a:gd name="T4" fmla="*/ 0 60000 65536"/>
                            <a:gd name="T5" fmla="*/ 0 60000 65536"/>
                          </a:gdLst>
                          <a:ahLst/>
                          <a:cxnLst>
                            <a:cxn ang="T4">
                              <a:pos x="T0" y="T1"/>
                            </a:cxn>
                            <a:cxn ang="T5">
                              <a:pos x="T2" y="T3"/>
                            </a:cxn>
                          </a:cxnLst>
                          <a:rect l="0" t="0" r="r" b="b"/>
                          <a:pathLst>
                            <a:path w="9984" h="1270">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85EF8" id="Полилиния 252" o:spid="_x0000_s1026" style="position:absolute;margin-left:54pt;margin-top:12.45pt;width:499.2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" path="m,l9984,e" filled="f" strokeweight=".96pt">
                <v:path arrowok="t" o:connecttype="custom" o:connectlocs="0,0;2147483646,0" o:connectangles="0,0"/>
                <w10:wrap type="topAndBottom" anchorx="page"/>
              </v:shape>
            </w:pict>
          </mc:Fallback>
        </mc:AlternateContent>
      </w:r>
    </w:p>
    <w:p w:rsidR="00BA16B5" w:rsidRPr="00BA16B5" w:rsidRDefault="00BA16B5" w:rsidP="00BA16B5">
      <w:pPr>
        <w:tabs>
          <w:tab w:val="left" w:pos="0"/>
        </w:tabs>
        <w:spacing w:line="228" w:lineRule="auto"/>
        <w:ind w:right="561"/>
        <w:jc w:val="center"/>
        <w:rPr>
          <w:rFonts w:ascii="Times New Roman" w:hAnsi="Times New Roman"/>
          <w:sz w:val="16"/>
          <w:szCs w:val="16"/>
        </w:rPr>
      </w:pPr>
      <w:r w:rsidRPr="00BA16B5">
        <w:rPr>
          <w:rFonts w:ascii="Times New Roman" w:hAnsi="Times New Roman"/>
          <w:w w:val="90"/>
          <w:sz w:val="16"/>
          <w:szCs w:val="16"/>
        </w:rPr>
        <w:t>реквизитырешенияоприсвоенииобъектуадресацииадресаикадастровыйномеробъектаадресации</w:t>
      </w:r>
      <w:r w:rsidRPr="00BA16B5">
        <w:rPr>
          <w:rFonts w:ascii="Times New Roman" w:hAnsi="Times New Roman"/>
          <w:spacing w:val="26"/>
          <w:w w:val="90"/>
          <w:sz w:val="16"/>
          <w:szCs w:val="16"/>
        </w:rPr>
        <w:t xml:space="preserve"> (</w:t>
      </w:r>
      <w:r w:rsidRPr="00BA16B5">
        <w:rPr>
          <w:rFonts w:ascii="Times New Roman" w:hAnsi="Times New Roman"/>
          <w:i/>
          <w:iCs/>
          <w:w w:val="90"/>
          <w:sz w:val="16"/>
          <w:szCs w:val="16"/>
        </w:rPr>
        <w:t>в</w:t>
      </w:r>
      <w:r w:rsidRPr="00BA16B5">
        <w:rPr>
          <w:rFonts w:ascii="Times New Roman" w:hAnsi="Times New Roman"/>
          <w:w w:val="90"/>
          <w:sz w:val="16"/>
          <w:szCs w:val="16"/>
        </w:rPr>
        <w:t>случаеаннулированияадресаобъектаадресациинаоснованииприсвоенияэтомуобъектуадресацииновогоадреса),</w:t>
      </w:r>
    </w:p>
    <w:p w:rsidR="00BA16B5" w:rsidRPr="00BA16B5" w:rsidRDefault="001539DC" w:rsidP="00BA16B5">
      <w:pPr>
        <w:pStyle w:val="a7"/>
        <w:tabs>
          <w:tab w:val="left" w:pos="0"/>
        </w:tabs>
        <w:spacing w:before="1"/>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0" distR="0" simplePos="0" relativeHeight="251678208" behindDoc="1" locked="0" layoutInCell="1" allowOverlap="1">
                <wp:simplePos x="0" y="0"/>
                <wp:positionH relativeFrom="page">
                  <wp:posOffset>682625</wp:posOffset>
                </wp:positionH>
                <wp:positionV relativeFrom="paragraph">
                  <wp:posOffset>158115</wp:posOffset>
                </wp:positionV>
                <wp:extent cx="6339840" cy="1270"/>
                <wp:effectExtent l="0" t="0" r="22860" b="17780"/>
                <wp:wrapTopAndBottom/>
                <wp:docPr id="212" name="Полилиния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w 9984"/>
                            <a:gd name="T1" fmla="*/ 0 h 1270"/>
                            <a:gd name="T2" fmla="*/ 6339840 w 9984"/>
                            <a:gd name="T3" fmla="*/ 0 h 1270"/>
                            <a:gd name="T4" fmla="*/ 0 60000 65536"/>
                            <a:gd name="T5" fmla="*/ 0 60000 65536"/>
                          </a:gdLst>
                          <a:ahLst/>
                          <a:cxnLst>
                            <a:cxn ang="T4">
                              <a:pos x="T0" y="T1"/>
                            </a:cxn>
                            <a:cxn ang="T5">
                              <a:pos x="T2" y="T3"/>
                            </a:cxn>
                          </a:cxnLst>
                          <a:rect l="0" t="0" r="r" b="b"/>
                          <a:pathLst>
                            <a:path w="9984" h="1270">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99BB3" id="Полилиния 251" o:spid="_x0000_s1026" style="position:absolute;margin-left:53.75pt;margin-top:12.45pt;width:499.2pt;height:.1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" path="m,l9984,e" filled="f" strokeweight=".96pt">
                <v:path arrowok="t" o:connecttype="custom" o:connectlocs="0,0;2147483646,0" o:connectangles="0,0"/>
                <w10:wrap type="topAndBottom" anchorx="page"/>
              </v:shape>
            </w:pict>
          </mc:Fallback>
        </mc:AlternateContent>
      </w:r>
    </w:p>
    <w:p w:rsidR="00BA16B5" w:rsidRPr="00BA16B5" w:rsidRDefault="00BA16B5" w:rsidP="00BA16B5">
      <w:pPr>
        <w:tabs>
          <w:tab w:val="left" w:pos="0"/>
        </w:tabs>
        <w:spacing w:line="217" w:lineRule="exact"/>
        <w:ind w:right="598"/>
        <w:jc w:val="center"/>
        <w:rPr>
          <w:rFonts w:ascii="Times New Roman" w:hAnsi="Times New Roman"/>
          <w:sz w:val="16"/>
          <w:szCs w:val="16"/>
        </w:rPr>
      </w:pPr>
      <w:r w:rsidRPr="00BA16B5">
        <w:rPr>
          <w:rFonts w:ascii="Times New Roman" w:hAnsi="Times New Roman"/>
          <w:w w:val="90"/>
          <w:sz w:val="16"/>
          <w:szCs w:val="16"/>
        </w:rPr>
        <w:t>другиенеобходимыесведения,определенныеуполномоченныморганом(приналичии)</w:t>
      </w:r>
    </w:p>
    <w:p w:rsidR="00BA16B5" w:rsidRPr="00BA16B5" w:rsidRDefault="00BA16B5" w:rsidP="00BA16B5">
      <w:pPr>
        <w:pStyle w:val="a7"/>
        <w:tabs>
          <w:tab w:val="left" w:pos="0"/>
        </w:tabs>
        <w:spacing w:before="5"/>
        <w:rPr>
          <w:rFonts w:ascii="Times New Roman" w:hAnsi="Times New Roman"/>
          <w:sz w:val="16"/>
          <w:szCs w:val="16"/>
        </w:rPr>
      </w:pPr>
    </w:p>
    <w:p w:rsidR="00BA16B5" w:rsidRPr="00BA16B5" w:rsidRDefault="00BA16B5" w:rsidP="00BA16B5">
      <w:pPr>
        <w:tabs>
          <w:tab w:val="left" w:pos="0"/>
          <w:tab w:val="left" w:pos="10205"/>
        </w:tabs>
        <w:spacing w:before="100"/>
        <w:rPr>
          <w:rFonts w:ascii="Times New Roman" w:hAnsi="Times New Roman"/>
          <w:sz w:val="16"/>
          <w:szCs w:val="16"/>
        </w:rPr>
      </w:pPr>
      <w:r w:rsidRPr="00BA16B5">
        <w:rPr>
          <w:rFonts w:ascii="Times New Roman" w:hAnsi="Times New Roman"/>
          <w:spacing w:val="-1"/>
          <w:w w:val="95"/>
          <w:sz w:val="16"/>
          <w:szCs w:val="16"/>
        </w:rPr>
        <w:t>попричине</w:t>
      </w:r>
      <w:r w:rsidRPr="00BA16B5">
        <w:rPr>
          <w:rFonts w:ascii="Times New Roman" w:hAnsi="Times New Roman"/>
          <w:spacing w:val="-1"/>
          <w:sz w:val="16"/>
          <w:szCs w:val="16"/>
          <w:u w:val="single"/>
        </w:rPr>
        <w:tab/>
      </w:r>
    </w:p>
    <w:p w:rsidR="00BA16B5" w:rsidRPr="00BA16B5" w:rsidRDefault="00BA16B5" w:rsidP="00BA16B5">
      <w:pPr>
        <w:tabs>
          <w:tab w:val="left" w:pos="0"/>
        </w:tabs>
        <w:spacing w:before="11"/>
        <w:rPr>
          <w:rFonts w:ascii="Times New Roman" w:hAnsi="Times New Roman"/>
          <w:w w:val="90"/>
          <w:sz w:val="16"/>
          <w:szCs w:val="16"/>
        </w:rPr>
      </w:pPr>
      <w:r w:rsidRPr="00BA16B5">
        <w:rPr>
          <w:rFonts w:ascii="Times New Roman" w:hAnsi="Times New Roman"/>
          <w:w w:val="90"/>
          <w:sz w:val="16"/>
          <w:szCs w:val="16"/>
        </w:rPr>
        <w:t>(причинааннулированиеадресаобъектаадресации)</w:t>
      </w:r>
    </w:p>
    <w:p w:rsidR="00BA16B5" w:rsidRPr="00BA16B5" w:rsidRDefault="00BA16B5" w:rsidP="00BA16B5">
      <w:pPr>
        <w:tabs>
          <w:tab w:val="left" w:pos="0"/>
        </w:tabs>
        <w:spacing w:before="11"/>
        <w:rPr>
          <w:rFonts w:ascii="Times New Roman" w:hAnsi="Times New Roman"/>
          <w:w w:val="90"/>
          <w:sz w:val="16"/>
          <w:szCs w:val="16"/>
        </w:rPr>
      </w:pPr>
    </w:p>
    <w:p w:rsidR="00BA16B5" w:rsidRPr="00BA16B5" w:rsidRDefault="00BA16B5" w:rsidP="00BA16B5">
      <w:pPr>
        <w:tabs>
          <w:tab w:val="left" w:pos="0"/>
        </w:tabs>
        <w:spacing w:before="11"/>
        <w:rPr>
          <w:rFonts w:ascii="Times New Roman" w:hAnsi="Times New Roman"/>
          <w:w w:val="90"/>
          <w:sz w:val="16"/>
          <w:szCs w:val="16"/>
        </w:rPr>
      </w:pPr>
    </w:p>
    <w:p w:rsidR="00BA16B5" w:rsidRPr="00BA16B5" w:rsidRDefault="00BA16B5" w:rsidP="00BA16B5">
      <w:pPr>
        <w:tabs>
          <w:tab w:val="left" w:pos="0"/>
        </w:tabs>
        <w:spacing w:before="11"/>
        <w:rPr>
          <w:rFonts w:ascii="Times New Roman" w:hAnsi="Times New Roman"/>
          <w:w w:val="95"/>
          <w:sz w:val="16"/>
          <w:szCs w:val="16"/>
        </w:rPr>
      </w:pPr>
    </w:p>
    <w:p w:rsidR="00BA16B5" w:rsidRPr="00BA16B5" w:rsidRDefault="001539DC" w:rsidP="00BA16B5">
      <w:pPr>
        <w:tabs>
          <w:tab w:val="left" w:pos="0"/>
        </w:tabs>
        <w:spacing w:before="11"/>
        <w:rPr>
          <w:rFonts w:ascii="Times New Roman" w:hAnsi="Times New Roman"/>
          <w:sz w:val="16"/>
          <w:szCs w:val="16"/>
        </w:rPr>
      </w:pPr>
      <w:r>
        <w:rPr>
          <w:rFonts w:ascii="Times New Roman" w:hAnsi="Times New Roman"/>
          <w:noProof/>
          <w:sz w:val="16"/>
          <w:szCs w:val="16"/>
          <w:lang w:eastAsia="ru-RU"/>
        </w:rPr>
        <mc:AlternateContent>
          <mc:Choice Requires="wpg">
            <w:drawing>
              <wp:anchor distT="0" distB="0" distL="114300" distR="114300" simplePos="0" relativeHeight="251679232" behindDoc="1" locked="0" layoutInCell="1" allowOverlap="1">
                <wp:simplePos x="0" y="0"/>
                <wp:positionH relativeFrom="column">
                  <wp:posOffset>114300</wp:posOffset>
                </wp:positionH>
                <wp:positionV relativeFrom="paragraph">
                  <wp:posOffset>-6350</wp:posOffset>
                </wp:positionV>
                <wp:extent cx="3782695" cy="12700"/>
                <wp:effectExtent l="0" t="0" r="27305" b="6350"/>
                <wp:wrapNone/>
                <wp:docPr id="210" name="Группа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695" cy="12700"/>
                          <a:chOff x="0" y="0"/>
                          <a:chExt cx="5957" cy="20"/>
                        </a:xfrm>
                      </wpg:grpSpPr>
                      <wps:wsp>
                        <wps:cNvPr id="211" name="Line 179"/>
                        <wps:cNvCnPr>
                          <a:cxnSpLocks noChangeShapeType="1"/>
                        </wps:cNvCnPr>
                        <wps:spPr bwMode="auto">
                          <a:xfrm>
                            <a:off x="0" y="10"/>
                            <a:ext cx="595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B245A9" id="Группа 249" o:spid="_x0000_s1026" style="position:absolute;margin-left:9pt;margin-top:-.5pt;width:297.85pt;height:1pt;z-index:-251637248" coordsize="59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">
                <v:line id="Line 179" o:spid="_x0000_s1027" style="position:absolute;visibility:visible;mso-wrap-style:square" from="0,10" to="595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7zAcIAAADcAAAADwAAAGRycy9kb3ducmV2LnhtbESPzWrDMBCE74W+g9hCb41sH0riRAlJ&#10;wdBCCeSHnBdpY5tYKyOptvP2UaHQ4zAz3zCrzWQ7MZAPrWMF+SwDQaydablWcD5Vb3MQISIb7ByT&#10;gjsF2Kyfn1ZYGjfygYZjrEWCcChRQRNjX0oZdEMWw8z1xMm7Om8xJulraTyOCW47WWTZu7TYclpo&#10;sKePhvTt+GMV7PrvRdzvLpXT7RdVtsLRMyr1+jJtlyAiTfE//Nf+NAqKPIffM+kI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n7zAcIAAADcAAAADwAAAAAAAAAAAAAA&#10;AAChAgAAZHJzL2Rvd25yZXYueG1sUEsFBgAAAAAEAAQA+QAAAJADAAAAAA==&#10;" strokeweight=".96pt"/>
              </v:group>
            </w:pict>
          </mc:Fallback>
        </mc:AlternateContent>
      </w:r>
      <w:r w:rsidR="00BA16B5" w:rsidRPr="00BA16B5">
        <w:rPr>
          <w:rFonts w:ascii="Times New Roman" w:hAnsi="Times New Roman"/>
          <w:w w:val="95"/>
          <w:sz w:val="16"/>
          <w:szCs w:val="16"/>
        </w:rPr>
        <w:t>(должность,Ф.И.О.)</w:t>
      </w:r>
    </w:p>
    <w:p w:rsidR="00BA16B5" w:rsidRPr="00BA16B5" w:rsidRDefault="00BA16B5" w:rsidP="00BA16B5">
      <w:pPr>
        <w:pStyle w:val="a7"/>
        <w:tabs>
          <w:tab w:val="left" w:pos="0"/>
        </w:tabs>
        <w:rPr>
          <w:rFonts w:ascii="Times New Roman" w:hAnsi="Times New Roman"/>
          <w:sz w:val="16"/>
          <w:szCs w:val="16"/>
        </w:rPr>
      </w:pPr>
    </w:p>
    <w:p w:rsidR="00BA16B5" w:rsidRPr="00BA16B5" w:rsidRDefault="00BA16B5" w:rsidP="00BA16B5">
      <w:pPr>
        <w:tabs>
          <w:tab w:val="left" w:pos="0"/>
        </w:tabs>
        <w:spacing w:before="49"/>
        <w:ind w:right="435"/>
        <w:jc w:val="right"/>
        <w:rPr>
          <w:rFonts w:ascii="Times New Roman" w:hAnsi="Times New Roman"/>
          <w:sz w:val="16"/>
          <w:szCs w:val="16"/>
        </w:rPr>
      </w:pPr>
    </w:p>
    <w:p w:rsidR="00BA16B5" w:rsidRPr="00BA16B5" w:rsidRDefault="00BA16B5" w:rsidP="00BA16B5">
      <w:pPr>
        <w:tabs>
          <w:tab w:val="left" w:pos="0"/>
        </w:tabs>
        <w:spacing w:before="49"/>
        <w:ind w:right="435"/>
        <w:jc w:val="right"/>
        <w:rPr>
          <w:rFonts w:ascii="Times New Roman" w:hAnsi="Times New Roman"/>
          <w:sz w:val="16"/>
          <w:szCs w:val="16"/>
        </w:rPr>
      </w:pPr>
    </w:p>
    <w:p w:rsidR="00BA16B5" w:rsidRPr="00BA16B5" w:rsidRDefault="00BA16B5" w:rsidP="00BA16B5">
      <w:pPr>
        <w:tabs>
          <w:tab w:val="left" w:pos="0"/>
        </w:tabs>
        <w:spacing w:before="49"/>
        <w:ind w:right="435"/>
        <w:jc w:val="right"/>
        <w:rPr>
          <w:rFonts w:ascii="Times New Roman" w:hAnsi="Times New Roman"/>
          <w:sz w:val="16"/>
          <w:szCs w:val="16"/>
        </w:rPr>
      </w:pPr>
    </w:p>
    <w:p w:rsidR="00BA16B5" w:rsidRPr="00BA16B5" w:rsidRDefault="001539DC" w:rsidP="00BA16B5">
      <w:pPr>
        <w:tabs>
          <w:tab w:val="left" w:pos="0"/>
        </w:tabs>
        <w:spacing w:before="49"/>
        <w:ind w:right="435"/>
        <w:jc w:val="right"/>
        <w:rPr>
          <w:rFonts w:ascii="Times New Roman" w:hAnsi="Times New Roman"/>
          <w:sz w:val="16"/>
          <w:szCs w:val="16"/>
        </w:rPr>
      </w:pPr>
      <w:r>
        <w:rPr>
          <w:rFonts w:ascii="Times New Roman" w:hAnsi="Times New Roman"/>
          <w:noProof/>
          <w:sz w:val="16"/>
          <w:szCs w:val="16"/>
          <w:lang w:eastAsia="ru-RU"/>
        </w:rPr>
        <mc:AlternateContent>
          <mc:Choice Requires="wpg">
            <w:drawing>
              <wp:anchor distT="0" distB="0" distL="114300" distR="114300" simplePos="0" relativeHeight="251680256" behindDoc="1" locked="0" layoutInCell="1" allowOverlap="1">
                <wp:simplePos x="0" y="0"/>
                <wp:positionH relativeFrom="column">
                  <wp:posOffset>193675</wp:posOffset>
                </wp:positionH>
                <wp:positionV relativeFrom="paragraph">
                  <wp:posOffset>40005</wp:posOffset>
                </wp:positionV>
                <wp:extent cx="1438910" cy="163195"/>
                <wp:effectExtent l="0" t="0" r="27940" b="8255"/>
                <wp:wrapNone/>
                <wp:docPr id="207" name="Группа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163195"/>
                          <a:chOff x="0" y="0"/>
                          <a:chExt cx="2266" cy="257"/>
                        </a:xfrm>
                      </wpg:grpSpPr>
                      <wps:wsp>
                        <wps:cNvPr id="208" name="Line 176"/>
                        <wps:cNvCnPr>
                          <a:cxnSpLocks noChangeShapeType="1"/>
                        </wps:cNvCnPr>
                        <wps:spPr bwMode="auto">
                          <a:xfrm>
                            <a:off x="0" y="10"/>
                            <a:ext cx="226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9" name="Picture 177"/>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691" y="69"/>
                            <a:ext cx="828"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64E951" id="Группа 246" o:spid="_x0000_s1026" style="position:absolute;margin-left:15.25pt;margin-top:3.15pt;width:113.3pt;height:12.85pt;z-index:-251636224" coordsize="2266,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">
                <v:line id="Line 176" o:spid="_x0000_s1027" style="position:absolute;visibility:visible;mso-wrap-style:square" from="0,10" to="22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3MQb4AAADcAAAADwAAAGRycy9kb3ducmV2LnhtbERPTYvCMBC9C/6HMII3m+pB3K6xbIWC&#10;ggir4nloZtuyzaQk0dZ/bw4Le3y8720+mk48yfnWsoJlkoIgrqxuuVZwu5aLDQgfkDV2lknBizzk&#10;u+lki5m2A3/T8xJqEUPYZ6igCaHPpPRVQwZ9YnviyP1YZzBE6GqpHQ4x3HRylaZrabDl2NBgT/uG&#10;qt/Lwygo+tNHOBf30lbtkUpT4uAYlZrPxq9PEIHG8C/+cx+0glUa18Yz8QjI3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encxBvgAAANwAAAAPAAAAAAAAAAAAAAAAAKEC&#10;AABkcnMvZG93bnJldi54bWxQSwUGAAAAAAQABAD5AAAAjAMAAAAA&#10;" strokeweight=".96pt"/>
                <v:shape id="Picture 177" o:spid="_x0000_s1028" type="#_x0000_t75" style="position:absolute;left:691;top:69;width:828;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1cRHFAAAA3AAAAA8AAABkcnMvZG93bnJldi54bWxEj0Frg0AUhO+F/oflFXKraz20qc1GbCE0&#10;p4JJLr29uq8qum/F3RjNr88GAjkOM/MNs8om04mRBtdYVvASxSCIS6sbrhQc9pvnJQjnkTV2lknB&#10;TA6y9ePDClNtT1zQuPOVCBB2KSqove9TKV1Zk0EX2Z44eP92MOiDHCqpBzwFuOlkEsev0mDDYaHG&#10;nr5qKtvd0SiQ7Vwcx3Py2f7O81/7/VMVm7dcqcXTlH+A8DT5e/jW3moFSfwO1zPhCMj1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NXERxQAAANwAAAAPAAAAAAAAAAAAAAAA&#10;AJ8CAABkcnMvZG93bnJldi54bWxQSwUGAAAAAAQABAD3AAAAkQMAAAAA&#10;">
                  <v:imagedata r:id="rId187" o:title=""/>
                </v:shape>
              </v:group>
            </w:pict>
          </mc:Fallback>
        </mc:AlternateContent>
      </w:r>
      <w:r w:rsidR="00BA16B5" w:rsidRPr="00BA16B5">
        <w:rPr>
          <w:rFonts w:ascii="Times New Roman" w:hAnsi="Times New Roman"/>
          <w:sz w:val="16"/>
          <w:szCs w:val="16"/>
        </w:rPr>
        <w:t>М.П.</w:t>
      </w:r>
    </w:p>
    <w:p w:rsidR="00BA16B5" w:rsidRPr="00BA16B5" w:rsidRDefault="00BA16B5" w:rsidP="004B2BF8">
      <w:pPr>
        <w:tabs>
          <w:tab w:val="left" w:pos="0"/>
        </w:tabs>
        <w:adjustRightInd w:val="0"/>
        <w:ind w:right="74"/>
        <w:outlineLvl w:val="0"/>
        <w:rPr>
          <w:rFonts w:ascii="Times New Roman" w:hAnsi="Times New Roman"/>
          <w:sz w:val="16"/>
          <w:szCs w:val="16"/>
        </w:rPr>
      </w:pPr>
    </w:p>
    <w:p w:rsidR="00BA16B5" w:rsidRPr="00BA16B5" w:rsidRDefault="00BA16B5" w:rsidP="00BA16B5">
      <w:pPr>
        <w:tabs>
          <w:tab w:val="left" w:pos="0"/>
        </w:tabs>
        <w:adjustRightInd w:val="0"/>
        <w:ind w:right="74" w:firstLine="540"/>
        <w:jc w:val="right"/>
        <w:outlineLvl w:val="0"/>
        <w:rPr>
          <w:rFonts w:ascii="Times New Roman" w:hAnsi="Times New Roman"/>
          <w:sz w:val="16"/>
          <w:szCs w:val="16"/>
        </w:rPr>
      </w:pPr>
      <w:r w:rsidRPr="00BA16B5">
        <w:rPr>
          <w:rFonts w:ascii="Times New Roman" w:hAnsi="Times New Roman"/>
          <w:sz w:val="16"/>
          <w:szCs w:val="16"/>
        </w:rPr>
        <w:t>Приложение № 1.2</w:t>
      </w:r>
    </w:p>
    <w:p w:rsidR="00BA16B5" w:rsidRPr="00BA16B5" w:rsidRDefault="00BA16B5" w:rsidP="00BA16B5">
      <w:pPr>
        <w:tabs>
          <w:tab w:val="left" w:pos="0"/>
        </w:tabs>
        <w:adjustRightInd w:val="0"/>
        <w:ind w:right="74" w:firstLine="540"/>
        <w:jc w:val="right"/>
        <w:outlineLvl w:val="0"/>
        <w:rPr>
          <w:rFonts w:ascii="Times New Roman" w:hAnsi="Times New Roman"/>
          <w:sz w:val="16"/>
          <w:szCs w:val="16"/>
        </w:rPr>
      </w:pPr>
      <w:r w:rsidRPr="00BA16B5">
        <w:rPr>
          <w:rFonts w:ascii="Times New Roman" w:hAnsi="Times New Roman"/>
          <w:sz w:val="16"/>
          <w:szCs w:val="16"/>
        </w:rPr>
        <w:t>к Административному регламенту</w:t>
      </w:r>
    </w:p>
    <w:p w:rsidR="00BA16B5" w:rsidRPr="00BA16B5" w:rsidRDefault="00BA16B5" w:rsidP="00BA16B5">
      <w:pPr>
        <w:tabs>
          <w:tab w:val="left" w:pos="0"/>
        </w:tabs>
        <w:adjustRightInd w:val="0"/>
        <w:ind w:right="74"/>
        <w:jc w:val="center"/>
        <w:outlineLvl w:val="0"/>
        <w:rPr>
          <w:rFonts w:ascii="Times New Roman" w:hAnsi="Times New Roman"/>
          <w:sz w:val="16"/>
          <w:szCs w:val="16"/>
        </w:rPr>
      </w:pPr>
    </w:p>
    <w:p w:rsidR="00BA16B5" w:rsidRPr="00BA16B5" w:rsidRDefault="00BA16B5" w:rsidP="00BA16B5">
      <w:pPr>
        <w:pStyle w:val="a7"/>
        <w:tabs>
          <w:tab w:val="left" w:pos="0"/>
        </w:tabs>
        <w:spacing w:before="5"/>
        <w:rPr>
          <w:rFonts w:ascii="Times New Roman" w:hAnsi="Times New Roman"/>
          <w:sz w:val="16"/>
          <w:szCs w:val="16"/>
        </w:rPr>
      </w:pPr>
    </w:p>
    <w:p w:rsidR="00BA16B5" w:rsidRPr="00BA16B5" w:rsidRDefault="00BA16B5" w:rsidP="00BA16B5">
      <w:pPr>
        <w:tabs>
          <w:tab w:val="left" w:pos="0"/>
        </w:tabs>
        <w:spacing w:line="235" w:lineRule="exact"/>
        <w:rPr>
          <w:rFonts w:ascii="Times New Roman" w:hAnsi="Times New Roman"/>
          <w:sz w:val="16"/>
          <w:szCs w:val="16"/>
        </w:rPr>
      </w:pPr>
      <w:r w:rsidRPr="00BA16B5">
        <w:rPr>
          <w:rFonts w:ascii="Times New Roman" w:hAnsi="Times New Roman"/>
          <w:spacing w:val="-1"/>
          <w:w w:val="90"/>
          <w:sz w:val="16"/>
          <w:szCs w:val="16"/>
        </w:rPr>
        <w:t>Приложение</w:t>
      </w:r>
      <w:r w:rsidRPr="00BA16B5">
        <w:rPr>
          <w:rFonts w:ascii="Times New Roman" w:hAnsi="Times New Roman"/>
          <w:w w:val="90"/>
          <w:sz w:val="16"/>
          <w:szCs w:val="16"/>
        </w:rPr>
        <w:t>№2</w:t>
      </w:r>
    </w:p>
    <w:p w:rsidR="00BA16B5" w:rsidRPr="00BA16B5" w:rsidRDefault="00BA16B5" w:rsidP="00BA16B5">
      <w:pPr>
        <w:tabs>
          <w:tab w:val="left" w:pos="0"/>
        </w:tabs>
        <w:spacing w:line="224" w:lineRule="exact"/>
        <w:rPr>
          <w:rFonts w:ascii="Times New Roman" w:hAnsi="Times New Roman"/>
          <w:sz w:val="16"/>
          <w:szCs w:val="16"/>
        </w:rPr>
      </w:pPr>
      <w:r w:rsidRPr="00BA16B5">
        <w:rPr>
          <w:rFonts w:ascii="Times New Roman" w:hAnsi="Times New Roman"/>
          <w:w w:val="85"/>
          <w:sz w:val="16"/>
          <w:szCs w:val="16"/>
        </w:rPr>
        <w:t>кприказуМинистерствафинансов</w:t>
      </w:r>
    </w:p>
    <w:p w:rsidR="00BA16B5" w:rsidRPr="00BA16B5" w:rsidRDefault="00BA16B5" w:rsidP="00BA16B5">
      <w:pPr>
        <w:tabs>
          <w:tab w:val="left" w:pos="0"/>
        </w:tabs>
        <w:spacing w:line="215" w:lineRule="exact"/>
        <w:rPr>
          <w:rFonts w:ascii="Times New Roman" w:hAnsi="Times New Roman"/>
          <w:sz w:val="16"/>
          <w:szCs w:val="16"/>
        </w:rPr>
      </w:pPr>
      <w:r w:rsidRPr="00BA16B5">
        <w:rPr>
          <w:rFonts w:ascii="Times New Roman" w:hAnsi="Times New Roman"/>
          <w:w w:val="90"/>
          <w:sz w:val="16"/>
          <w:szCs w:val="16"/>
        </w:rPr>
        <w:t>РоссийскойФедерации</w:t>
      </w:r>
    </w:p>
    <w:p w:rsidR="00BA16B5" w:rsidRPr="00BA16B5" w:rsidRDefault="00BA16B5" w:rsidP="00BA16B5">
      <w:pPr>
        <w:tabs>
          <w:tab w:val="left" w:pos="0"/>
        </w:tabs>
        <w:spacing w:line="233" w:lineRule="exact"/>
        <w:rPr>
          <w:rFonts w:ascii="Times New Roman" w:hAnsi="Times New Roman"/>
          <w:sz w:val="16"/>
          <w:szCs w:val="16"/>
        </w:rPr>
      </w:pPr>
      <w:r w:rsidRPr="00BA16B5">
        <w:rPr>
          <w:rFonts w:ascii="Times New Roman" w:hAnsi="Times New Roman"/>
          <w:w w:val="85"/>
          <w:sz w:val="16"/>
          <w:szCs w:val="16"/>
        </w:rPr>
        <w:t>от11.12.2014№146н</w:t>
      </w:r>
    </w:p>
    <w:p w:rsidR="00BA16B5" w:rsidRPr="00BA16B5" w:rsidRDefault="00BA16B5" w:rsidP="00BA16B5">
      <w:pPr>
        <w:tabs>
          <w:tab w:val="left" w:pos="0"/>
        </w:tabs>
        <w:spacing w:before="57" w:line="216" w:lineRule="auto"/>
        <w:ind w:right="914" w:hanging="7"/>
        <w:rPr>
          <w:rFonts w:ascii="Times New Roman" w:hAnsi="Times New Roman"/>
          <w:w w:val="90"/>
          <w:sz w:val="16"/>
          <w:szCs w:val="16"/>
        </w:rPr>
      </w:pPr>
      <w:r w:rsidRPr="00BA16B5">
        <w:rPr>
          <w:rFonts w:ascii="Times New Roman" w:hAnsi="Times New Roman"/>
          <w:w w:val="85"/>
          <w:sz w:val="16"/>
          <w:szCs w:val="16"/>
        </w:rPr>
        <w:t>(в ред.ПриказаМинфинаРоссии</w:t>
      </w:r>
      <w:r w:rsidRPr="00BA16B5">
        <w:rPr>
          <w:rFonts w:ascii="Times New Roman" w:hAnsi="Times New Roman"/>
          <w:w w:val="90"/>
          <w:sz w:val="16"/>
          <w:szCs w:val="16"/>
        </w:rPr>
        <w:t>от18.06.2020№110н)</w:t>
      </w:r>
    </w:p>
    <w:p w:rsidR="00BA16B5" w:rsidRPr="00BA16B5" w:rsidRDefault="00BA16B5" w:rsidP="00BA16B5">
      <w:pPr>
        <w:tabs>
          <w:tab w:val="left" w:pos="0"/>
        </w:tabs>
        <w:spacing w:before="57" w:line="216" w:lineRule="auto"/>
        <w:ind w:right="914" w:hanging="7"/>
        <w:rPr>
          <w:rFonts w:ascii="Times New Roman" w:hAnsi="Times New Roman"/>
          <w:w w:val="90"/>
          <w:sz w:val="16"/>
          <w:szCs w:val="16"/>
        </w:rPr>
      </w:pPr>
    </w:p>
    <w:p w:rsidR="00BA16B5" w:rsidRPr="00BA16B5" w:rsidRDefault="00BA16B5" w:rsidP="00BA16B5">
      <w:pPr>
        <w:tabs>
          <w:tab w:val="left" w:pos="0"/>
        </w:tabs>
        <w:spacing w:before="57" w:line="216" w:lineRule="auto"/>
        <w:ind w:right="914" w:hanging="7"/>
        <w:rPr>
          <w:rFonts w:ascii="Times New Roman" w:hAnsi="Times New Roman"/>
          <w:i/>
          <w:iCs/>
          <w:sz w:val="16"/>
          <w:szCs w:val="16"/>
        </w:rPr>
      </w:pPr>
      <w:r w:rsidRPr="00BA16B5">
        <w:rPr>
          <w:rFonts w:ascii="Times New Roman" w:hAnsi="Times New Roman"/>
          <w:i/>
          <w:iCs/>
          <w:sz w:val="16"/>
          <w:szCs w:val="16"/>
        </w:rPr>
        <w:t>(рекомендуемый образец)</w:t>
      </w:r>
    </w:p>
    <w:p w:rsidR="00BA16B5" w:rsidRPr="00BA16B5" w:rsidRDefault="00BA16B5" w:rsidP="00BA16B5">
      <w:pPr>
        <w:tabs>
          <w:tab w:val="left" w:pos="0"/>
        </w:tabs>
        <w:spacing w:before="94" w:line="277" w:lineRule="exact"/>
        <w:ind w:right="598"/>
        <w:jc w:val="center"/>
        <w:rPr>
          <w:rFonts w:ascii="Times New Roman" w:hAnsi="Times New Roman"/>
          <w:sz w:val="16"/>
          <w:szCs w:val="16"/>
        </w:rPr>
      </w:pPr>
      <w:r w:rsidRPr="00BA16B5">
        <w:rPr>
          <w:rFonts w:ascii="Times New Roman" w:hAnsi="Times New Roman"/>
          <w:sz w:val="16"/>
          <w:szCs w:val="16"/>
        </w:rPr>
        <w:t>ФОРМА</w:t>
      </w:r>
    </w:p>
    <w:p w:rsidR="00BA16B5" w:rsidRPr="00BA16B5" w:rsidRDefault="00BA16B5" w:rsidP="00BA16B5">
      <w:pPr>
        <w:tabs>
          <w:tab w:val="left" w:pos="0"/>
        </w:tabs>
        <w:spacing w:before="6" w:line="220" w:lineRule="auto"/>
        <w:ind w:right="2172"/>
        <w:jc w:val="center"/>
        <w:rPr>
          <w:rFonts w:ascii="Times New Roman" w:hAnsi="Times New Roman"/>
          <w:sz w:val="16"/>
          <w:szCs w:val="16"/>
        </w:rPr>
      </w:pPr>
      <w:r w:rsidRPr="00BA16B5">
        <w:rPr>
          <w:rFonts w:ascii="Times New Roman" w:hAnsi="Times New Roman"/>
          <w:sz w:val="16"/>
          <w:szCs w:val="16"/>
        </w:rPr>
        <w:t>решенияоботказевприсвоенииобъектуадресацииадресаилианнулированииегоадреса</w:t>
      </w:r>
    </w:p>
    <w:p w:rsidR="00BA16B5" w:rsidRPr="00BA16B5" w:rsidRDefault="001539DC" w:rsidP="00BA16B5">
      <w:pPr>
        <w:pStyle w:val="a7"/>
        <w:tabs>
          <w:tab w:val="left" w:pos="0"/>
        </w:tabs>
        <w:spacing w:before="9"/>
        <w:rPr>
          <w:rFonts w:ascii="Times New Roman" w:hAnsi="Times New Roman"/>
          <w:sz w:val="16"/>
          <w:szCs w:val="16"/>
        </w:rPr>
      </w:pPr>
      <w:r>
        <w:rPr>
          <w:rFonts w:ascii="Times New Roman" w:hAnsi="Times New Roman"/>
          <w:noProof/>
          <w:sz w:val="16"/>
          <w:szCs w:val="16"/>
          <w:lang w:eastAsia="ru-RU"/>
        </w:rPr>
        <w:lastRenderedPageBreak/>
        <mc:AlternateContent>
          <mc:Choice Requires="wps">
            <w:drawing>
              <wp:anchor distT="0" distB="0" distL="0" distR="0" simplePos="0" relativeHeight="251681280" behindDoc="1" locked="0" layoutInCell="1" allowOverlap="1">
                <wp:simplePos x="0" y="0"/>
                <wp:positionH relativeFrom="page">
                  <wp:posOffset>3849370</wp:posOffset>
                </wp:positionH>
                <wp:positionV relativeFrom="paragraph">
                  <wp:posOffset>197485</wp:posOffset>
                </wp:positionV>
                <wp:extent cx="3182620" cy="1270"/>
                <wp:effectExtent l="0" t="0" r="17780" b="17780"/>
                <wp:wrapTopAndBottom/>
                <wp:docPr id="206" name="Полилиния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620" cy="1270"/>
                        </a:xfrm>
                        <a:custGeom>
                          <a:avLst/>
                          <a:gdLst>
                            <a:gd name="T0" fmla="*/ 0 w 5012"/>
                            <a:gd name="T1" fmla="*/ 0 h 1270"/>
                            <a:gd name="T2" fmla="*/ 3182620 w 5012"/>
                            <a:gd name="T3" fmla="*/ 0 h 1270"/>
                            <a:gd name="T4" fmla="*/ 0 60000 65536"/>
                            <a:gd name="T5" fmla="*/ 0 60000 65536"/>
                          </a:gdLst>
                          <a:ahLst/>
                          <a:cxnLst>
                            <a:cxn ang="T4">
                              <a:pos x="T0" y="T1"/>
                            </a:cxn>
                            <a:cxn ang="T5">
                              <a:pos x="T2" y="T3"/>
                            </a:cxn>
                          </a:cxnLst>
                          <a:rect l="0" t="0" r="r" b="b"/>
                          <a:pathLst>
                            <a:path w="5012" h="1270">
                              <a:moveTo>
                                <a:pt x="0" y="0"/>
                              </a:moveTo>
                              <a:lnTo>
                                <a:pt x="50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4A90A" id="Полилиния 245" o:spid="_x0000_s1026" style="position:absolute;margin-left:303.1pt;margin-top:15.55pt;width:250.6pt;height:.1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" path="m,l5012,e" filled="f" strokeweight=".96pt">
                <v:path arrowok="t" o:connecttype="custom" o:connectlocs="0,0;2020963700,0" o:connectangles="0,0"/>
                <w10:wrap type="topAndBottom" anchorx="page"/>
              </v:shape>
            </w:pict>
          </mc:Fallback>
        </mc:AlternateContent>
      </w:r>
      <w:r>
        <w:rPr>
          <w:rFonts w:ascii="Times New Roman" w:hAnsi="Times New Roman"/>
          <w:noProof/>
          <w:sz w:val="16"/>
          <w:szCs w:val="16"/>
          <w:lang w:eastAsia="ru-RU"/>
        </w:rPr>
        <mc:AlternateContent>
          <mc:Choice Requires="wps">
            <w:drawing>
              <wp:anchor distT="0" distB="0" distL="0" distR="0" simplePos="0" relativeHeight="251682304" behindDoc="1" locked="0" layoutInCell="1" allowOverlap="1">
                <wp:simplePos x="0" y="0"/>
                <wp:positionH relativeFrom="page">
                  <wp:posOffset>3849370</wp:posOffset>
                </wp:positionH>
                <wp:positionV relativeFrom="paragraph">
                  <wp:posOffset>405130</wp:posOffset>
                </wp:positionV>
                <wp:extent cx="3185160" cy="1270"/>
                <wp:effectExtent l="0" t="0" r="15240" b="17780"/>
                <wp:wrapTopAndBottom/>
                <wp:docPr id="205" name="Полилиния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w 5016"/>
                            <a:gd name="T1" fmla="*/ 0 h 1270"/>
                            <a:gd name="T2" fmla="*/ 3185160 w 5016"/>
                            <a:gd name="T3" fmla="*/ 0 h 1270"/>
                            <a:gd name="T4" fmla="*/ 0 60000 65536"/>
                            <a:gd name="T5" fmla="*/ 0 60000 65536"/>
                          </a:gdLst>
                          <a:ahLst/>
                          <a:cxnLst>
                            <a:cxn ang="T4">
                              <a:pos x="T0" y="T1"/>
                            </a:cxn>
                            <a:cxn ang="T5">
                              <a:pos x="T2" y="T3"/>
                            </a:cxn>
                          </a:cxnLst>
                          <a:rect l="0" t="0" r="r" b="b"/>
                          <a:pathLst>
                            <a:path w="5016" h="1270">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ACBDF" id="Полилиния 244" o:spid="_x0000_s1026" style="position:absolute;margin-left:303.1pt;margin-top:31.9pt;width:250.8pt;height:.1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" path="m,l5016,e" filled="f" strokeweight=".96pt">
                <v:path arrowok="t" o:connecttype="custom" o:connectlocs="0,0;2022576600,0" o:connectangles="0,0"/>
                <w10:wrap type="topAndBottom" anchorx="page"/>
              </v:shape>
            </w:pict>
          </mc:Fallback>
        </mc:AlternateContent>
      </w:r>
    </w:p>
    <w:p w:rsidR="00BA16B5" w:rsidRPr="00BA16B5" w:rsidRDefault="00BA16B5" w:rsidP="00BA16B5">
      <w:pPr>
        <w:pStyle w:val="a7"/>
        <w:tabs>
          <w:tab w:val="left" w:pos="0"/>
        </w:tabs>
        <w:spacing w:before="8"/>
        <w:rPr>
          <w:rFonts w:ascii="Times New Roman" w:hAnsi="Times New Roman"/>
          <w:sz w:val="16"/>
          <w:szCs w:val="16"/>
        </w:rPr>
      </w:pPr>
    </w:p>
    <w:p w:rsidR="00BA16B5" w:rsidRPr="00BA16B5" w:rsidRDefault="00BA16B5" w:rsidP="00BA16B5">
      <w:pPr>
        <w:tabs>
          <w:tab w:val="left" w:pos="0"/>
        </w:tabs>
        <w:ind w:right="366"/>
        <w:jc w:val="center"/>
        <w:rPr>
          <w:rFonts w:ascii="Times New Roman" w:hAnsi="Times New Roman"/>
          <w:sz w:val="16"/>
          <w:szCs w:val="16"/>
        </w:rPr>
      </w:pPr>
      <w:r w:rsidRPr="00BA16B5">
        <w:rPr>
          <w:rFonts w:ascii="Times New Roman" w:hAnsi="Times New Roman"/>
          <w:w w:val="90"/>
          <w:sz w:val="16"/>
          <w:szCs w:val="16"/>
        </w:rPr>
        <w:t>(Ф.И.О.,адресзаявителя(представителя)заявителя)</w:t>
      </w:r>
    </w:p>
    <w:p w:rsidR="00BA16B5" w:rsidRPr="00BA16B5" w:rsidRDefault="001539DC" w:rsidP="00BA16B5">
      <w:pPr>
        <w:pStyle w:val="a7"/>
        <w:tabs>
          <w:tab w:val="left" w:pos="0"/>
        </w:tabs>
        <w:spacing w:before="6"/>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0" distR="0" simplePos="0" relativeHeight="251683328" behindDoc="1" locked="0" layoutInCell="1" allowOverlap="1">
                <wp:simplePos x="0" y="0"/>
                <wp:positionH relativeFrom="page">
                  <wp:posOffset>3846830</wp:posOffset>
                </wp:positionH>
                <wp:positionV relativeFrom="paragraph">
                  <wp:posOffset>137795</wp:posOffset>
                </wp:positionV>
                <wp:extent cx="3179445" cy="1270"/>
                <wp:effectExtent l="0" t="0" r="20955" b="17780"/>
                <wp:wrapTopAndBottom/>
                <wp:docPr id="204" name="Полилиния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9445" cy="1270"/>
                        </a:xfrm>
                        <a:custGeom>
                          <a:avLst/>
                          <a:gdLst>
                            <a:gd name="T0" fmla="*/ 0 w 5007"/>
                            <a:gd name="T1" fmla="*/ 0 h 1270"/>
                            <a:gd name="T2" fmla="*/ 3178810 w 5007"/>
                            <a:gd name="T3" fmla="*/ 0 h 1270"/>
                            <a:gd name="T4" fmla="*/ 0 60000 65536"/>
                            <a:gd name="T5" fmla="*/ 0 60000 65536"/>
                          </a:gdLst>
                          <a:ahLst/>
                          <a:cxnLst>
                            <a:cxn ang="T4">
                              <a:pos x="T0" y="T1"/>
                            </a:cxn>
                            <a:cxn ang="T5">
                              <a:pos x="T2" y="T3"/>
                            </a:cxn>
                          </a:cxnLst>
                          <a:rect l="0" t="0" r="r" b="b"/>
                          <a:pathLst>
                            <a:path w="5007" h="1270">
                              <a:moveTo>
                                <a:pt x="0" y="0"/>
                              </a:moveTo>
                              <a:lnTo>
                                <a:pt x="500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B151B" id="Полилиния 243" o:spid="_x0000_s1026" style="position:absolute;margin-left:302.9pt;margin-top:10.85pt;width:250.35pt;height:.1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" path="m,l5006,e" filled="f" strokeweight=".96pt">
                <v:path arrowok="t" o:connecttype="custom" o:connectlocs="0,0;2018544350,0" o:connectangles="0,0"/>
                <w10:wrap type="topAndBottom" anchorx="page"/>
              </v:shape>
            </w:pict>
          </mc:Fallback>
        </mc:AlternateContent>
      </w:r>
    </w:p>
    <w:p w:rsidR="00BA16B5" w:rsidRPr="00BA16B5" w:rsidRDefault="00BA16B5" w:rsidP="00BA16B5">
      <w:pPr>
        <w:tabs>
          <w:tab w:val="left" w:pos="0"/>
        </w:tabs>
        <w:spacing w:line="228" w:lineRule="auto"/>
        <w:ind w:right="363"/>
        <w:jc w:val="center"/>
        <w:rPr>
          <w:rFonts w:ascii="Times New Roman" w:hAnsi="Times New Roman"/>
          <w:sz w:val="16"/>
          <w:szCs w:val="16"/>
        </w:rPr>
      </w:pPr>
      <w:r w:rsidRPr="00BA16B5">
        <w:rPr>
          <w:rFonts w:ascii="Times New Roman" w:hAnsi="Times New Roman"/>
          <w:w w:val="85"/>
          <w:sz w:val="16"/>
          <w:szCs w:val="16"/>
        </w:rPr>
        <w:t>(регистрационный номерзаявленияоприсвоенииобъекту</w:t>
      </w:r>
      <w:r w:rsidRPr="00BA16B5">
        <w:rPr>
          <w:rFonts w:ascii="Times New Roman" w:hAnsi="Times New Roman"/>
          <w:spacing w:val="-1"/>
          <w:w w:val="95"/>
          <w:sz w:val="16"/>
          <w:szCs w:val="16"/>
        </w:rPr>
        <w:t>адресацииадресаилианнулированииегоадреса)</w:t>
      </w:r>
    </w:p>
    <w:p w:rsidR="00BA16B5" w:rsidRPr="00BA16B5" w:rsidRDefault="00BA16B5" w:rsidP="00BA16B5">
      <w:pPr>
        <w:tabs>
          <w:tab w:val="left" w:pos="0"/>
        </w:tabs>
        <w:spacing w:before="67"/>
        <w:ind w:right="598"/>
        <w:jc w:val="center"/>
        <w:rPr>
          <w:rFonts w:ascii="Times New Roman" w:hAnsi="Times New Roman"/>
          <w:sz w:val="16"/>
          <w:szCs w:val="16"/>
        </w:rPr>
      </w:pPr>
      <w:r w:rsidRPr="00BA16B5">
        <w:rPr>
          <w:rFonts w:ascii="Times New Roman" w:hAnsi="Times New Roman"/>
          <w:sz w:val="16"/>
          <w:szCs w:val="16"/>
        </w:rPr>
        <w:t>Решениеоботказе</w:t>
      </w:r>
    </w:p>
    <w:p w:rsidR="00BA16B5" w:rsidRPr="00BA16B5" w:rsidRDefault="00BA16B5" w:rsidP="00BA16B5">
      <w:pPr>
        <w:tabs>
          <w:tab w:val="left" w:pos="0"/>
        </w:tabs>
        <w:spacing w:before="2" w:line="292" w:lineRule="exact"/>
        <w:ind w:right="598"/>
        <w:jc w:val="center"/>
        <w:rPr>
          <w:rFonts w:ascii="Times New Roman" w:hAnsi="Times New Roman"/>
          <w:sz w:val="16"/>
          <w:szCs w:val="16"/>
        </w:rPr>
      </w:pPr>
      <w:r w:rsidRPr="00BA16B5">
        <w:rPr>
          <w:rFonts w:ascii="Times New Roman" w:hAnsi="Times New Roman"/>
          <w:sz w:val="16"/>
          <w:szCs w:val="16"/>
        </w:rPr>
        <w:t>вприсвоенииобъектуадресацииадресаилианнулированииегоадреса</w:t>
      </w:r>
    </w:p>
    <w:p w:rsidR="00BA16B5" w:rsidRPr="00BA16B5" w:rsidRDefault="00BA16B5" w:rsidP="00BA16B5">
      <w:pPr>
        <w:tabs>
          <w:tab w:val="left" w:pos="0"/>
          <w:tab w:val="left" w:pos="1966"/>
          <w:tab w:val="left" w:pos="2705"/>
          <w:tab w:val="left" w:pos="4227"/>
        </w:tabs>
        <w:spacing w:line="280" w:lineRule="exact"/>
        <w:ind w:right="117"/>
        <w:jc w:val="center"/>
        <w:rPr>
          <w:rFonts w:ascii="Times New Roman" w:hAnsi="Times New Roman"/>
          <w:sz w:val="16"/>
          <w:szCs w:val="16"/>
        </w:rPr>
      </w:pPr>
      <w:r w:rsidRPr="00BA16B5">
        <w:rPr>
          <w:rFonts w:ascii="Times New Roman" w:hAnsi="Times New Roman"/>
          <w:w w:val="95"/>
          <w:sz w:val="16"/>
          <w:szCs w:val="16"/>
        </w:rPr>
        <w:t>от</w:t>
      </w:r>
      <w:r w:rsidRPr="00BA16B5">
        <w:rPr>
          <w:rFonts w:ascii="Times New Roman" w:hAnsi="Times New Roman"/>
          <w:w w:val="95"/>
          <w:sz w:val="16"/>
          <w:szCs w:val="16"/>
          <w:u w:val="single"/>
        </w:rPr>
        <w:tab/>
      </w:r>
      <w:r w:rsidRPr="00BA16B5">
        <w:rPr>
          <w:rFonts w:ascii="Times New Roman" w:hAnsi="Times New Roman"/>
          <w:w w:val="95"/>
          <w:sz w:val="16"/>
          <w:szCs w:val="16"/>
        </w:rPr>
        <w:tab/>
        <w:t>№</w:t>
      </w:r>
      <w:r w:rsidRPr="00BA16B5">
        <w:rPr>
          <w:rFonts w:ascii="Times New Roman" w:hAnsi="Times New Roman"/>
          <w:sz w:val="16"/>
          <w:szCs w:val="16"/>
          <w:u w:val="single"/>
        </w:rPr>
        <w:tab/>
      </w:r>
    </w:p>
    <w:p w:rsidR="00BA16B5" w:rsidRPr="00BA16B5" w:rsidRDefault="001539DC" w:rsidP="00BA16B5">
      <w:pPr>
        <w:pStyle w:val="a7"/>
        <w:tabs>
          <w:tab w:val="left" w:pos="0"/>
        </w:tabs>
        <w:spacing w:before="1"/>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0" distR="0" simplePos="0" relativeHeight="251684352" behindDoc="1" locked="0" layoutInCell="1" allowOverlap="1">
                <wp:simplePos x="0" y="0"/>
                <wp:positionH relativeFrom="page">
                  <wp:posOffset>685800</wp:posOffset>
                </wp:positionH>
                <wp:positionV relativeFrom="paragraph">
                  <wp:posOffset>166370</wp:posOffset>
                </wp:positionV>
                <wp:extent cx="6346190" cy="1270"/>
                <wp:effectExtent l="0" t="0" r="16510" b="17780"/>
                <wp:wrapTopAndBottom/>
                <wp:docPr id="203" name="Полилиния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6190" cy="1270"/>
                        </a:xfrm>
                        <a:custGeom>
                          <a:avLst/>
                          <a:gdLst>
                            <a:gd name="T0" fmla="*/ 0 w 9994"/>
                            <a:gd name="T1" fmla="*/ 0 h 1270"/>
                            <a:gd name="T2" fmla="*/ 6346190 w 9994"/>
                            <a:gd name="T3" fmla="*/ 0 h 1270"/>
                            <a:gd name="T4" fmla="*/ 0 60000 65536"/>
                            <a:gd name="T5" fmla="*/ 0 60000 65536"/>
                          </a:gdLst>
                          <a:ahLst/>
                          <a:cxnLst>
                            <a:cxn ang="T4">
                              <a:pos x="T0" y="T1"/>
                            </a:cxn>
                            <a:cxn ang="T5">
                              <a:pos x="T2" y="T3"/>
                            </a:cxn>
                          </a:cxnLst>
                          <a:rect l="0" t="0" r="r" b="b"/>
                          <a:pathLst>
                            <a:path w="9994" h="1270">
                              <a:moveTo>
                                <a:pt x="0" y="0"/>
                              </a:moveTo>
                              <a:lnTo>
                                <a:pt x="999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D16CE" id="Полилиния 242" o:spid="_x0000_s1026" style="position:absolute;margin-left:54pt;margin-top:13.1pt;width:499.7pt;height:.1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" path="m,l9994,e" filled="f" strokeweight=".96pt">
                <v:path arrowok="t" o:connecttype="custom" o:connectlocs="0,0;2147483646,0" o:connectangles="0,0"/>
                <w10:wrap type="topAndBottom" anchorx="page"/>
              </v:shape>
            </w:pict>
          </mc:Fallback>
        </mc:AlternateContent>
      </w:r>
      <w:r>
        <w:rPr>
          <w:rFonts w:ascii="Times New Roman" w:hAnsi="Times New Roman"/>
          <w:noProof/>
          <w:sz w:val="16"/>
          <w:szCs w:val="16"/>
          <w:lang w:eastAsia="ru-RU"/>
        </w:rPr>
        <mc:AlternateContent>
          <mc:Choice Requires="wps">
            <w:drawing>
              <wp:anchor distT="0" distB="0" distL="0" distR="0" simplePos="0" relativeHeight="251685376" behindDoc="1" locked="0" layoutInCell="1" allowOverlap="1">
                <wp:simplePos x="0" y="0"/>
                <wp:positionH relativeFrom="page">
                  <wp:posOffset>682625</wp:posOffset>
                </wp:positionH>
                <wp:positionV relativeFrom="paragraph">
                  <wp:posOffset>367665</wp:posOffset>
                </wp:positionV>
                <wp:extent cx="6343015" cy="1270"/>
                <wp:effectExtent l="0" t="0" r="19685" b="17780"/>
                <wp:wrapTopAndBottom/>
                <wp:docPr id="202" name="Полилиния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3015" cy="1270"/>
                        </a:xfrm>
                        <a:custGeom>
                          <a:avLst/>
                          <a:gdLst>
                            <a:gd name="T0" fmla="*/ 0 w 9989"/>
                            <a:gd name="T1" fmla="*/ 0 h 1270"/>
                            <a:gd name="T2" fmla="*/ 6343015 w 9989"/>
                            <a:gd name="T3" fmla="*/ 0 h 1270"/>
                            <a:gd name="T4" fmla="*/ 0 60000 65536"/>
                            <a:gd name="T5" fmla="*/ 0 60000 65536"/>
                          </a:gdLst>
                          <a:ahLst/>
                          <a:cxnLst>
                            <a:cxn ang="T4">
                              <a:pos x="T0" y="T1"/>
                            </a:cxn>
                            <a:cxn ang="T5">
                              <a:pos x="T2" y="T3"/>
                            </a:cxn>
                          </a:cxnLst>
                          <a:rect l="0" t="0" r="r" b="b"/>
                          <a:pathLst>
                            <a:path w="9989" h="1270">
                              <a:moveTo>
                                <a:pt x="0" y="0"/>
                              </a:moveTo>
                              <a:lnTo>
                                <a:pt x="998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EE9ED" id="Полилиния 241" o:spid="_x0000_s1026" style="position:absolute;margin-left:53.75pt;margin-top:28.95pt;width:499.45pt;height:.1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" path="m,l9989,e" filled="f" strokeweight=".96pt">
                <v:path arrowok="t" o:connecttype="custom" o:connectlocs="0,0;2147483646,0" o:connectangles="0,0"/>
                <w10:wrap type="topAndBottom" anchorx="page"/>
              </v:shape>
            </w:pict>
          </mc:Fallback>
        </mc:AlternateContent>
      </w:r>
    </w:p>
    <w:p w:rsidR="00BA16B5" w:rsidRPr="00BA16B5" w:rsidRDefault="00BA16B5" w:rsidP="00BA16B5">
      <w:pPr>
        <w:pStyle w:val="a7"/>
        <w:tabs>
          <w:tab w:val="left" w:pos="0"/>
        </w:tabs>
        <w:spacing w:before="6"/>
        <w:rPr>
          <w:rFonts w:ascii="Times New Roman" w:hAnsi="Times New Roman"/>
          <w:sz w:val="16"/>
          <w:szCs w:val="16"/>
        </w:rPr>
      </w:pPr>
    </w:p>
    <w:p w:rsidR="00BA16B5" w:rsidRPr="00BA16B5" w:rsidRDefault="00BA16B5" w:rsidP="00BA16B5">
      <w:pPr>
        <w:tabs>
          <w:tab w:val="left" w:pos="0"/>
        </w:tabs>
        <w:spacing w:before="2" w:line="211" w:lineRule="auto"/>
        <w:ind w:right="679" w:hanging="1"/>
        <w:jc w:val="center"/>
        <w:rPr>
          <w:rFonts w:ascii="Times New Roman" w:hAnsi="Times New Roman"/>
          <w:sz w:val="16"/>
          <w:szCs w:val="16"/>
        </w:rPr>
      </w:pPr>
      <w:r w:rsidRPr="00BA16B5">
        <w:rPr>
          <w:rFonts w:ascii="Times New Roman" w:hAnsi="Times New Roman"/>
          <w:w w:val="85"/>
          <w:sz w:val="16"/>
          <w:szCs w:val="16"/>
        </w:rPr>
        <w:t>(наименованиеорганаместногосамоуправления,органагосударственной властисубъектаРоссийскойФедерации — городафедеральногозначенияили органаместногосамоуправления внутригородскогомуниципальногообразованиягородафедеральногозначения,уполномоченногозакономсубъектаРоссийской</w:t>
      </w:r>
    </w:p>
    <w:p w:rsidR="00BA16B5" w:rsidRPr="00BA16B5" w:rsidRDefault="00BA16B5" w:rsidP="00BA16B5">
      <w:pPr>
        <w:tabs>
          <w:tab w:val="left" w:pos="0"/>
        </w:tabs>
        <w:spacing w:line="216" w:lineRule="auto"/>
        <w:ind w:right="563"/>
        <w:jc w:val="center"/>
        <w:rPr>
          <w:rFonts w:ascii="Times New Roman" w:hAnsi="Times New Roman"/>
          <w:sz w:val="16"/>
          <w:szCs w:val="16"/>
        </w:rPr>
      </w:pPr>
      <w:r w:rsidRPr="00BA16B5">
        <w:rPr>
          <w:rFonts w:ascii="Times New Roman" w:hAnsi="Times New Roman"/>
          <w:w w:val="85"/>
          <w:sz w:val="16"/>
          <w:szCs w:val="16"/>
        </w:rPr>
        <w:t>Федерации,а такжеорганизации,признаваемойуправляющейкомпаниейв соответствиис Федеральнымзакономот 28сентября2010г. № 244-ФЗ«Обинновационномцентре«Сколково»(Собраниезаконодательства</w:t>
      </w:r>
      <w:r w:rsidRPr="00BA16B5">
        <w:rPr>
          <w:rFonts w:ascii="Times New Roman" w:hAnsi="Times New Roman"/>
          <w:w w:val="95"/>
          <w:sz w:val="16"/>
          <w:szCs w:val="16"/>
        </w:rPr>
        <w:t>РоссийскойФедерации,2010,№40,ст.4970;2019,№31,ст.4457))</w:t>
      </w:r>
    </w:p>
    <w:p w:rsidR="00BA16B5" w:rsidRPr="00BA16B5" w:rsidRDefault="00BA16B5" w:rsidP="00BA16B5">
      <w:pPr>
        <w:tabs>
          <w:tab w:val="left" w:pos="0"/>
          <w:tab w:val="left" w:pos="10052"/>
        </w:tabs>
        <w:spacing w:line="260" w:lineRule="exact"/>
        <w:jc w:val="both"/>
        <w:rPr>
          <w:rFonts w:ascii="Times New Roman" w:hAnsi="Times New Roman"/>
          <w:sz w:val="16"/>
          <w:szCs w:val="16"/>
        </w:rPr>
      </w:pPr>
      <w:r w:rsidRPr="00BA16B5">
        <w:rPr>
          <w:rFonts w:ascii="Times New Roman" w:hAnsi="Times New Roman"/>
          <w:sz w:val="16"/>
          <w:szCs w:val="16"/>
        </w:rPr>
        <w:t>сообщает,что</w:t>
      </w:r>
      <w:r w:rsidRPr="00BA16B5">
        <w:rPr>
          <w:rFonts w:ascii="Times New Roman" w:hAnsi="Times New Roman"/>
          <w:sz w:val="16"/>
          <w:szCs w:val="16"/>
          <w:u w:val="single"/>
        </w:rPr>
        <w:tab/>
      </w:r>
      <w:r w:rsidRPr="00BA16B5">
        <w:rPr>
          <w:rFonts w:ascii="Times New Roman" w:hAnsi="Times New Roman"/>
          <w:sz w:val="16"/>
          <w:szCs w:val="16"/>
        </w:rPr>
        <w:t>,</w:t>
      </w:r>
    </w:p>
    <w:p w:rsidR="00BA16B5" w:rsidRPr="00BA16B5" w:rsidRDefault="001539DC" w:rsidP="00BA16B5">
      <w:pPr>
        <w:tabs>
          <w:tab w:val="left" w:pos="0"/>
        </w:tabs>
        <w:spacing w:before="11" w:line="520" w:lineRule="auto"/>
        <w:ind w:firstLine="1663"/>
        <w:rPr>
          <w:rFonts w:ascii="Times New Roman" w:hAnsi="Times New Roman"/>
          <w:sz w:val="16"/>
          <w:szCs w:val="16"/>
        </w:rPr>
      </w:pPr>
      <w:r>
        <w:rPr>
          <w:rFonts w:ascii="Times New Roman" w:hAnsi="Times New Roman"/>
          <w:noProof/>
          <w:sz w:val="16"/>
          <w:szCs w:val="16"/>
          <w:lang w:eastAsia="ru-RU"/>
        </w:rPr>
        <mc:AlternateContent>
          <mc:Choice Requires="wps">
            <w:drawing>
              <wp:anchor distT="4294967295" distB="4294967295" distL="114300" distR="114300" simplePos="0" relativeHeight="251686400" behindDoc="0" locked="0" layoutInCell="1" allowOverlap="1">
                <wp:simplePos x="0" y="0"/>
                <wp:positionH relativeFrom="page">
                  <wp:posOffset>682625</wp:posOffset>
                </wp:positionH>
                <wp:positionV relativeFrom="paragraph">
                  <wp:posOffset>647064</wp:posOffset>
                </wp:positionV>
                <wp:extent cx="6339840" cy="0"/>
                <wp:effectExtent l="0" t="0" r="22860" b="19050"/>
                <wp:wrapNone/>
                <wp:docPr id="201" name="Прямая соединительная линия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CF216" id="Прямая соединительная линия 240" o:spid="_x0000_s1026" style="position:absolute;z-index:2516864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3.75pt,50.95pt" to="552.9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" strokeweight=".96pt">
                <w10:wrap anchorx="page"/>
              </v:line>
            </w:pict>
          </mc:Fallback>
        </mc:AlternateContent>
      </w:r>
      <w:r>
        <w:rPr>
          <w:rFonts w:ascii="Times New Roman" w:hAnsi="Times New Roman"/>
          <w:noProof/>
          <w:sz w:val="16"/>
          <w:szCs w:val="16"/>
          <w:lang w:eastAsia="ru-RU"/>
        </w:rPr>
        <mc:AlternateContent>
          <mc:Choice Requires="wps">
            <w:drawing>
              <wp:anchor distT="4294967295" distB="4294967295" distL="114300" distR="114300" simplePos="0" relativeHeight="251687424" behindDoc="1" locked="0" layoutInCell="1" allowOverlap="1">
                <wp:simplePos x="0" y="0"/>
                <wp:positionH relativeFrom="page">
                  <wp:posOffset>682625</wp:posOffset>
                </wp:positionH>
                <wp:positionV relativeFrom="paragraph">
                  <wp:posOffset>318134</wp:posOffset>
                </wp:positionV>
                <wp:extent cx="6343015" cy="0"/>
                <wp:effectExtent l="0" t="0" r="19685" b="19050"/>
                <wp:wrapNone/>
                <wp:docPr id="200" name="Прямая соединительная линия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01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D101E" id="Прямая соединительная линия 239" o:spid="_x0000_s1026" style="position:absolute;z-index:-2516290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3.75pt,25.05pt" to="553.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" strokeweight=".96pt">
                <w10:wrap anchorx="page"/>
              </v:line>
            </w:pict>
          </mc:Fallback>
        </mc:AlternateContent>
      </w:r>
      <w:r w:rsidR="00BA16B5" w:rsidRPr="00BA16B5">
        <w:rPr>
          <w:rFonts w:ascii="Times New Roman" w:hAnsi="Times New Roman"/>
          <w:w w:val="90"/>
          <w:sz w:val="16"/>
          <w:szCs w:val="16"/>
        </w:rPr>
        <w:t>(Ф.И.О.заявителяв дательномпадеже,наименование,номери дата выдачидокумента,подтверждающеголичность,почтовыйадрес—дляфизическоголица;полноенаименование,ИНН,КПП(для</w:t>
      </w:r>
    </w:p>
    <w:p w:rsidR="00BA16B5" w:rsidRPr="00BA16B5" w:rsidRDefault="00BA16B5" w:rsidP="00BA16B5">
      <w:pPr>
        <w:tabs>
          <w:tab w:val="left" w:pos="0"/>
        </w:tabs>
        <w:spacing w:before="10"/>
        <w:ind w:right="477"/>
        <w:jc w:val="center"/>
        <w:rPr>
          <w:rFonts w:ascii="Times New Roman" w:hAnsi="Times New Roman"/>
          <w:sz w:val="16"/>
          <w:szCs w:val="16"/>
        </w:rPr>
      </w:pPr>
      <w:r w:rsidRPr="00BA16B5">
        <w:rPr>
          <w:rFonts w:ascii="Times New Roman" w:hAnsi="Times New Roman"/>
          <w:spacing w:val="-1"/>
          <w:w w:val="95"/>
          <w:sz w:val="16"/>
          <w:szCs w:val="16"/>
        </w:rPr>
        <w:t>российскогоюридического</w:t>
      </w:r>
      <w:r w:rsidRPr="00BA16B5">
        <w:rPr>
          <w:rFonts w:ascii="Times New Roman" w:hAnsi="Times New Roman"/>
          <w:w w:val="95"/>
          <w:sz w:val="16"/>
          <w:szCs w:val="16"/>
        </w:rPr>
        <w:t>лица),страна,датаиномеррегистрации(дляиностранногоюридического лица),</w:t>
      </w:r>
    </w:p>
    <w:p w:rsidR="00BA16B5" w:rsidRPr="00BA16B5" w:rsidRDefault="001539DC" w:rsidP="00BA16B5">
      <w:pPr>
        <w:pStyle w:val="a7"/>
        <w:tabs>
          <w:tab w:val="left" w:pos="0"/>
        </w:tabs>
        <w:spacing w:before="10"/>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0" distR="0" simplePos="0" relativeHeight="251688448" behindDoc="1" locked="0" layoutInCell="1" allowOverlap="1">
                <wp:simplePos x="0" y="0"/>
                <wp:positionH relativeFrom="page">
                  <wp:posOffset>676910</wp:posOffset>
                </wp:positionH>
                <wp:positionV relativeFrom="paragraph">
                  <wp:posOffset>161925</wp:posOffset>
                </wp:positionV>
                <wp:extent cx="6273165" cy="1270"/>
                <wp:effectExtent l="0" t="0" r="13335" b="17780"/>
                <wp:wrapTopAndBottom/>
                <wp:docPr id="199" name="Полилиния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3165" cy="1270"/>
                        </a:xfrm>
                        <a:custGeom>
                          <a:avLst/>
                          <a:gdLst>
                            <a:gd name="T0" fmla="*/ 0 w 9879"/>
                            <a:gd name="T1" fmla="*/ 0 h 1270"/>
                            <a:gd name="T2" fmla="*/ 6272530 w 9879"/>
                            <a:gd name="T3" fmla="*/ 0 h 1270"/>
                            <a:gd name="T4" fmla="*/ 0 60000 65536"/>
                            <a:gd name="T5" fmla="*/ 0 60000 65536"/>
                          </a:gdLst>
                          <a:ahLst/>
                          <a:cxnLst>
                            <a:cxn ang="T4">
                              <a:pos x="T0" y="T1"/>
                            </a:cxn>
                            <a:cxn ang="T5">
                              <a:pos x="T2" y="T3"/>
                            </a:cxn>
                          </a:cxnLst>
                          <a:rect l="0" t="0" r="r" b="b"/>
                          <a:pathLst>
                            <a:path w="9879" h="1270">
                              <a:moveTo>
                                <a:pt x="0" y="0"/>
                              </a:moveTo>
                              <a:lnTo>
                                <a:pt x="987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7CC66" id="Полилиния 238" o:spid="_x0000_s1026" style="position:absolute;margin-left:53.3pt;margin-top:12.75pt;width:493.95pt;height:.1p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" path="m,l9878,e" filled="f" strokeweight=".96pt">
                <v:path arrowok="t" o:connecttype="custom" o:connectlocs="0,0;2147483646,0" o:connectangles="0,0"/>
                <w10:wrap type="topAndBottom" anchorx="page"/>
              </v:shape>
            </w:pict>
          </mc:Fallback>
        </mc:AlternateContent>
      </w:r>
    </w:p>
    <w:p w:rsidR="00BA16B5" w:rsidRPr="00BA16B5" w:rsidRDefault="00BA16B5" w:rsidP="00BA16B5">
      <w:pPr>
        <w:tabs>
          <w:tab w:val="left" w:pos="0"/>
        </w:tabs>
        <w:spacing w:line="218" w:lineRule="exact"/>
        <w:jc w:val="both"/>
        <w:rPr>
          <w:rFonts w:ascii="Times New Roman" w:hAnsi="Times New Roman"/>
          <w:sz w:val="16"/>
          <w:szCs w:val="16"/>
        </w:rPr>
      </w:pPr>
      <w:r w:rsidRPr="00BA16B5">
        <w:rPr>
          <w:rFonts w:ascii="Times New Roman" w:hAnsi="Times New Roman"/>
          <w:w w:val="95"/>
          <w:sz w:val="16"/>
          <w:szCs w:val="16"/>
        </w:rPr>
        <w:t>почтовыйадресдляюридическоголица)</w:t>
      </w:r>
    </w:p>
    <w:p w:rsidR="00BA16B5" w:rsidRPr="00BA16B5" w:rsidRDefault="00BA16B5" w:rsidP="00BA16B5">
      <w:pPr>
        <w:tabs>
          <w:tab w:val="left" w:pos="0"/>
          <w:tab w:val="left" w:pos="2406"/>
          <w:tab w:val="left" w:pos="4804"/>
          <w:tab w:val="left" w:pos="7044"/>
          <w:tab w:val="left" w:pos="8969"/>
        </w:tabs>
        <w:spacing w:before="7" w:line="220" w:lineRule="auto"/>
        <w:ind w:right="439" w:hanging="5"/>
        <w:jc w:val="both"/>
        <w:rPr>
          <w:rFonts w:ascii="Times New Roman" w:hAnsi="Times New Roman"/>
          <w:sz w:val="16"/>
          <w:szCs w:val="16"/>
        </w:rPr>
      </w:pPr>
      <w:r w:rsidRPr="00BA16B5">
        <w:rPr>
          <w:rFonts w:ascii="Times New Roman" w:hAnsi="Times New Roman"/>
          <w:sz w:val="16"/>
          <w:szCs w:val="16"/>
        </w:rPr>
        <w:t>на  основании  Правил  присвоения,  изменения   и   аннулирование   адресов,утвержденных</w:t>
      </w:r>
      <w:r w:rsidRPr="00BA16B5">
        <w:rPr>
          <w:rFonts w:ascii="Times New Roman" w:hAnsi="Times New Roman"/>
          <w:sz w:val="16"/>
          <w:szCs w:val="16"/>
        </w:rPr>
        <w:tab/>
        <w:t>постановлением</w:t>
      </w:r>
      <w:r w:rsidRPr="00BA16B5">
        <w:rPr>
          <w:rFonts w:ascii="Times New Roman" w:hAnsi="Times New Roman"/>
          <w:sz w:val="16"/>
          <w:szCs w:val="16"/>
        </w:rPr>
        <w:tab/>
      </w:r>
      <w:r w:rsidRPr="00BA16B5">
        <w:rPr>
          <w:rFonts w:ascii="Times New Roman" w:hAnsi="Times New Roman"/>
          <w:spacing w:val="-1"/>
          <w:sz w:val="16"/>
          <w:szCs w:val="16"/>
        </w:rPr>
        <w:t>Правительства</w:t>
      </w:r>
      <w:r w:rsidRPr="00BA16B5">
        <w:rPr>
          <w:rFonts w:ascii="Times New Roman" w:hAnsi="Times New Roman"/>
          <w:spacing w:val="-1"/>
          <w:sz w:val="16"/>
          <w:szCs w:val="16"/>
        </w:rPr>
        <w:tab/>
      </w:r>
      <w:r w:rsidRPr="00BA16B5">
        <w:rPr>
          <w:rFonts w:ascii="Times New Roman" w:hAnsi="Times New Roman"/>
          <w:sz w:val="16"/>
          <w:szCs w:val="16"/>
        </w:rPr>
        <w:t>Российской</w:t>
      </w:r>
      <w:r w:rsidRPr="00BA16B5">
        <w:rPr>
          <w:rFonts w:ascii="Times New Roman" w:hAnsi="Times New Roman"/>
          <w:sz w:val="16"/>
          <w:szCs w:val="16"/>
        </w:rPr>
        <w:tab/>
      </w:r>
      <w:r w:rsidRPr="00BA16B5">
        <w:rPr>
          <w:rFonts w:ascii="Times New Roman" w:hAnsi="Times New Roman"/>
          <w:spacing w:val="-2"/>
          <w:w w:val="95"/>
          <w:sz w:val="16"/>
          <w:szCs w:val="16"/>
        </w:rPr>
        <w:t>Федерации</w:t>
      </w:r>
      <w:r w:rsidRPr="00BA16B5">
        <w:rPr>
          <w:rFonts w:ascii="Times New Roman" w:hAnsi="Times New Roman"/>
          <w:sz w:val="16"/>
          <w:szCs w:val="16"/>
        </w:rPr>
        <w:t>от19ноября2014г.№1221,отказановприсвоении(аннулировании)адресаследующему</w:t>
      </w:r>
    </w:p>
    <w:p w:rsidR="00BA16B5" w:rsidRPr="00BA16B5" w:rsidRDefault="00BA16B5" w:rsidP="00BA16B5">
      <w:pPr>
        <w:tabs>
          <w:tab w:val="left" w:pos="0"/>
        </w:tabs>
        <w:spacing w:before="9" w:line="232" w:lineRule="exact"/>
        <w:jc w:val="both"/>
        <w:rPr>
          <w:rFonts w:ascii="Times New Roman" w:hAnsi="Times New Roman"/>
          <w:sz w:val="16"/>
          <w:szCs w:val="16"/>
        </w:rPr>
      </w:pPr>
      <w:r w:rsidRPr="00BA16B5">
        <w:rPr>
          <w:rFonts w:ascii="Times New Roman" w:hAnsi="Times New Roman"/>
          <w:spacing w:val="-1"/>
          <w:w w:val="95"/>
          <w:sz w:val="16"/>
          <w:szCs w:val="16"/>
        </w:rPr>
        <w:t>(нужноеподчеркнуть)</w:t>
      </w:r>
    </w:p>
    <w:p w:rsidR="00BA16B5" w:rsidRPr="00BA16B5" w:rsidRDefault="00BA16B5" w:rsidP="00BA16B5">
      <w:pPr>
        <w:tabs>
          <w:tab w:val="left" w:pos="0"/>
          <w:tab w:val="left" w:pos="10207"/>
        </w:tabs>
        <w:spacing w:line="278" w:lineRule="exact"/>
        <w:jc w:val="both"/>
        <w:rPr>
          <w:rFonts w:ascii="Times New Roman" w:hAnsi="Times New Roman"/>
          <w:sz w:val="16"/>
          <w:szCs w:val="16"/>
        </w:rPr>
      </w:pPr>
      <w:r w:rsidRPr="00BA16B5">
        <w:rPr>
          <w:rFonts w:ascii="Times New Roman" w:hAnsi="Times New Roman"/>
          <w:w w:val="95"/>
          <w:sz w:val="16"/>
          <w:szCs w:val="16"/>
        </w:rPr>
        <w:t>объектуадресации</w:t>
      </w:r>
      <w:r w:rsidRPr="00BA16B5">
        <w:rPr>
          <w:rFonts w:ascii="Times New Roman" w:hAnsi="Times New Roman"/>
          <w:sz w:val="16"/>
          <w:szCs w:val="16"/>
          <w:u w:val="single"/>
        </w:rPr>
        <w:tab/>
      </w:r>
    </w:p>
    <w:p w:rsidR="00BA16B5" w:rsidRPr="00BA16B5" w:rsidRDefault="001539DC" w:rsidP="00BA16B5">
      <w:pPr>
        <w:tabs>
          <w:tab w:val="left" w:pos="0"/>
        </w:tabs>
        <w:spacing w:before="9" w:line="516" w:lineRule="auto"/>
        <w:ind w:right="748" w:firstLine="3524"/>
        <w:jc w:val="both"/>
        <w:rPr>
          <w:rFonts w:ascii="Times New Roman" w:hAnsi="Times New Roman"/>
          <w:sz w:val="16"/>
          <w:szCs w:val="16"/>
        </w:rPr>
      </w:pPr>
      <w:r>
        <w:rPr>
          <w:rFonts w:ascii="Times New Roman" w:hAnsi="Times New Roman"/>
          <w:noProof/>
          <w:sz w:val="16"/>
          <w:szCs w:val="16"/>
          <w:lang w:eastAsia="ru-RU"/>
        </w:rPr>
        <mc:AlternateContent>
          <mc:Choice Requires="wps">
            <w:drawing>
              <wp:anchor distT="4294967295" distB="4294967295" distL="114300" distR="114300" simplePos="0" relativeHeight="251689472" behindDoc="0" locked="0" layoutInCell="1" allowOverlap="1">
                <wp:simplePos x="0" y="0"/>
                <wp:positionH relativeFrom="page">
                  <wp:posOffset>676910</wp:posOffset>
                </wp:positionH>
                <wp:positionV relativeFrom="paragraph">
                  <wp:posOffset>649604</wp:posOffset>
                </wp:positionV>
                <wp:extent cx="6339840" cy="0"/>
                <wp:effectExtent l="0" t="0" r="22860" b="19050"/>
                <wp:wrapNone/>
                <wp:docPr id="198" name="Прямая соединительная линия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35D7C" id="Прямая соединительная линия 237" o:spid="_x0000_s1026" style="position:absolute;z-index:2516894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3.3pt,51.15pt" to="552.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" strokeweight=".96pt">
                <w10:wrap anchorx="page"/>
              </v:line>
            </w:pict>
          </mc:Fallback>
        </mc:AlternateContent>
      </w:r>
      <w:r>
        <w:rPr>
          <w:rFonts w:ascii="Times New Roman" w:hAnsi="Times New Roman"/>
          <w:noProof/>
          <w:sz w:val="16"/>
          <w:szCs w:val="16"/>
          <w:lang w:eastAsia="ru-RU"/>
        </w:rPr>
        <mc:AlternateContent>
          <mc:Choice Requires="wps">
            <w:drawing>
              <wp:anchor distT="4294967295" distB="4294967295" distL="114300" distR="114300" simplePos="0" relativeHeight="251690496" behindDoc="1" locked="0" layoutInCell="1" allowOverlap="1">
                <wp:simplePos x="0" y="0"/>
                <wp:positionH relativeFrom="page">
                  <wp:posOffset>673735</wp:posOffset>
                </wp:positionH>
                <wp:positionV relativeFrom="paragraph">
                  <wp:posOffset>320674</wp:posOffset>
                </wp:positionV>
                <wp:extent cx="6343015" cy="0"/>
                <wp:effectExtent l="0" t="0" r="19685" b="19050"/>
                <wp:wrapNone/>
                <wp:docPr id="197"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01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A0943" id="Прямая соединительная линия 236" o:spid="_x0000_s1026" style="position:absolute;z-index:-2516259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3.05pt,25.25pt" to="552.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" strokeweight=".96pt">
                <w10:wrap anchorx="page"/>
              </v:line>
            </w:pict>
          </mc:Fallback>
        </mc:AlternateContent>
      </w:r>
      <w:r w:rsidR="00BA16B5" w:rsidRPr="00BA16B5">
        <w:rPr>
          <w:rFonts w:ascii="Times New Roman" w:hAnsi="Times New Roman"/>
          <w:sz w:val="16"/>
          <w:szCs w:val="16"/>
        </w:rPr>
        <w:t>(вид и наименование объекта адресации, описание</w:t>
      </w:r>
      <w:r w:rsidR="00BA16B5" w:rsidRPr="00BA16B5">
        <w:rPr>
          <w:rFonts w:ascii="Times New Roman" w:hAnsi="Times New Roman"/>
          <w:w w:val="90"/>
          <w:sz w:val="16"/>
          <w:szCs w:val="16"/>
        </w:rPr>
        <w:t>местонахожденияобъектаадресациивслучаеобращениязаявителяоприсвоенииобъектуадресацииадреса,</w:t>
      </w:r>
    </w:p>
    <w:p w:rsidR="00BA16B5" w:rsidRPr="00BA16B5" w:rsidRDefault="00BA16B5" w:rsidP="00BA16B5">
      <w:pPr>
        <w:tabs>
          <w:tab w:val="left" w:pos="0"/>
        </w:tabs>
        <w:spacing w:line="233" w:lineRule="exact"/>
        <w:ind w:right="598"/>
        <w:jc w:val="center"/>
        <w:rPr>
          <w:rFonts w:ascii="Times New Roman" w:hAnsi="Times New Roman"/>
          <w:sz w:val="16"/>
          <w:szCs w:val="16"/>
        </w:rPr>
      </w:pPr>
      <w:r w:rsidRPr="00BA16B5">
        <w:rPr>
          <w:rFonts w:ascii="Times New Roman" w:hAnsi="Times New Roman"/>
          <w:w w:val="95"/>
          <w:sz w:val="16"/>
          <w:szCs w:val="16"/>
        </w:rPr>
        <w:t>адресобъектаадресациивслучаеобращениязаявителяобаннулированиеегоадреса)</w:t>
      </w:r>
    </w:p>
    <w:p w:rsidR="00BA16B5" w:rsidRPr="00BA16B5" w:rsidRDefault="00BA16B5" w:rsidP="00BA16B5">
      <w:pPr>
        <w:pStyle w:val="a7"/>
        <w:tabs>
          <w:tab w:val="left" w:pos="0"/>
        </w:tabs>
        <w:spacing w:before="1"/>
        <w:rPr>
          <w:rFonts w:ascii="Times New Roman" w:hAnsi="Times New Roman"/>
          <w:sz w:val="16"/>
          <w:szCs w:val="16"/>
        </w:rPr>
      </w:pPr>
      <w:r w:rsidRPr="00BA16B5">
        <w:rPr>
          <w:rFonts w:ascii="Times New Roman" w:hAnsi="Times New Roman"/>
          <w:noProof/>
          <w:sz w:val="16"/>
          <w:szCs w:val="16"/>
          <w:lang w:eastAsia="ru-RU"/>
        </w:rPr>
        <w:drawing>
          <wp:anchor distT="0" distB="0" distL="0" distR="0" simplePos="0" relativeHeight="251691520" behindDoc="0" locked="0" layoutInCell="1" allowOverlap="1">
            <wp:simplePos x="0" y="0"/>
            <wp:positionH relativeFrom="page">
              <wp:posOffset>685800</wp:posOffset>
            </wp:positionH>
            <wp:positionV relativeFrom="paragraph">
              <wp:posOffset>268605</wp:posOffset>
            </wp:positionV>
            <wp:extent cx="562610" cy="77470"/>
            <wp:effectExtent l="19050" t="0" r="8890" b="0"/>
            <wp:wrapTopAndBottom/>
            <wp:docPr id="74"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188"/>
                    <a:srcRect/>
                    <a:stretch>
                      <a:fillRect/>
                    </a:stretch>
                  </pic:blipFill>
                  <pic:spPr bwMode="auto">
                    <a:xfrm>
                      <a:off x="0" y="0"/>
                      <a:ext cx="562610" cy="77470"/>
                    </a:xfrm>
                    <a:prstGeom prst="rect">
                      <a:avLst/>
                    </a:prstGeom>
                    <a:noFill/>
                    <a:ln w="9525">
                      <a:noFill/>
                      <a:miter lim="800000"/>
                      <a:headEnd/>
                      <a:tailEnd/>
                    </a:ln>
                  </pic:spPr>
                </pic:pic>
              </a:graphicData>
            </a:graphic>
          </wp:anchor>
        </w:drawing>
      </w:r>
      <w:r w:rsidR="001539DC">
        <w:rPr>
          <w:rFonts w:ascii="Times New Roman" w:hAnsi="Times New Roman"/>
          <w:noProof/>
          <w:sz w:val="16"/>
          <w:szCs w:val="16"/>
          <w:lang w:eastAsia="ru-RU"/>
        </w:rPr>
        <mc:AlternateContent>
          <mc:Choice Requires="wps">
            <w:drawing>
              <wp:anchor distT="0" distB="0" distL="0" distR="0" simplePos="0" relativeHeight="251692544" behindDoc="1" locked="0" layoutInCell="1" allowOverlap="1">
                <wp:simplePos x="0" y="0"/>
                <wp:positionH relativeFrom="page">
                  <wp:posOffset>667385</wp:posOffset>
                </wp:positionH>
                <wp:positionV relativeFrom="paragraph">
                  <wp:posOffset>177165</wp:posOffset>
                </wp:positionV>
                <wp:extent cx="6330950" cy="1270"/>
                <wp:effectExtent l="0" t="0" r="12700" b="17780"/>
                <wp:wrapTopAndBottom/>
                <wp:docPr id="196" name="Полилиния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1270"/>
                        </a:xfrm>
                        <a:custGeom>
                          <a:avLst/>
                          <a:gdLst>
                            <a:gd name="T0" fmla="*/ 0 w 9970"/>
                            <a:gd name="T1" fmla="*/ 0 h 1270"/>
                            <a:gd name="T2" fmla="*/ 6330950 w 9970"/>
                            <a:gd name="T3" fmla="*/ 0 h 1270"/>
                            <a:gd name="T4" fmla="*/ 0 60000 65536"/>
                            <a:gd name="T5" fmla="*/ 0 60000 65536"/>
                          </a:gdLst>
                          <a:ahLst/>
                          <a:cxnLst>
                            <a:cxn ang="T4">
                              <a:pos x="T0" y="T1"/>
                            </a:cxn>
                            <a:cxn ang="T5">
                              <a:pos x="T2" y="T3"/>
                            </a:cxn>
                          </a:cxnLst>
                          <a:rect l="0" t="0" r="r" b="b"/>
                          <a:pathLst>
                            <a:path w="9970" h="1270">
                              <a:moveTo>
                                <a:pt x="0" y="0"/>
                              </a:moveTo>
                              <a:lnTo>
                                <a:pt x="997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F98BD" id="Полилиния 234" o:spid="_x0000_s1026" style="position:absolute;margin-left:52.55pt;margin-top:13.95pt;width:498.5pt;height:.1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" path="m,l9970,e" filled="f" strokeweight=".72pt">
                <v:path arrowok="t" o:connecttype="custom" o:connectlocs="0,0;2147483646,0" o:connectangles="0,0"/>
                <w10:wrap type="topAndBottom" anchorx="page"/>
              </v:shape>
            </w:pict>
          </mc:Fallback>
        </mc:AlternateContent>
      </w:r>
    </w:p>
    <w:p w:rsidR="00BA16B5" w:rsidRPr="00BA16B5" w:rsidRDefault="00BA16B5" w:rsidP="00BA16B5">
      <w:pPr>
        <w:pStyle w:val="a7"/>
        <w:tabs>
          <w:tab w:val="left" w:pos="0"/>
        </w:tabs>
        <w:spacing w:before="10"/>
        <w:rPr>
          <w:rFonts w:ascii="Times New Roman" w:hAnsi="Times New Roman"/>
          <w:sz w:val="16"/>
          <w:szCs w:val="16"/>
        </w:rPr>
      </w:pPr>
    </w:p>
    <w:p w:rsidR="00BA16B5" w:rsidRPr="00BA16B5" w:rsidRDefault="001539DC" w:rsidP="00BA16B5">
      <w:pPr>
        <w:pStyle w:val="a7"/>
        <w:tabs>
          <w:tab w:val="left" w:pos="0"/>
        </w:tabs>
        <w:spacing w:line="20" w:lineRule="exact"/>
        <w:rPr>
          <w:rFonts w:ascii="Times New Roman" w:hAnsi="Times New Roman"/>
          <w:sz w:val="16"/>
          <w:szCs w:val="16"/>
        </w:rPr>
      </w:pPr>
      <w:r>
        <w:rPr>
          <w:rFonts w:ascii="Times New Roman" w:hAnsi="Times New Roman"/>
          <w:noProof/>
          <w:sz w:val="16"/>
          <w:szCs w:val="16"/>
          <w:lang w:eastAsia="ru-RU"/>
        </w:rPr>
        <mc:AlternateContent>
          <mc:Choice Requires="wpg">
            <w:drawing>
              <wp:inline distT="0" distB="0" distL="0" distR="0">
                <wp:extent cx="5687695" cy="9525"/>
                <wp:effectExtent l="0" t="0" r="27305" b="9525"/>
                <wp:docPr id="194" name="Группа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9525"/>
                          <a:chOff x="0" y="0"/>
                          <a:chExt cx="8957" cy="15"/>
                        </a:xfrm>
                      </wpg:grpSpPr>
                      <wps:wsp>
                        <wps:cNvPr id="195" name="Line 174"/>
                        <wps:cNvCnPr>
                          <a:cxnSpLocks noChangeShapeType="1"/>
                        </wps:cNvCnPr>
                        <wps:spPr bwMode="auto">
                          <a:xfrm>
                            <a:off x="0" y="7"/>
                            <a:ext cx="895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3F33E4" id="Группа 232" o:spid="_x0000_s1026" style="width:447.85pt;height:.75pt;mso-position-horizontal-relative:char;mso-position-vertical-relative:line" coordsize="8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">
                <v:line id="Line 174" o:spid="_x0000_s1027" style="position:absolute;visibility:visible;mso-wrap-style:square" from="0,7" to="8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lCccQAAADcAAAADwAAAGRycy9kb3ducmV2LnhtbERPS2vCQBC+F/wPywje6saWaJu6ihQK&#10;0pPGR9vbNDtNgtnZJbs18d+7QqG3+fieM1/2phFnan1tWcFknIAgLqyuuVSw373dP4HwAVljY5kU&#10;XMjDcjG4m2OmbcdbOuehFDGEfYYKqhBcJqUvKjLox9YRR+7HtgZDhG0pdYtdDDeNfEiSqTRYc2yo&#10;0NFrRcUp/zUKvj+pO2yPq/Rjlub7w+bRHb/enVKjYb96ARGoD//iP/dax/nPKdyeiRfI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6UJxxAAAANwAAAAPAAAAAAAAAAAA&#10;AAAAAKECAABkcnMvZG93bnJldi54bWxQSwUGAAAAAAQABAD5AAAAkgMAAAAA&#10;" strokeweight=".72pt"/>
                <w10:anchorlock/>
              </v:group>
            </w:pict>
          </mc:Fallback>
        </mc:AlternateContent>
      </w:r>
    </w:p>
    <w:p w:rsidR="00BA16B5" w:rsidRPr="00BA16B5" w:rsidRDefault="001539DC" w:rsidP="00BA16B5">
      <w:pPr>
        <w:pStyle w:val="a7"/>
        <w:tabs>
          <w:tab w:val="left" w:pos="0"/>
        </w:tabs>
        <w:spacing w:before="10"/>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0" distR="0" simplePos="0" relativeHeight="251693568" behindDoc="1" locked="1" layoutInCell="1" allowOverlap="1">
                <wp:simplePos x="0" y="0"/>
                <wp:positionH relativeFrom="page">
                  <wp:posOffset>676910</wp:posOffset>
                </wp:positionH>
                <wp:positionV relativeFrom="paragraph">
                  <wp:posOffset>191135</wp:posOffset>
                </wp:positionV>
                <wp:extent cx="6266815" cy="1270"/>
                <wp:effectExtent l="0" t="0" r="19685" b="17780"/>
                <wp:wrapTopAndBottom/>
                <wp:docPr id="193" name="Полилиния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6815" cy="1270"/>
                        </a:xfrm>
                        <a:custGeom>
                          <a:avLst/>
                          <a:gdLst>
                            <a:gd name="T0" fmla="*/ 0 w 9869"/>
                            <a:gd name="T1" fmla="*/ 0 h 1270"/>
                            <a:gd name="T2" fmla="*/ 6266180 w 9869"/>
                            <a:gd name="T3" fmla="*/ 0 h 1270"/>
                            <a:gd name="T4" fmla="*/ 0 60000 65536"/>
                            <a:gd name="T5" fmla="*/ 0 60000 65536"/>
                          </a:gdLst>
                          <a:ahLst/>
                          <a:cxnLst>
                            <a:cxn ang="T4">
                              <a:pos x="T0" y="T1"/>
                            </a:cxn>
                            <a:cxn ang="T5">
                              <a:pos x="T2" y="T3"/>
                            </a:cxn>
                          </a:cxnLst>
                          <a:rect l="0" t="0" r="r" b="b"/>
                          <a:pathLst>
                            <a:path w="9869" h="1270">
                              <a:moveTo>
                                <a:pt x="0" y="0"/>
                              </a:moveTo>
                              <a:lnTo>
                                <a:pt x="986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1C7B8" id="Полилиния 230" o:spid="_x0000_s1026" style="position:absolute;margin-left:53.3pt;margin-top:15.05pt;width:493.45pt;height:.1pt;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" path="m,l9868,e" filled="f" strokeweight=".96pt">
                <v:path arrowok="t" o:connecttype="custom" o:connectlocs="0,0;2147483646,0" o:connectangles="0,0"/>
                <w10:wrap type="topAndBottom" anchorx="page"/>
                <w10:anchorlock/>
              </v:shape>
            </w:pict>
          </mc:Fallback>
        </mc:AlternateContent>
      </w:r>
    </w:p>
    <w:p w:rsidR="00BA16B5" w:rsidRPr="00BA16B5" w:rsidRDefault="00BA16B5" w:rsidP="00BA16B5">
      <w:pPr>
        <w:tabs>
          <w:tab w:val="left" w:pos="0"/>
        </w:tabs>
        <w:ind w:right="598"/>
        <w:jc w:val="center"/>
        <w:rPr>
          <w:rFonts w:ascii="Times New Roman" w:hAnsi="Times New Roman"/>
          <w:sz w:val="16"/>
          <w:szCs w:val="16"/>
        </w:rPr>
      </w:pPr>
      <w:r w:rsidRPr="00BA16B5">
        <w:rPr>
          <w:rFonts w:ascii="Times New Roman" w:hAnsi="Times New Roman"/>
          <w:w w:val="85"/>
          <w:sz w:val="16"/>
          <w:szCs w:val="16"/>
        </w:rPr>
        <w:t>(основание отказа)</w:t>
      </w:r>
    </w:p>
    <w:p w:rsidR="00BA16B5" w:rsidRPr="00BA16B5" w:rsidRDefault="00BA16B5" w:rsidP="00BA16B5">
      <w:pPr>
        <w:tabs>
          <w:tab w:val="left" w:pos="0"/>
        </w:tabs>
        <w:spacing w:before="83" w:line="220" w:lineRule="auto"/>
        <w:ind w:right="433" w:firstLine="567"/>
        <w:jc w:val="both"/>
        <w:rPr>
          <w:rFonts w:ascii="Times New Roman" w:hAnsi="Times New Roman"/>
          <w:sz w:val="16"/>
          <w:szCs w:val="16"/>
        </w:rPr>
      </w:pPr>
      <w:r w:rsidRPr="00BA16B5">
        <w:rPr>
          <w:rFonts w:ascii="Times New Roman" w:hAnsi="Times New Roman"/>
          <w:w w:val="95"/>
          <w:sz w:val="16"/>
          <w:szCs w:val="16"/>
        </w:rPr>
        <w:t>Уполномоченное лицо органа местного самоуправления, органа государственной властисубъектаРоссийскойФедерации</w:t>
      </w:r>
      <w:r w:rsidRPr="00BA16B5">
        <w:rPr>
          <w:rFonts w:ascii="Times New Roman" w:hAnsi="Times New Roman"/>
          <w:w w:val="90"/>
          <w:sz w:val="16"/>
          <w:szCs w:val="16"/>
        </w:rPr>
        <w:t>—</w:t>
      </w:r>
      <w:r w:rsidRPr="00BA16B5">
        <w:rPr>
          <w:rFonts w:ascii="Times New Roman" w:hAnsi="Times New Roman"/>
          <w:w w:val="95"/>
          <w:sz w:val="16"/>
          <w:szCs w:val="16"/>
        </w:rPr>
        <w:t>городафедеральногозначенияилиорганаместногосамоуправления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w:t>
      </w:r>
      <w:r w:rsidRPr="00BA16B5">
        <w:rPr>
          <w:rFonts w:ascii="Times New Roman" w:hAnsi="Times New Roman"/>
          <w:spacing w:val="-1"/>
          <w:sz w:val="16"/>
          <w:szCs w:val="16"/>
        </w:rPr>
        <w:t>управляющейкомпаниейвсоответствии</w:t>
      </w:r>
      <w:r w:rsidRPr="00BA16B5">
        <w:rPr>
          <w:rFonts w:ascii="Times New Roman" w:hAnsi="Times New Roman"/>
          <w:sz w:val="16"/>
          <w:szCs w:val="16"/>
        </w:rPr>
        <w:t>сФедеральнымзакономот28сентября2010г.</w:t>
      </w:r>
    </w:p>
    <w:p w:rsidR="00BA16B5" w:rsidRPr="00BA16B5" w:rsidRDefault="00BA16B5" w:rsidP="00BA16B5">
      <w:pPr>
        <w:tabs>
          <w:tab w:val="left" w:pos="0"/>
        </w:tabs>
        <w:spacing w:line="220" w:lineRule="auto"/>
        <w:ind w:right="452" w:hanging="2"/>
        <w:jc w:val="both"/>
        <w:rPr>
          <w:rFonts w:ascii="Times New Roman" w:hAnsi="Times New Roman"/>
          <w:sz w:val="16"/>
          <w:szCs w:val="16"/>
        </w:rPr>
      </w:pPr>
      <w:r w:rsidRPr="00BA16B5">
        <w:rPr>
          <w:rFonts w:ascii="Times New Roman" w:hAnsi="Times New Roman"/>
          <w:w w:val="95"/>
          <w:sz w:val="16"/>
          <w:szCs w:val="16"/>
        </w:rPr>
        <w:lastRenderedPageBreak/>
        <w:t>№ 244-ФЗ«Об инновационном центре «Сколково» (Собраниезаконодательства Российской</w:t>
      </w:r>
      <w:r w:rsidRPr="00BA16B5">
        <w:rPr>
          <w:rFonts w:ascii="Times New Roman" w:hAnsi="Times New Roman"/>
          <w:sz w:val="16"/>
          <w:szCs w:val="16"/>
        </w:rPr>
        <w:t>Федерации,2010, №40,ст.4970;2019,№31,ст.4457)</w:t>
      </w:r>
    </w:p>
    <w:p w:rsidR="00BA16B5" w:rsidRPr="00BA16B5" w:rsidRDefault="001539DC" w:rsidP="00BA16B5">
      <w:pPr>
        <w:pStyle w:val="a7"/>
        <w:tabs>
          <w:tab w:val="left" w:pos="0"/>
        </w:tabs>
        <w:spacing w:before="9"/>
        <w:rPr>
          <w:rFonts w:ascii="Times New Roman" w:hAnsi="Times New Roman"/>
          <w:sz w:val="16"/>
          <w:szCs w:val="16"/>
        </w:rPr>
      </w:pPr>
      <w:r>
        <w:rPr>
          <w:rFonts w:ascii="Times New Roman" w:hAnsi="Times New Roman"/>
          <w:noProof/>
          <w:sz w:val="16"/>
          <w:szCs w:val="16"/>
          <w:lang w:eastAsia="ru-RU"/>
        </w:rPr>
        <mc:AlternateContent>
          <mc:Choice Requires="wpg">
            <w:drawing>
              <wp:anchor distT="0" distB="0" distL="0" distR="0" simplePos="0" relativeHeight="251694592" behindDoc="1" locked="1" layoutInCell="1" allowOverlap="1">
                <wp:simplePos x="0" y="0"/>
                <wp:positionH relativeFrom="page">
                  <wp:posOffset>673735</wp:posOffset>
                </wp:positionH>
                <wp:positionV relativeFrom="paragraph">
                  <wp:posOffset>162560</wp:posOffset>
                </wp:positionV>
                <wp:extent cx="3789045" cy="163195"/>
                <wp:effectExtent l="0" t="0" r="20955" b="8255"/>
                <wp:wrapTopAndBottom/>
                <wp:docPr id="190" name="Группа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9045" cy="163195"/>
                          <a:chOff x="0" y="10"/>
                          <a:chExt cx="5966" cy="247"/>
                        </a:xfrm>
                      </wpg:grpSpPr>
                      <wps:wsp>
                        <wps:cNvPr id="191" name="Line 285"/>
                        <wps:cNvCnPr>
                          <a:cxnSpLocks noChangeShapeType="1"/>
                        </wps:cNvCnPr>
                        <wps:spPr bwMode="auto">
                          <a:xfrm>
                            <a:off x="0" y="10"/>
                            <a:ext cx="596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2" name="Picture 286"/>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2099" y="69"/>
                            <a:ext cx="1728"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7A99FE" id="Группа 229" o:spid="_x0000_s1026" style="position:absolute;margin-left:53.05pt;margin-top:12.8pt;width:298.35pt;height:12.85pt;z-index:-251621888;mso-wrap-distance-left:0;mso-wrap-distance-right:0;mso-position-horizontal-relative:page" coordorigin=",10" coordsize="5966,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">
                <v:line id="Line 285" o:spid="_x0000_s1027" style="position:absolute;visibility:visible;mso-wrap-style:square" from="0,10" to="59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iRJ8AAAADcAAAADwAAAGRycy9kb3ducmV2LnhtbERPTWvDMAy9F/YfjAa7tU57GEtWJ7SF&#10;wAajsLb0LGwtCY3lYHtJ9u/nwmA3Pd6nttVsezGSD51jBetVBoJYO9Nxo+ByrpcvIEJENtg7JgU/&#10;FKAqHxZbLIyb+JPGU2xECuFQoII2xqGQMuiWLIaVG4gT9+W8xZigb6TxOKVw28tNlj1Lix2nhhYH&#10;OrSkb6dvq2A/fOTxuL/WTnfvVNsaJ8+o1NPjvHsFEWmO/+I/95tJ8/M13J9JF8jy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yIkSfAAAAA3AAAAA8AAAAAAAAAAAAAAAAA&#10;oQIAAGRycy9kb3ducmV2LnhtbFBLBQYAAAAABAAEAPkAAACOAwAAAAA=&#10;" strokeweight=".96pt"/>
                <v:shape id="Picture 286" o:spid="_x0000_s1028" type="#_x0000_t75" style="position:absolute;left:2099;top:69;width:1728;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0ZPbDAAAA3AAAAA8AAABkcnMvZG93bnJldi54bWxET91qwjAUvh/4DuEI3s1UBdk60zIcEy+G&#10;sLoHOCTHtltzUpJU655+GQjenY/v92zK0XbiTD60jhUs5hkIYu1My7WCr+P74xOIEJENdo5JwZUC&#10;lMXkYYO5cRf+pHMVa5FCOOSooImxz6UMuiGLYe564sSdnLcYE/S1NB4vKdx2cplla2mx5dTQYE/b&#10;hvRPNVgFOvP17/fH8W13OK301erhENeDUrPp+PoCItIY7+Kbe2/S/Ocl/D+TLpDF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fRk9sMAAADcAAAADwAAAAAAAAAAAAAAAACf&#10;AgAAZHJzL2Rvd25yZXYueG1sUEsFBgAAAAAEAAQA9wAAAI8DAAAAAA==&#10;">
                  <v:imagedata r:id="rId190" o:title=""/>
                </v:shape>
                <w10:wrap type="topAndBottom" anchorx="page"/>
                <w10:anchorlock/>
              </v:group>
            </w:pict>
          </mc:Fallback>
        </mc:AlternateContent>
      </w:r>
      <w:r>
        <w:rPr>
          <w:rFonts w:ascii="Times New Roman" w:hAnsi="Times New Roman"/>
          <w:noProof/>
          <w:sz w:val="16"/>
          <w:szCs w:val="16"/>
          <w:lang w:eastAsia="ru-RU"/>
        </w:rPr>
        <mc:AlternateContent>
          <mc:Choice Requires="wpg">
            <w:drawing>
              <wp:anchor distT="0" distB="0" distL="0" distR="0" simplePos="0" relativeHeight="251695616" behindDoc="1" locked="1" layoutInCell="1" allowOverlap="1">
                <wp:simplePos x="0" y="0"/>
                <wp:positionH relativeFrom="page">
                  <wp:posOffset>5577840</wp:posOffset>
                </wp:positionH>
                <wp:positionV relativeFrom="paragraph">
                  <wp:posOffset>162560</wp:posOffset>
                </wp:positionV>
                <wp:extent cx="1438910" cy="163195"/>
                <wp:effectExtent l="0" t="0" r="27940" b="8255"/>
                <wp:wrapTopAndBottom/>
                <wp:docPr id="187" name="Группа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163195"/>
                          <a:chOff x="0" y="10"/>
                          <a:chExt cx="2266" cy="247"/>
                        </a:xfrm>
                      </wpg:grpSpPr>
                      <wps:wsp>
                        <wps:cNvPr id="188" name="Line 288"/>
                        <wps:cNvCnPr>
                          <a:cxnSpLocks noChangeShapeType="1"/>
                        </wps:cNvCnPr>
                        <wps:spPr bwMode="auto">
                          <a:xfrm>
                            <a:off x="0" y="10"/>
                            <a:ext cx="226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9" name="Picture 289"/>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705" y="69"/>
                            <a:ext cx="814"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A6D08BF" id="Группа 228" o:spid="_x0000_s1026" style="position:absolute;margin-left:439.2pt;margin-top:12.8pt;width:113.3pt;height:12.85pt;z-index:-251620864;mso-wrap-distance-left:0;mso-wrap-distance-right:0;mso-position-horizontal-relative:page" coordorigin=",10" coordsize="2266,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">
                <v:line id="Line 288" o:spid="_x0000_s1027" style="position:absolute;visibility:visible;mso-wrap-style:square" from="0,10" to="22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uuZ8IAAADcAAAADwAAAGRycy9kb3ducmV2LnhtbESPQWvCQBCF7wX/wzJCb83GHoqNrqJC&#10;QEEKVfE8ZMckmJ0Nu1uT/vvOQehthvfmvW+W69F16kEhtp4NzLIcFHHlbcu1gcu5fJuDignZYueZ&#10;DPxShPVq8rLEwvqBv+lxSrWSEI4FGmhS6gutY9WQw5j5nli0mw8Ok6yh1jbgIOGu0+95/qEdtiwN&#10;Dfa0a6i6n36cgW1//Exf22vpq/ZApStxCIzGvE7HzQJUojH9m5/Xeyv4c6GVZ2QCv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GuuZ8IAAADcAAAADwAAAAAAAAAAAAAA&#10;AAChAgAAZHJzL2Rvd25yZXYueG1sUEsFBgAAAAAEAAQA+QAAAJADAAAAAA==&#10;" strokeweight=".96pt"/>
                <v:shape id="Picture 289" o:spid="_x0000_s1028" type="#_x0000_t75" style="position:absolute;left:705;top:69;width:814;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6E6rCAAAA3AAAAA8AAABkcnMvZG93bnJldi54bWxETz1vwjAQ3ZH4D9YhsYFDBxpSDEKI0Axd&#10;ClTqeI2PJCI+R7Yb0n9fV6rEdk/v89bbwbSiJ+cbywoW8wQEcWl1w5WCyzmfpSB8QNbYWiYFP+Rh&#10;uxmP1phpe+d36k+hEjGEfYYK6hC6TEpf1mTQz21HHLmrdQZDhK6S2uE9hptWPiXJUhpsODbU2NG+&#10;pvJ2+jYKwrP9uh4Pq/KjyHfD0rzim/tEpaaTYfcCItAQHuJ/d6Hj/HQFf8/EC+Tm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uhOqwgAAANwAAAAPAAAAAAAAAAAAAAAAAJ8C&#10;AABkcnMvZG93bnJldi54bWxQSwUGAAAAAAQABAD3AAAAjgMAAAAA&#10;">
                  <v:imagedata r:id="rId192" o:title=""/>
                </v:shape>
                <w10:wrap type="topAndBottom" anchorx="page"/>
                <w10:anchorlock/>
              </v:group>
            </w:pict>
          </mc:Fallback>
        </mc:AlternateContent>
      </w:r>
    </w:p>
    <w:p w:rsidR="00BA16B5" w:rsidRPr="004B2BF8" w:rsidRDefault="00BA16B5" w:rsidP="004B2BF8">
      <w:pPr>
        <w:tabs>
          <w:tab w:val="left" w:pos="0"/>
        </w:tabs>
        <w:spacing w:before="69"/>
        <w:ind w:right="449"/>
        <w:jc w:val="right"/>
        <w:rPr>
          <w:rFonts w:ascii="Times New Roman" w:hAnsi="Times New Roman"/>
          <w:sz w:val="16"/>
          <w:szCs w:val="16"/>
        </w:rPr>
      </w:pPr>
      <w:r w:rsidRPr="00BA16B5">
        <w:rPr>
          <w:rFonts w:ascii="Times New Roman" w:hAnsi="Times New Roman"/>
          <w:sz w:val="16"/>
          <w:szCs w:val="16"/>
        </w:rPr>
        <w:t>М.П.</w:t>
      </w:r>
    </w:p>
    <w:p w:rsidR="00BA16B5" w:rsidRPr="00BA16B5" w:rsidRDefault="00BA16B5" w:rsidP="00BA16B5">
      <w:pPr>
        <w:tabs>
          <w:tab w:val="left" w:pos="0"/>
        </w:tabs>
        <w:spacing w:before="50" w:line="230" w:lineRule="auto"/>
        <w:ind w:right="331" w:hanging="425"/>
        <w:jc w:val="right"/>
        <w:rPr>
          <w:rFonts w:ascii="Times New Roman" w:hAnsi="Times New Roman"/>
          <w:w w:val="85"/>
          <w:sz w:val="16"/>
          <w:szCs w:val="16"/>
        </w:rPr>
      </w:pPr>
    </w:p>
    <w:p w:rsidR="00BA16B5" w:rsidRPr="00BA16B5" w:rsidRDefault="00BA16B5" w:rsidP="00BA16B5">
      <w:pPr>
        <w:tabs>
          <w:tab w:val="left" w:pos="0"/>
        </w:tabs>
        <w:adjustRightInd w:val="0"/>
        <w:ind w:right="74" w:firstLine="540"/>
        <w:jc w:val="right"/>
        <w:outlineLvl w:val="0"/>
        <w:rPr>
          <w:rFonts w:ascii="Times New Roman" w:hAnsi="Times New Roman"/>
          <w:sz w:val="16"/>
          <w:szCs w:val="16"/>
        </w:rPr>
      </w:pPr>
      <w:r w:rsidRPr="00BA16B5">
        <w:rPr>
          <w:rFonts w:ascii="Times New Roman" w:hAnsi="Times New Roman"/>
          <w:sz w:val="16"/>
          <w:szCs w:val="16"/>
        </w:rPr>
        <w:t>Приложение № 2</w:t>
      </w:r>
    </w:p>
    <w:p w:rsidR="00BA16B5" w:rsidRPr="00BA16B5" w:rsidRDefault="00BA16B5" w:rsidP="00BA16B5">
      <w:pPr>
        <w:tabs>
          <w:tab w:val="left" w:pos="0"/>
        </w:tabs>
        <w:adjustRightInd w:val="0"/>
        <w:ind w:right="74" w:firstLine="540"/>
        <w:jc w:val="right"/>
        <w:outlineLvl w:val="0"/>
        <w:rPr>
          <w:rFonts w:ascii="Times New Roman" w:hAnsi="Times New Roman"/>
          <w:sz w:val="16"/>
          <w:szCs w:val="16"/>
        </w:rPr>
      </w:pPr>
      <w:r w:rsidRPr="00BA16B5">
        <w:rPr>
          <w:rFonts w:ascii="Times New Roman" w:hAnsi="Times New Roman"/>
          <w:sz w:val="16"/>
          <w:szCs w:val="16"/>
        </w:rPr>
        <w:t>к Административному регламенту</w:t>
      </w:r>
    </w:p>
    <w:p w:rsidR="00BA16B5" w:rsidRPr="00BA16B5" w:rsidRDefault="00BA16B5" w:rsidP="00BA16B5">
      <w:pPr>
        <w:tabs>
          <w:tab w:val="left" w:pos="0"/>
        </w:tabs>
        <w:spacing w:before="50" w:line="230" w:lineRule="auto"/>
        <w:ind w:right="74" w:hanging="425"/>
        <w:jc w:val="right"/>
        <w:rPr>
          <w:rFonts w:ascii="Times New Roman" w:hAnsi="Times New Roman"/>
          <w:w w:val="85"/>
          <w:sz w:val="16"/>
          <w:szCs w:val="16"/>
        </w:rPr>
      </w:pPr>
      <w:r w:rsidRPr="00BA16B5">
        <w:rPr>
          <w:rFonts w:ascii="Times New Roman" w:hAnsi="Times New Roman"/>
          <w:sz w:val="16"/>
          <w:szCs w:val="16"/>
        </w:rPr>
        <w:t>по предоставлению муниципальной услуги</w:t>
      </w:r>
    </w:p>
    <w:p w:rsidR="00BA16B5" w:rsidRPr="00BA16B5" w:rsidRDefault="00BA16B5" w:rsidP="00BA16B5">
      <w:pPr>
        <w:tabs>
          <w:tab w:val="left" w:pos="0"/>
        </w:tabs>
        <w:spacing w:before="50" w:line="230" w:lineRule="auto"/>
        <w:ind w:right="74" w:hanging="425"/>
        <w:jc w:val="right"/>
        <w:rPr>
          <w:rFonts w:ascii="Times New Roman" w:hAnsi="Times New Roman"/>
          <w:w w:val="85"/>
          <w:sz w:val="16"/>
          <w:szCs w:val="16"/>
        </w:rPr>
      </w:pPr>
    </w:p>
    <w:p w:rsidR="00BA16B5" w:rsidRPr="00BA16B5" w:rsidRDefault="00BA16B5" w:rsidP="00BA16B5">
      <w:pPr>
        <w:tabs>
          <w:tab w:val="left" w:pos="0"/>
        </w:tabs>
        <w:spacing w:before="50" w:line="230" w:lineRule="auto"/>
        <w:ind w:right="74" w:hanging="425"/>
        <w:jc w:val="right"/>
        <w:rPr>
          <w:rFonts w:ascii="Times New Roman" w:hAnsi="Times New Roman"/>
          <w:sz w:val="16"/>
          <w:szCs w:val="16"/>
        </w:rPr>
      </w:pPr>
      <w:r w:rsidRPr="00BA16B5">
        <w:rPr>
          <w:rFonts w:ascii="Times New Roman" w:hAnsi="Times New Roman"/>
          <w:w w:val="85"/>
          <w:sz w:val="16"/>
          <w:szCs w:val="16"/>
        </w:rPr>
        <w:t>Приложение N• 1кприказуМинистерствафинансов</w:t>
      </w:r>
    </w:p>
    <w:p w:rsidR="00BA16B5" w:rsidRPr="00BA16B5" w:rsidRDefault="00BA16B5" w:rsidP="00BA16B5">
      <w:pPr>
        <w:tabs>
          <w:tab w:val="left" w:pos="0"/>
        </w:tabs>
        <w:spacing w:line="230" w:lineRule="auto"/>
        <w:ind w:right="74" w:hanging="425"/>
        <w:jc w:val="right"/>
        <w:rPr>
          <w:rFonts w:ascii="Times New Roman" w:hAnsi="Times New Roman"/>
          <w:sz w:val="16"/>
          <w:szCs w:val="16"/>
        </w:rPr>
      </w:pPr>
      <w:r w:rsidRPr="00BA16B5">
        <w:rPr>
          <w:rFonts w:ascii="Times New Roman" w:hAnsi="Times New Roman"/>
          <w:w w:val="85"/>
          <w:sz w:val="16"/>
          <w:szCs w:val="16"/>
        </w:rPr>
        <w:t>РоссийскойФедерацииот11.12.2014</w:t>
      </w:r>
      <w:r w:rsidRPr="00BA16B5">
        <w:rPr>
          <w:rFonts w:ascii="Times New Roman" w:hAnsi="Times New Roman"/>
          <w:i/>
          <w:iCs/>
          <w:w w:val="85"/>
          <w:sz w:val="16"/>
          <w:szCs w:val="16"/>
        </w:rPr>
        <w:t>№</w:t>
      </w:r>
      <w:r w:rsidRPr="00BA16B5">
        <w:rPr>
          <w:rFonts w:ascii="Times New Roman" w:hAnsi="Times New Roman"/>
          <w:w w:val="85"/>
          <w:sz w:val="16"/>
          <w:szCs w:val="16"/>
        </w:rPr>
        <w:t>І46н</w:t>
      </w:r>
    </w:p>
    <w:p w:rsidR="00BA16B5" w:rsidRPr="00BA16B5" w:rsidRDefault="00BA16B5" w:rsidP="00BA16B5">
      <w:pPr>
        <w:tabs>
          <w:tab w:val="left" w:pos="0"/>
        </w:tabs>
        <w:spacing w:before="83" w:line="242" w:lineRule="auto"/>
        <w:ind w:right="74" w:firstLine="841"/>
        <w:jc w:val="right"/>
        <w:rPr>
          <w:rFonts w:ascii="Times New Roman" w:hAnsi="Times New Roman"/>
          <w:sz w:val="16"/>
          <w:szCs w:val="16"/>
        </w:rPr>
      </w:pPr>
      <w:r w:rsidRPr="00BA16B5">
        <w:rPr>
          <w:rFonts w:ascii="Times New Roman" w:hAnsi="Times New Roman"/>
          <w:w w:val="95"/>
          <w:sz w:val="16"/>
          <w:szCs w:val="16"/>
        </w:rPr>
        <w:t>(вред. ПриказовМинфинаРоссии</w:t>
      </w:r>
      <w:r w:rsidRPr="00BA16B5">
        <w:rPr>
          <w:rFonts w:ascii="Times New Roman" w:hAnsi="Times New Roman"/>
          <w:w w:val="90"/>
          <w:sz w:val="16"/>
          <w:szCs w:val="16"/>
        </w:rPr>
        <w:t>от24.08.2015№130н,отI8.06.2020№</w:t>
      </w:r>
      <w:r w:rsidRPr="00BA16B5">
        <w:rPr>
          <w:rFonts w:ascii="Times New Roman" w:hAnsi="Times New Roman"/>
          <w:spacing w:val="27"/>
          <w:w w:val="90"/>
          <w:sz w:val="16"/>
          <w:szCs w:val="16"/>
        </w:rPr>
        <w:t xml:space="preserve"> 110</w:t>
      </w:r>
      <w:r w:rsidRPr="00BA16B5">
        <w:rPr>
          <w:rFonts w:ascii="Times New Roman" w:hAnsi="Times New Roman"/>
          <w:w w:val="90"/>
          <w:sz w:val="16"/>
          <w:szCs w:val="16"/>
        </w:rPr>
        <w:t>н)</w:t>
      </w:r>
    </w:p>
    <w:p w:rsidR="00BA16B5" w:rsidRPr="00BA16B5" w:rsidRDefault="00BA16B5" w:rsidP="00BA16B5">
      <w:pPr>
        <w:tabs>
          <w:tab w:val="left" w:pos="0"/>
        </w:tabs>
        <w:spacing w:before="1"/>
        <w:ind w:right="598"/>
        <w:jc w:val="center"/>
        <w:rPr>
          <w:rFonts w:ascii="Times New Roman" w:hAnsi="Times New Roman"/>
          <w:sz w:val="16"/>
          <w:szCs w:val="16"/>
        </w:rPr>
      </w:pPr>
      <w:r w:rsidRPr="00BA16B5">
        <w:rPr>
          <w:rFonts w:ascii="Times New Roman" w:hAnsi="Times New Roman"/>
          <w:sz w:val="16"/>
          <w:szCs w:val="16"/>
        </w:rPr>
        <w:t>ФОРМА</w:t>
      </w:r>
    </w:p>
    <w:p w:rsidR="00BA16B5" w:rsidRPr="00BA16B5" w:rsidRDefault="00BA16B5" w:rsidP="00BA16B5">
      <w:pPr>
        <w:tabs>
          <w:tab w:val="left" w:pos="0"/>
        </w:tabs>
        <w:ind w:right="2546"/>
        <w:jc w:val="center"/>
        <w:rPr>
          <w:rFonts w:ascii="Times New Roman" w:hAnsi="Times New Roman"/>
          <w:sz w:val="16"/>
          <w:szCs w:val="16"/>
        </w:rPr>
      </w:pPr>
      <w:r w:rsidRPr="00BA16B5">
        <w:rPr>
          <w:rFonts w:ascii="Times New Roman" w:hAnsi="Times New Roman"/>
          <w:sz w:val="16"/>
          <w:szCs w:val="16"/>
        </w:rPr>
        <w:t>заявлениеоприсвоенииобъектуадресацииадресаилианнулированиеегоадреса</w:t>
      </w:r>
    </w:p>
    <w:p w:rsidR="00BA16B5" w:rsidRPr="00BA16B5" w:rsidRDefault="001539DC" w:rsidP="00BA16B5">
      <w:pPr>
        <w:pStyle w:val="a7"/>
        <w:tabs>
          <w:tab w:val="left" w:pos="0"/>
        </w:tabs>
        <w:spacing w:before="6"/>
        <w:rPr>
          <w:rFonts w:ascii="Times New Roman" w:hAnsi="Times New Roman"/>
          <w:sz w:val="16"/>
          <w:szCs w:val="16"/>
        </w:rPr>
      </w:pPr>
      <w:r>
        <w:rPr>
          <w:rFonts w:ascii="Times New Roman" w:hAnsi="Times New Roman"/>
          <w:noProof/>
          <w:sz w:val="16"/>
          <w:szCs w:val="16"/>
          <w:lang w:eastAsia="ru-RU"/>
        </w:rPr>
        <mc:AlternateContent>
          <mc:Choice Requires="wpg">
            <w:drawing>
              <wp:anchor distT="0" distB="0" distL="114300" distR="114300" simplePos="0" relativeHeight="251696640" behindDoc="1" locked="1" layoutInCell="1" allowOverlap="1">
                <wp:simplePos x="0" y="0"/>
                <wp:positionH relativeFrom="margin">
                  <wp:posOffset>-66675</wp:posOffset>
                </wp:positionH>
                <wp:positionV relativeFrom="paragraph">
                  <wp:posOffset>85090</wp:posOffset>
                </wp:positionV>
                <wp:extent cx="6416040" cy="7809230"/>
                <wp:effectExtent l="9525" t="8890" r="13335" b="11430"/>
                <wp:wrapNone/>
                <wp:docPr id="83" name="Группа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6040" cy="7809230"/>
                          <a:chOff x="0" y="12"/>
                          <a:chExt cx="10104" cy="12286"/>
                        </a:xfrm>
                      </wpg:grpSpPr>
                      <pic:pic xmlns:pic="http://schemas.openxmlformats.org/drawingml/2006/picture">
                        <pic:nvPicPr>
                          <pic:cNvPr id="84" name="Picture 185"/>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3710" y="4500"/>
                            <a:ext cx="3312" cy="4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5" name="Picture 186"/>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4653" y="489"/>
                            <a:ext cx="497" cy="3262"/>
                          </a:xfrm>
                          <a:prstGeom prst="rect">
                            <a:avLst/>
                          </a:prstGeom>
                          <a:noFill/>
                          <a:extLst>
                            <a:ext uri="{909E8E84-426E-40DD-AFC4-6F175D3DCCD1}">
                              <a14:hiddenFill xmlns:a14="http://schemas.microsoft.com/office/drawing/2010/main">
                                <a:solidFill>
                                  <a:srgbClr val="FFFFFF"/>
                                </a:solidFill>
                              </a14:hiddenFill>
                            </a:ext>
                          </a:extLst>
                        </pic:spPr>
                      </pic:pic>
                      <wps:wsp>
                        <wps:cNvPr id="86" name="Line 187"/>
                        <wps:cNvCnPr>
                          <a:cxnSpLocks noChangeShapeType="1"/>
                        </wps:cNvCnPr>
                        <wps:spPr bwMode="auto">
                          <a:xfrm>
                            <a:off x="12" y="12298"/>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87" name="Line 188"/>
                        <wps:cNvCnPr>
                          <a:cxnSpLocks noChangeShapeType="1"/>
                        </wps:cNvCnPr>
                        <wps:spPr bwMode="auto">
                          <a:xfrm>
                            <a:off x="10092" y="12298"/>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88" name="Line 189"/>
                        <wps:cNvCnPr>
                          <a:cxnSpLocks noChangeShapeType="1"/>
                        </wps:cNvCnPr>
                        <wps:spPr bwMode="auto">
                          <a:xfrm>
                            <a:off x="0" y="12"/>
                            <a:ext cx="10104"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89" name="Line 190"/>
                        <wps:cNvCnPr>
                          <a:cxnSpLocks noChangeShapeType="1"/>
                        </wps:cNvCnPr>
                        <wps:spPr bwMode="auto">
                          <a:xfrm>
                            <a:off x="547" y="12286"/>
                            <a:ext cx="9557"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90" name="Line 191"/>
                        <wps:cNvCnPr>
                          <a:cxnSpLocks noChangeShapeType="1"/>
                        </wps:cNvCnPr>
                        <wps:spPr bwMode="auto">
                          <a:xfrm>
                            <a:off x="0" y="5523"/>
                            <a:ext cx="10104"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91" name="Line 192"/>
                        <wps:cNvCnPr>
                          <a:cxnSpLocks noChangeShapeType="1"/>
                        </wps:cNvCnPr>
                        <wps:spPr bwMode="auto">
                          <a:xfrm>
                            <a:off x="0" y="3804"/>
                            <a:ext cx="10104"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92" name="Line 193"/>
                        <wps:cNvCnPr>
                          <a:cxnSpLocks noChangeShapeType="1"/>
                        </wps:cNvCnPr>
                        <wps:spPr bwMode="auto">
                          <a:xfrm>
                            <a:off x="0" y="473"/>
                            <a:ext cx="10104"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93" name="Line 194"/>
                        <wps:cNvCnPr>
                          <a:cxnSpLocks noChangeShapeType="1"/>
                        </wps:cNvCnPr>
                        <wps:spPr bwMode="auto">
                          <a:xfrm>
                            <a:off x="617" y="12298"/>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94" name="Line 195"/>
                        <wps:cNvCnPr>
                          <a:cxnSpLocks noChangeShapeType="1"/>
                        </wps:cNvCnPr>
                        <wps:spPr bwMode="auto">
                          <a:xfrm>
                            <a:off x="4601" y="3816"/>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95" name="Line 196"/>
                        <wps:cNvCnPr>
                          <a:cxnSpLocks noChangeShapeType="1"/>
                        </wps:cNvCnPr>
                        <wps:spPr bwMode="auto">
                          <a:xfrm>
                            <a:off x="5162" y="3816"/>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96" name="Line 197"/>
                        <wps:cNvCnPr>
                          <a:cxnSpLocks noChangeShapeType="1"/>
                        </wps:cNvCnPr>
                        <wps:spPr bwMode="auto">
                          <a:xfrm>
                            <a:off x="605" y="1567"/>
                            <a:ext cx="4008"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97" name="Line 198"/>
                        <wps:cNvCnPr>
                          <a:cxnSpLocks noChangeShapeType="1"/>
                        </wps:cNvCnPr>
                        <wps:spPr bwMode="auto">
                          <a:xfrm>
                            <a:off x="605" y="1145"/>
                            <a:ext cx="4008"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98" name="Line 199"/>
                        <wps:cNvCnPr>
                          <a:cxnSpLocks noChangeShapeType="1"/>
                        </wps:cNvCnPr>
                        <wps:spPr bwMode="auto">
                          <a:xfrm>
                            <a:off x="605" y="11758"/>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99" name="Line 200"/>
                        <wps:cNvCnPr>
                          <a:cxnSpLocks noChangeShapeType="1"/>
                        </wps:cNvCnPr>
                        <wps:spPr bwMode="auto">
                          <a:xfrm>
                            <a:off x="605" y="11163"/>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00" name="Line 201"/>
                        <wps:cNvCnPr>
                          <a:cxnSpLocks noChangeShapeType="1"/>
                        </wps:cNvCnPr>
                        <wps:spPr bwMode="auto">
                          <a:xfrm>
                            <a:off x="605" y="10596"/>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01" name="Line 202"/>
                        <wps:cNvCnPr>
                          <a:cxnSpLocks noChangeShapeType="1"/>
                        </wps:cNvCnPr>
                        <wps:spPr bwMode="auto">
                          <a:xfrm>
                            <a:off x="605" y="10203"/>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02" name="Line 203"/>
                        <wps:cNvCnPr>
                          <a:cxnSpLocks noChangeShapeType="1"/>
                        </wps:cNvCnPr>
                        <wps:spPr bwMode="auto">
                          <a:xfrm>
                            <a:off x="605" y="9689"/>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03" name="Line 204"/>
                        <wps:cNvCnPr>
                          <a:cxnSpLocks noChangeShapeType="1"/>
                        </wps:cNvCnPr>
                        <wps:spPr bwMode="auto">
                          <a:xfrm>
                            <a:off x="605" y="9084"/>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04" name="Line 205"/>
                        <wps:cNvCnPr>
                          <a:cxnSpLocks noChangeShapeType="1"/>
                        </wps:cNvCnPr>
                        <wps:spPr bwMode="auto">
                          <a:xfrm>
                            <a:off x="605" y="8523"/>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05" name="Line 206"/>
                        <wps:cNvCnPr>
                          <a:cxnSpLocks noChangeShapeType="1"/>
                        </wps:cNvCnPr>
                        <wps:spPr bwMode="auto">
                          <a:xfrm>
                            <a:off x="605" y="8172"/>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06" name="Line 207"/>
                        <wps:cNvCnPr>
                          <a:cxnSpLocks noChangeShapeType="1"/>
                        </wps:cNvCnPr>
                        <wps:spPr bwMode="auto">
                          <a:xfrm>
                            <a:off x="605" y="7390"/>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07" name="Line 208"/>
                        <wps:cNvCnPr>
                          <a:cxnSpLocks noChangeShapeType="1"/>
                        </wps:cNvCnPr>
                        <wps:spPr bwMode="auto">
                          <a:xfrm>
                            <a:off x="605" y="6809"/>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08" name="Line 209"/>
                        <wps:cNvCnPr>
                          <a:cxnSpLocks noChangeShapeType="1"/>
                        </wps:cNvCnPr>
                        <wps:spPr bwMode="auto">
                          <a:xfrm>
                            <a:off x="605" y="6219"/>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09" name="Line 210"/>
                        <wps:cNvCnPr>
                          <a:cxnSpLocks noChangeShapeType="1"/>
                        </wps:cNvCnPr>
                        <wps:spPr bwMode="auto">
                          <a:xfrm>
                            <a:off x="605" y="5868"/>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0" name="Line 211"/>
                        <wps:cNvCnPr>
                          <a:cxnSpLocks noChangeShapeType="1"/>
                        </wps:cNvCnPr>
                        <wps:spPr bwMode="auto">
                          <a:xfrm>
                            <a:off x="605" y="4476"/>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1" name="Line 212"/>
                        <wps:cNvCnPr>
                          <a:cxnSpLocks noChangeShapeType="1"/>
                        </wps:cNvCnPr>
                        <wps:spPr bwMode="auto">
                          <a:xfrm>
                            <a:off x="605" y="4150"/>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2" name="Line 213"/>
                        <wps:cNvCnPr>
                          <a:cxnSpLocks noChangeShapeType="1"/>
                        </wps:cNvCnPr>
                        <wps:spPr bwMode="auto">
                          <a:xfrm>
                            <a:off x="4514" y="12298"/>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3" name="Line 214"/>
                        <wps:cNvCnPr>
                          <a:cxnSpLocks noChangeShapeType="1"/>
                        </wps:cNvCnPr>
                        <wps:spPr bwMode="auto">
                          <a:xfrm>
                            <a:off x="1025" y="8535"/>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4" name="Line 215"/>
                        <wps:cNvCnPr>
                          <a:cxnSpLocks noChangeShapeType="1"/>
                        </wps:cNvCnPr>
                        <wps:spPr bwMode="auto">
                          <a:xfrm>
                            <a:off x="1025" y="6821"/>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5" name="Line 216"/>
                        <wps:cNvCnPr>
                          <a:cxnSpLocks noChangeShapeType="1"/>
                        </wps:cNvCnPr>
                        <wps:spPr bwMode="auto">
                          <a:xfrm>
                            <a:off x="1034" y="5535"/>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6" name="Line 217"/>
                        <wps:cNvCnPr>
                          <a:cxnSpLocks noChangeShapeType="1"/>
                        </wps:cNvCnPr>
                        <wps:spPr bwMode="auto">
                          <a:xfrm>
                            <a:off x="3214" y="5535"/>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7" name="Line 218"/>
                        <wps:cNvCnPr>
                          <a:cxnSpLocks noChangeShapeType="1"/>
                        </wps:cNvCnPr>
                        <wps:spPr bwMode="auto">
                          <a:xfrm>
                            <a:off x="3655" y="5535"/>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8" name="Line 219"/>
                        <wps:cNvCnPr>
                          <a:cxnSpLocks noChangeShapeType="1"/>
                        </wps:cNvCnPr>
                        <wps:spPr bwMode="auto">
                          <a:xfrm>
                            <a:off x="7030" y="5535"/>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9" name="Line 220"/>
                        <wps:cNvCnPr>
                          <a:cxnSpLocks noChangeShapeType="1"/>
                        </wps:cNvCnPr>
                        <wps:spPr bwMode="auto">
                          <a:xfrm>
                            <a:off x="7534" y="5535"/>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0" name="Line 221"/>
                        <wps:cNvCnPr>
                          <a:cxnSpLocks noChangeShapeType="1"/>
                        </wps:cNvCnPr>
                        <wps:spPr bwMode="auto">
                          <a:xfrm>
                            <a:off x="605" y="5019"/>
                            <a:ext cx="6437"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1" name="Line 222"/>
                        <wps:cNvCnPr>
                          <a:cxnSpLocks noChangeShapeType="1"/>
                        </wps:cNvCnPr>
                        <wps:spPr bwMode="auto">
                          <a:xfrm>
                            <a:off x="4502" y="12007"/>
                            <a:ext cx="5602"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2" name="Line 223"/>
                        <wps:cNvCnPr>
                          <a:cxnSpLocks noChangeShapeType="1"/>
                        </wps:cNvCnPr>
                        <wps:spPr bwMode="auto">
                          <a:xfrm>
                            <a:off x="4502" y="9934"/>
                            <a:ext cx="5602"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3" name="Line 224"/>
                        <wps:cNvCnPr>
                          <a:cxnSpLocks noChangeShapeType="1"/>
                        </wps:cNvCnPr>
                        <wps:spPr bwMode="auto">
                          <a:xfrm>
                            <a:off x="4502" y="7889"/>
                            <a:ext cx="5602"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4" name="Line 225"/>
                        <wps:cNvCnPr>
                          <a:cxnSpLocks noChangeShapeType="1"/>
                        </wps:cNvCnPr>
                        <wps:spPr bwMode="auto">
                          <a:xfrm>
                            <a:off x="4502" y="7639"/>
                            <a:ext cx="5602"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5" name="Line 226"/>
                        <wps:cNvCnPr>
                          <a:cxnSpLocks noChangeShapeType="1"/>
                        </wps:cNvCnPr>
                        <wps:spPr bwMode="auto">
                          <a:xfrm>
                            <a:off x="1104" y="10522"/>
                            <a:ext cx="343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26" name="Line 227"/>
                        <wps:cNvCnPr>
                          <a:cxnSpLocks noChangeShapeType="1"/>
                        </wps:cNvCnPr>
                        <wps:spPr bwMode="auto">
                          <a:xfrm>
                            <a:off x="4526" y="10522"/>
                            <a:ext cx="554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27" name="Line 228"/>
                        <wps:cNvCnPr>
                          <a:cxnSpLocks noChangeShapeType="1"/>
                        </wps:cNvCnPr>
                        <wps:spPr bwMode="auto">
                          <a:xfrm>
                            <a:off x="658" y="8443"/>
                            <a:ext cx="37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28" name="Line 229"/>
                        <wps:cNvCnPr>
                          <a:cxnSpLocks noChangeShapeType="1"/>
                        </wps:cNvCnPr>
                        <wps:spPr bwMode="auto">
                          <a:xfrm>
                            <a:off x="1099" y="8443"/>
                            <a:ext cx="343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43" name="Line 230"/>
                        <wps:cNvCnPr>
                          <a:cxnSpLocks noChangeShapeType="1"/>
                        </wps:cNvCnPr>
                        <wps:spPr bwMode="auto">
                          <a:xfrm>
                            <a:off x="4526" y="8443"/>
                            <a:ext cx="554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44" name="Line 231"/>
                        <wps:cNvCnPr>
                          <a:cxnSpLocks noChangeShapeType="1"/>
                        </wps:cNvCnPr>
                        <wps:spPr bwMode="auto">
                          <a:xfrm>
                            <a:off x="658" y="8098"/>
                            <a:ext cx="3873"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45" name="Line 232"/>
                        <wps:cNvCnPr>
                          <a:cxnSpLocks noChangeShapeType="1"/>
                        </wps:cNvCnPr>
                        <wps:spPr bwMode="auto">
                          <a:xfrm>
                            <a:off x="4574" y="8088"/>
                            <a:ext cx="550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46" name="Line 233"/>
                        <wps:cNvCnPr>
                          <a:cxnSpLocks noChangeShapeType="1"/>
                        </wps:cNvCnPr>
                        <wps:spPr bwMode="auto">
                          <a:xfrm>
                            <a:off x="1114" y="4944"/>
                            <a:ext cx="209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4" name="Line 234"/>
                        <wps:cNvCnPr>
                          <a:cxnSpLocks noChangeShapeType="1"/>
                        </wps:cNvCnPr>
                        <wps:spPr bwMode="auto">
                          <a:xfrm>
                            <a:off x="667" y="4071"/>
                            <a:ext cx="9413"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7" name="Line 235"/>
                        <wps:cNvCnPr>
                          <a:cxnSpLocks noChangeShapeType="1"/>
                        </wps:cNvCnPr>
                        <wps:spPr bwMode="auto">
                          <a:xfrm>
                            <a:off x="667" y="3725"/>
                            <a:ext cx="394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8" name="Line 236"/>
                        <wps:cNvCnPr>
                          <a:cxnSpLocks noChangeShapeType="1"/>
                        </wps:cNvCnPr>
                        <wps:spPr bwMode="auto">
                          <a:xfrm>
                            <a:off x="5239" y="3730"/>
                            <a:ext cx="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64" name="Line 237"/>
                        <wps:cNvCnPr>
                          <a:cxnSpLocks noChangeShapeType="1"/>
                        </wps:cNvCnPr>
                        <wps:spPr bwMode="auto">
                          <a:xfrm>
                            <a:off x="5227" y="3723"/>
                            <a:ext cx="4839"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69" name="Line 238"/>
                        <wps:cNvCnPr>
                          <a:cxnSpLocks noChangeShapeType="1"/>
                        </wps:cNvCnPr>
                        <wps:spPr bwMode="auto">
                          <a:xfrm>
                            <a:off x="7570" y="3667"/>
                            <a:ext cx="4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71" name="Line 239"/>
                        <wps:cNvCnPr>
                          <a:cxnSpLocks noChangeShapeType="1"/>
                        </wps:cNvCnPr>
                        <wps:spPr bwMode="auto">
                          <a:xfrm>
                            <a:off x="6533" y="3667"/>
                            <a:ext cx="94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72" name="Line 240"/>
                        <wps:cNvCnPr>
                          <a:cxnSpLocks noChangeShapeType="1"/>
                        </wps:cNvCnPr>
                        <wps:spPr bwMode="auto">
                          <a:xfrm>
                            <a:off x="5971" y="3667"/>
                            <a:ext cx="37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73" name="Line 241"/>
                        <wps:cNvCnPr>
                          <a:cxnSpLocks noChangeShapeType="1"/>
                        </wps:cNvCnPr>
                        <wps:spPr bwMode="auto">
                          <a:xfrm>
                            <a:off x="7565" y="2179"/>
                            <a:ext cx="234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74" name="Line 242"/>
                        <wps:cNvCnPr>
                          <a:cxnSpLocks noChangeShapeType="1"/>
                        </wps:cNvCnPr>
                        <wps:spPr bwMode="auto">
                          <a:xfrm>
                            <a:off x="36" y="394"/>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5" name="Line 243"/>
                        <wps:cNvCnPr>
                          <a:cxnSpLocks noChangeShapeType="1"/>
                        </wps:cNvCnPr>
                        <wps:spPr bwMode="auto">
                          <a:xfrm>
                            <a:off x="10049" y="394"/>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6" name="Line 244"/>
                        <wps:cNvCnPr>
                          <a:cxnSpLocks noChangeShapeType="1"/>
                        </wps:cNvCnPr>
                        <wps:spPr bwMode="auto">
                          <a:xfrm>
                            <a:off x="29" y="60"/>
                            <a:ext cx="1002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7" name="Line 245"/>
                        <wps:cNvCnPr>
                          <a:cxnSpLocks noChangeShapeType="1"/>
                        </wps:cNvCnPr>
                        <wps:spPr bwMode="auto">
                          <a:xfrm>
                            <a:off x="29" y="387"/>
                            <a:ext cx="1002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8" name="Line 246"/>
                        <wps:cNvCnPr>
                          <a:cxnSpLocks noChangeShapeType="1"/>
                        </wps:cNvCnPr>
                        <wps:spPr bwMode="auto">
                          <a:xfrm>
                            <a:off x="43" y="418"/>
                            <a:ext cx="1002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79" name="Line 247"/>
                        <wps:cNvCnPr>
                          <a:cxnSpLocks noChangeShapeType="1"/>
                        </wps:cNvCnPr>
                        <wps:spPr bwMode="auto">
                          <a:xfrm>
                            <a:off x="110" y="312"/>
                            <a:ext cx="670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80" name="Line 248"/>
                        <wps:cNvCnPr>
                          <a:cxnSpLocks noChangeShapeType="1"/>
                        </wps:cNvCnPr>
                        <wps:spPr bwMode="auto">
                          <a:xfrm>
                            <a:off x="6835" y="312"/>
                            <a:ext cx="321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81" name="AutoShape 249"/>
                        <wps:cNvSpPr>
                          <a:spLocks/>
                        </wps:cNvSpPr>
                        <wps:spPr bwMode="auto">
                          <a:xfrm>
                            <a:off x="10039" y="3801"/>
                            <a:ext cx="15" cy="6747"/>
                          </a:xfrm>
                          <a:custGeom>
                            <a:avLst/>
                            <a:gdLst>
                              <a:gd name="T0" fmla="*/ 15 w 15"/>
                              <a:gd name="T1" fmla="*/ 3822 h 6747"/>
                              <a:gd name="T2" fmla="*/ 15 w 15"/>
                              <a:gd name="T3" fmla="*/ 3527 h 6747"/>
                              <a:gd name="T4" fmla="*/ 0 w 15"/>
                              <a:gd name="T5" fmla="*/ 10273 h 6747"/>
                              <a:gd name="T6" fmla="*/ 0 w 15"/>
                              <a:gd name="T7" fmla="*/ 9935 h 6747"/>
                              <a:gd name="T8" fmla="*/ 0 60000 65536"/>
                              <a:gd name="T9" fmla="*/ 0 60000 65536"/>
                              <a:gd name="T10" fmla="*/ 0 60000 65536"/>
                              <a:gd name="T11" fmla="*/ 0 60000 65536"/>
                              <a:gd name="T12" fmla="*/ 3163 w 15"/>
                              <a:gd name="T13" fmla="*/ 3163 h 6747"/>
                              <a:gd name="T14" fmla="*/ 18437 w 15"/>
                              <a:gd name="T15" fmla="*/ 18437 h 6747"/>
                            </a:gdLst>
                            <a:ahLst/>
                            <a:cxnLst>
                              <a:cxn ang="T8">
                                <a:pos x="T0" y="T1"/>
                              </a:cxn>
                              <a:cxn ang="T9">
                                <a:pos x="T2" y="T3"/>
                              </a:cxn>
                              <a:cxn ang="T10">
                                <a:pos x="T4" y="T5"/>
                              </a:cxn>
                              <a:cxn ang="T11">
                                <a:pos x="T6" y="T7"/>
                              </a:cxn>
                            </a:cxnLst>
                            <a:rect l="T12" t="T13" r="T14" b="T15"/>
                            <a:pathLst>
                              <a:path w="15" h="6747">
                                <a:moveTo>
                                  <a:pt x="15" y="295"/>
                                </a:moveTo>
                                <a:lnTo>
                                  <a:pt x="15" y="0"/>
                                </a:lnTo>
                                <a:moveTo>
                                  <a:pt x="0" y="6746"/>
                                </a:moveTo>
                                <a:lnTo>
                                  <a:pt x="0" y="640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2" name="Picture 250"/>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736" y="979"/>
                            <a:ext cx="72" cy="1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3" name="Picture 251"/>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9967" y="7891"/>
                            <a:ext cx="87" cy="5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4" name="Picture 252"/>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744" y="5954"/>
                            <a:ext cx="864" cy="144"/>
                          </a:xfrm>
                          <a:prstGeom prst="rect">
                            <a:avLst/>
                          </a:prstGeom>
                          <a:noFill/>
                          <a:extLst>
                            <a:ext uri="{909E8E84-426E-40DD-AFC4-6F175D3DCCD1}">
                              <a14:hiddenFill xmlns:a14="http://schemas.microsoft.com/office/drawing/2010/main">
                                <a:solidFill>
                                  <a:srgbClr val="FFFFFF"/>
                                </a:solidFill>
                              </a14:hiddenFill>
                            </a:ext>
                          </a:extLst>
                        </pic:spPr>
                      </pic:pic>
                      <wps:wsp>
                        <wps:cNvPr id="185" name="AutoShape 253"/>
                        <wps:cNvSpPr>
                          <a:spLocks/>
                        </wps:cNvSpPr>
                        <wps:spPr bwMode="auto">
                          <a:xfrm>
                            <a:off x="10039" y="3801"/>
                            <a:ext cx="15" cy="6747"/>
                          </a:xfrm>
                          <a:custGeom>
                            <a:avLst/>
                            <a:gdLst>
                              <a:gd name="T0" fmla="*/ 15 w 15"/>
                              <a:gd name="T1" fmla="*/ 3822 h 6747"/>
                              <a:gd name="T2" fmla="*/ 15 w 15"/>
                              <a:gd name="T3" fmla="*/ 3527 h 6747"/>
                              <a:gd name="T4" fmla="*/ 0 w 15"/>
                              <a:gd name="T5" fmla="*/ 10273 h 6747"/>
                              <a:gd name="T6" fmla="*/ 0 w 15"/>
                              <a:gd name="T7" fmla="*/ 9935 h 6747"/>
                              <a:gd name="T8" fmla="*/ 0 60000 65536"/>
                              <a:gd name="T9" fmla="*/ 0 60000 65536"/>
                              <a:gd name="T10" fmla="*/ 0 60000 65536"/>
                              <a:gd name="T11" fmla="*/ 0 60000 65536"/>
                              <a:gd name="T12" fmla="*/ 3163 w 15"/>
                              <a:gd name="T13" fmla="*/ 3163 h 6747"/>
                              <a:gd name="T14" fmla="*/ 18437 w 15"/>
                              <a:gd name="T15" fmla="*/ 18437 h 6747"/>
                            </a:gdLst>
                            <a:ahLst/>
                            <a:cxnLst>
                              <a:cxn ang="T8">
                                <a:pos x="T0" y="T1"/>
                              </a:cxn>
                              <a:cxn ang="T9">
                                <a:pos x="T2" y="T3"/>
                              </a:cxn>
                              <a:cxn ang="T10">
                                <a:pos x="T4" y="T5"/>
                              </a:cxn>
                              <a:cxn ang="T11">
                                <a:pos x="T6" y="T7"/>
                              </a:cxn>
                            </a:cxnLst>
                            <a:rect l="T12" t="T13" r="T14" b="T15"/>
                            <a:pathLst>
                              <a:path w="15" h="6747">
                                <a:moveTo>
                                  <a:pt x="15" y="295"/>
                                </a:moveTo>
                                <a:lnTo>
                                  <a:pt x="15" y="0"/>
                                </a:lnTo>
                                <a:moveTo>
                                  <a:pt x="0" y="6746"/>
                                </a:moveTo>
                                <a:lnTo>
                                  <a:pt x="0" y="640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6" name="Picture 254"/>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5323" y="3520"/>
                            <a:ext cx="1095" cy="1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C8958DD" id="Группа 227" o:spid="_x0000_s1026" style="position:absolute;margin-left:-5.25pt;margin-top:6.7pt;width:505.2pt;height:614.9pt;z-index:-251619840;mso-position-horizontal-relative:margin" coordorigin=",12" coordsize="10104,12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">
                <v:shape id="Picture 185" o:spid="_x0000_s1027" type="#_x0000_t75" style="position:absolute;left:3710;top:4500;width:3312;height: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vYUXFAAAA2wAAAA8AAABkcnMvZG93bnJldi54bWxEj09rwkAUxO8Fv8PyhF6KbpRSQnQVUZRS&#10;SsV/B2+P7DNZzL4N2W2SfvtuoeBxmJnfMPNlbyvRUuONYwWTcQKCOHfacKHgfNqOUhA+IGusHJOC&#10;H/KwXAye5php1/GB2mMoRISwz1BBGUKdSenzkiz6sauJo3dzjcUQZVNI3WAX4baS0yR5kxYNx4US&#10;a1qXlN+P31bBlfer3Ve3fuFPY4pru7mk+4+JUs/DfjUDEagPj/B/+10rSF/h70v8AXL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L2FFxQAAANsAAAAPAAAAAAAAAAAAAAAA&#10;AJ8CAABkcnMvZG93bnJldi54bWxQSwUGAAAAAAQABAD3AAAAkQMAAAAA&#10;">
                  <v:imagedata r:id="rId199" o:title=""/>
                </v:shape>
                <v:shape id="Picture 186" o:spid="_x0000_s1028" type="#_x0000_t75" style="position:absolute;left:4653;top:489;width:497;height:3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bCezEAAAA2wAAAA8AAABkcnMvZG93bnJldi54bWxEj0FrwkAUhO+F/oflFXqrmwrVGF1DEUrb&#10;o1HR3B7ZZxLMvl2y25j++25B8DjMzDfMKh9NJwbqfWtZweskAUFcWd1yrWC/+3hJQfiArLGzTAp+&#10;yUO+fnxYYabtlbc0FKEWEcI+QwVNCC6T0lcNGfQT64ijd7a9wRBlX0vd4zXCTSenSTKTBluOCw06&#10;2jRUXYofo+CUHOauPBXl4nOmt9/HutwxOaWen8b3JYhAY7iHb+0vrSB9g/8v8QfI9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5bCezEAAAA2wAAAA8AAAAAAAAAAAAAAAAA&#10;nwIAAGRycy9kb3ducmV2LnhtbFBLBQYAAAAABAAEAPcAAACQAwAAAAA=&#10;">
                  <v:imagedata r:id="rId200" o:title=""/>
                </v:shape>
                <v:line id="Line 187" o:spid="_x0000_s1029" style="position:absolute;visibility:visible;mso-wrap-style:square" from="12,12298" to="12,1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SnecEAAADbAAAADwAAAGRycy9kb3ducmV2LnhtbESPzWrDMBCE74G+g9hCboncHELsRgkh&#10;YPCpkJ8HWKyNZWqtjKT65+2jQiDHYWa+YfbHyXZiIB9axwq+1hkI4trplhsF91u52oEIEVlj55gU&#10;zBTgePhY7LHQbuQLDdfYiAThUKACE2NfSBlqQxbD2vXEyXs4bzEm6RupPY4Jbju5ybKttNhyWjDY&#10;09lQ/Xv9swqqOl5Kbyue57z8ycd7Z/KhVGr5OZ2+QUSa4jv8aldawW4L/1/SD5CH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ZKd5wQAAANsAAAAPAAAAAAAAAAAAAAAA&#10;AKECAABkcnMvZG93bnJldi54bWxQSwUGAAAAAAQABAD5AAAAjwMAAAAA&#10;" strokeweight="1.2pt"/>
                <v:line id="Line 188" o:spid="_x0000_s1030" style="position:absolute;visibility:visible;mso-wrap-style:square" from="10092,12298" to="10092,1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gC4sEAAADbAAAADwAAAGRycy9kb3ducmV2LnhtbESPzWrDMBCE74W8g9hAb42cHtLYiRJC&#10;wOBTIGkeYLE2lom1MpLin7evCoUeh5n5htkfJ9uJgXxoHStYrzIQxLXTLTcK7t/lxxZEiMgaO8ek&#10;YKYAx8PibY+FdiNfabjFRiQIhwIVmBj7QspQG7IYVq4nTt7DeYsxSd9I7XFMcNvJzyzbSIstpwWD&#10;PZ0N1c/byyqo6ngtva14nvPyko/3zuRDqdT7cjrtQESa4n/4r11pBdsv+P2SfoA8/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KALiwQAAANsAAAAPAAAAAAAAAAAAAAAA&#10;AKECAABkcnMvZG93bnJldi54bWxQSwUGAAAAAAQABAD5AAAAjwMAAAAA&#10;" strokeweight="1.2pt"/>
                <v:line id="Line 189" o:spid="_x0000_s1031" style="position:absolute;visibility:visible;mso-wrap-style:square" from="0,12" to="1010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eWkL0AAADbAAAADwAAAGRycy9kb3ducmV2LnhtbERPy4rCMBTdC/5DuAPubDouxFajDAOF&#10;rgZ0/IBLc22KzU1JYh9/bxYDszyc9+ky216M5EPnWMFnloMgbpzuuFVw/622BxAhImvsHZOChQJc&#10;zuvVCUvtJr7SeIutSCEcSlRgYhxKKUNjyGLI3ECcuIfzFmOCvpXa45TCbS93eb6XFjtODQYH+jbU&#10;PG8vq6Bu4rXytuZlKaqfYrr3phgrpTYf89cRRKQ5/ov/3LVWcEhj05f0A+T5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63lpC9AAAA2wAAAA8AAAAAAAAAAAAAAAAAoQIA&#10;AGRycy9kb3ducmV2LnhtbFBLBQYAAAAABAAEAPkAAACLAwAAAAA=&#10;" strokeweight="1.2pt"/>
                <v:line id="Line 190" o:spid="_x0000_s1032" style="position:absolute;visibility:visible;mso-wrap-style:square" from="547,12286" to="10104,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szC8AAAADbAAAADwAAAGRycy9kb3ducmV2LnhtbESP3YrCMBSE7xd8h3AE79ZULxbbNYoI&#10;hV4Juj7AoTnbFJuTksT+vL1ZEPZymJlvmP1xsp0YyIfWsYLNOgNBXDvdcqPg/lN+7kCEiKyxc0wK&#10;ZgpwPCw+9lhoN/KVhltsRIJwKFCBibEvpAy1IYth7Xri5P06bzEm6RupPY4Jbju5zbIvabHltGCw&#10;p7Oh+nF7WgVVHa+ltxXPc15e8vHemXwolVotp9M3iEhT/A+/25VWsMvh70v6AfLw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H7MwvAAAAA2wAAAA8AAAAAAAAAAAAAAAAA&#10;oQIAAGRycy9kb3ducmV2LnhtbFBLBQYAAAAABAAEAPkAAACOAwAAAAA=&#10;" strokeweight="1.2pt"/>
                <v:line id="Line 191" o:spid="_x0000_s1033" style="position:absolute;visibility:visible;mso-wrap-style:square" from="0,5523" to="10104,5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MS70AAADbAAAADwAAAGRycy9kb3ducmV2LnhtbERPyWrDMBC9F/IPYgK51XJ6CLETJZSA&#10;wadClg8YrIllao2MpHr5++oQyPHx9uN5tr0YyYfOsYJtloMgbpzuuFXwuFefexAhImvsHZOChQKc&#10;T6uPI5baTXyl8RZbkUI4lKjAxDiUUobGkMWQuYE4cU/nLcYEfSu1xymF215+5flOWuw4NRgc6GKo&#10;+b39WQV1E6+VtzUvS1H9FNOjN8VYKbVZz98HEJHm+Ba/3LVWUKT16Uv6AfL0D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UYDEu9AAAA2wAAAA8AAAAAAAAAAAAAAAAAoQIA&#10;AGRycy9kb3ducmV2LnhtbFBLBQYAAAAABAAEAPkAAACLAwAAAAA=&#10;" strokeweight="1.2pt"/>
                <v:line id="Line 192" o:spid="_x0000_s1034" style="position:absolute;visibility:visible;mso-wrap-style:square" from="0,3804" to="10104,3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Sp0MAAAADbAAAADwAAAGRycy9kb3ducmV2LnhtbESPzWrDMBCE74W8g9hAb42cHkrsRAkh&#10;YPApkJ8HWKyNZWKtjKT45+2rQKHHYWa+YXaHyXZiIB9axwrWqwwEce10y42C+6382oAIEVlj55gU&#10;zBTgsF987LDQbuQLDdfYiAThUKACE2NfSBlqQxbDyvXEyXs4bzEm6RupPY4Jbjv5nWU/0mLLacFg&#10;TydD9fP6sgqqOl5Kbyue57w85+O9M/lQKvW5nI5bEJGm+B/+a1daQb6G95f0A+T+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pUqdDAAAAA2wAAAA8AAAAAAAAAAAAAAAAA&#10;oQIAAGRycy9kb3ducmV2LnhtbFBLBQYAAAAABAAEAPkAAACOAwAAAAA=&#10;" strokeweight="1.2pt"/>
                <v:line id="Line 193" o:spid="_x0000_s1035" style="position:absolute;visibility:visible;mso-wrap-style:square" from="0,473" to="10104,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Y3p8AAAADbAAAADwAAAGRycy9kb3ducmV2LnhtbESP3YrCMBSE7wXfIRzBO03XC9l2jbIs&#10;FHol6PoAh+ZsU7Y5KUnsz9sbQfBymJlvmMNpsp0YyIfWsYKPbQaCuHa65UbB7bfcfIIIEVlj55gU&#10;zBTgdFwuDlhoN/KFhmtsRIJwKFCBibEvpAy1IYth63ri5P05bzEm6RupPY4Jbju5y7K9tNhyWjDY&#10;04+h+v96twqqOl5Kbyue57w85+OtM/lQKrVeTd9fICJN8R1+tSutIN/B80v6AfL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qGN6fAAAAA2wAAAA8AAAAAAAAAAAAAAAAA&#10;oQIAAGRycy9kb3ducmV2LnhtbFBLBQYAAAAABAAEAPkAAACOAwAAAAA=&#10;" strokeweight="1.2pt"/>
                <v:line id="Line 194" o:spid="_x0000_s1036" style="position:absolute;visibility:visible;mso-wrap-style:square" from="617,12298" to="617,1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qSPMEAAADbAAAADwAAAGRycy9kb3ducmV2LnhtbESPzWrDMBCE74G8g9hAbomcBkrsRgmh&#10;YPCpkJ8HWKytZWKtjKT45+2rQqHHYWa+YY7nyXZiIB9axwp22wwEce10y42Cx73cHECEiKyxc0wK&#10;ZgpwPi0XRyy0G/lKwy02IkE4FKjAxNgXUobakMWwdT1x8r6dtxiT9I3UHscEt518y7J3abHltGCw&#10;p09D9fP2sgqqOl5Lbyue57z8ysdHZ/KhVGq9mi4fICJN8T/81660gnwPv1/SD5C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ypI8wQAAANsAAAAPAAAAAAAAAAAAAAAA&#10;AKECAABkcnMvZG93bnJldi54bWxQSwUGAAAAAAQABAD5AAAAjwMAAAAA&#10;" strokeweight="1.2pt"/>
                <v:line id="Line 195" o:spid="_x0000_s1037" style="position:absolute;visibility:visible;mso-wrap-style:square" from="4601,3816" to="4601,3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MKSMEAAADbAAAADwAAAGRycy9kb3ducmV2LnhtbESPzWrDMBCE74G8g9hAbomcEkrsRgmh&#10;YPCpkJ8HWKytZWKtjKT45+2rQqHHYWa+YY7nyXZiIB9axwp22wwEce10y42Cx73cHECEiKyxc0wK&#10;ZgpwPi0XRyy0G/lKwy02IkE4FKjAxNgXUobakMWwdT1x8r6dtxiT9I3UHscEt518y7J3abHltGCw&#10;p09D9fP2sgqqOl5Lbyue57z8ysdHZ/KhVGq9mi4fICJN8T/81660gnwPv1/SD5C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IwpIwQAAANsAAAAPAAAAAAAAAAAAAAAA&#10;AKECAABkcnMvZG93bnJldi54bWxQSwUGAAAAAAQABAD5AAAAjwMAAAAA&#10;" strokeweight="1.2pt"/>
                <v:line id="Line 196" o:spid="_x0000_s1038" style="position:absolute;visibility:visible;mso-wrap-style:square" from="5162,3816" to="5162,3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v08EAAADbAAAADwAAAGRycy9kb3ducmV2LnhtbESPzWrDMBCE74G8g9hAbomcQkrsRgmh&#10;YPCpkJ8HWKytZWKtjKT45+2rQqHHYWa+YY7nyXZiIB9axwp22wwEce10y42Cx73cHECEiKyxc0wK&#10;ZgpwPi0XRyy0G/lKwy02IkE4FKjAxNgXUobakMWwdT1x8r6dtxiT9I3UHscEt518y7J3abHltGCw&#10;p09D9fP2sgqqOl5Lbyue57z8ysdHZ/KhVGq9mi4fICJN8T/81660gnwPv1/SD5C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b6/TwQAAANsAAAAPAAAAAAAAAAAAAAAA&#10;AKECAABkcnMvZG93bnJldi54bWxQSwUGAAAAAAQABAD5AAAAjwMAAAAA&#10;" strokeweight="1.2pt"/>
                <v:line id="Line 197" o:spid="_x0000_s1039" style="position:absolute;visibility:visible;mso-wrap-style:square" from="605,1567" to="4613,1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xpMAAAADbAAAADwAAAGRycy9kb3ducmV2LnhtbESP3YrCMBSE7wXfIRxh7zTVC9l2jSJC&#10;oVeCrg9waM42xeakJLE/b28WFvZymJlvmMNpsp0YyIfWsYLtJgNBXDvdcqPg8V2uP0GEiKyxc0wK&#10;ZgpwOi4XByy0G/lGwz02IkE4FKjAxNgXUobakMWwcT1x8n6ctxiT9I3UHscEt53cZdleWmw5LRjs&#10;6WKoft5fVkFVx1vpbcXznJfXfHx0Jh9KpT5W0/kLRKQp/of/2pVWkO/h90v6AfL4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W9MaTAAAAA2wAAAA8AAAAAAAAAAAAAAAAA&#10;oQIAAGRycy9kb3ducmV2LnhtbFBLBQYAAAAABAAEAPkAAACOAwAAAAA=&#10;" strokeweight="1.2pt"/>
                <v:line id="Line 198" o:spid="_x0000_s1040" style="position:absolute;visibility:visible;mso-wrap-style:square" from="605,1145" to="4613,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GUP8EAAADbAAAADwAAAGRycy9kb3ducmV2LnhtbESPzWrDMBCE74G8g9hAbomcHtLYjRJC&#10;weBTIT8PsFhby8RaGUnxz9tXhUKPw8x8wxzPk+3EQD60jhXsthkI4trplhsFj3u5OYAIEVlj55gU&#10;zBTgfFoujlhoN/KVhltsRIJwKFCBibEvpAy1IYth63ri5H07bzEm6RupPY4Jbjv5lmV7abHltGCw&#10;p09D9fP2sgqqOl5Lbyue57z8ysdHZ/KhVGq9mi4fICJN8T/81660gvwdfr+kHyBP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8ZQ/wQAAANsAAAAPAAAAAAAAAAAAAAAA&#10;AKECAABkcnMvZG93bnJldi54bWxQSwUGAAAAAAQABAD5AAAAjwMAAAAA&#10;" strokeweight="1.2pt"/>
                <v:line id="Line 199" o:spid="_x0000_s1041" style="position:absolute;visibility:visible;mso-wrap-style:square" from="605,11758" to="10104,11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4ATb0AAADbAAAADwAAAGRycy9kb3ducmV2LnhtbERPyWrDMBC9F/IPYgK51XJ6CLETJZSA&#10;wadClg8YrIllao2MpHr5++oQyPHx9uN5tr0YyYfOsYJtloMgbpzuuFXwuFefexAhImvsHZOChQKc&#10;T6uPI5baTXyl8RZbkUI4lKjAxDiUUobGkMWQuYE4cU/nLcYEfSu1xymF215+5flOWuw4NRgc6GKo&#10;+b39WQV1E6+VtzUvS1H9FNOjN8VYKbVZz98HEJHm+Ba/3LVWUKSx6Uv6AfL0D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tuAE29AAAA2wAAAA8AAAAAAAAAAAAAAAAAoQIA&#10;AGRycy9kb3ducmV2LnhtbFBLBQYAAAAABAAEAPkAAACLAwAAAAA=&#10;" strokeweight="1.2pt"/>
                <v:line id="Line 200" o:spid="_x0000_s1042" style="position:absolute;visibility:visible;mso-wrap-style:square" from="605,11163" to="10104,11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Kl1sAAAADbAAAADwAAAGRycy9kb3ducmV2LnhtbESPzWrDMBCE74G+g9hAbomcHkLlRgkh&#10;YPCpkDQPsFgby9RaGUn1z9tXhUKPw8x8wxzPs+vFSCF2njXsdwUI4sabjlsNj89q+wYiJmSDvWfS&#10;sFCE8+lldcTS+IlvNN5TKzKEY4kabEpDKWVsLDmMOz8QZ+/pg8OUZWilCThluOvla1EcpMOO84LF&#10;ga6Wmq/7t9NQN+lWBVfzsqjqQ02P3qqx0nqzni/vIBLN6T/8166NBqXg90v+AfL0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QipdbAAAAA2wAAAA8AAAAAAAAAAAAAAAAA&#10;oQIAAGRycy9kb3ducmV2LnhtbFBLBQYAAAAABAAEAPkAAACOAwAAAAA=&#10;" strokeweight="1.2pt"/>
                <v:line id="Line 201" o:spid="_x0000_s1043" style="position:absolute;visibility:visible;mso-wrap-style:square" from="605,10596" to="10104,10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4t+sIAAADcAAAADwAAAGRycy9kb3ducmV2LnhtbESPzWrDMBCE74W8g9hAb42cHkLtRgkl&#10;YPCpkDQPsFhby9RaGUn1z9t3D4HedpnZmW+P58UPaqKY+sAG9rsCFHEbbM+dgftX/fIGKmVki0Ng&#10;MrBSgvNp83TEyoaZrzTdcqckhFOFBlzOY6V1ah15TLswEov2HaLHLGvstI04S7gf9GtRHLTHnqXB&#10;4UgXR+3P7dcbaNp8raNveF3L+rOc74Mrp9qY5+3y8Q4q05L/zY/rxgp+IfjyjEy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l4t+sIAAADcAAAADwAAAAAAAAAAAAAA&#10;AAChAgAAZHJzL2Rvd25yZXYueG1sUEsFBgAAAAAEAAQA+QAAAJADAAAAAA==&#10;" strokeweight="1.2pt"/>
                <v:line id="Line 202" o:spid="_x0000_s1044" style="position:absolute;visibility:visible;mso-wrap-style:square" from="605,10203" to="10104,1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KIYb4AAADcAAAADwAAAGRycy9kb3ducmV2LnhtbERPzYrCMBC+C75DGGFvmuph2XaNIkKh&#10;J0HXBxia2abYTEoS+/P2RljY23x8v7M/TrYTA/nQOlaw3WQgiGunW24U3H/K9ReIEJE1do5JwUwB&#10;joflYo+FdiNfabjFRqQQDgUqMDH2hZShNmQxbFxPnLhf5y3GBH0jtccxhdtO7rLsU1psOTUY7Ols&#10;qH7cnlZBVcdr6W3F85yXl3y8dyYfSqU+VtPpG0SkKf6L/9yVTvOzLbyfSRfIww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1EohhvgAAANwAAAAPAAAAAAAAAAAAAAAAAKEC&#10;AABkcnMvZG93bnJldi54bWxQSwUGAAAAAAQABAD5AAAAjAMAAAAA&#10;" strokeweight="1.2pt"/>
                <v:line id="Line 203" o:spid="_x0000_s1045" style="position:absolute;visibility:visible;mso-wrap-style:square" from="605,9689" to="10104,9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AWFr8AAADcAAAADwAAAGRycy9kb3ducmV2LnhtbERP24rCMBB9X/Afwgj7tqb6sNhqFBEK&#10;fVrw8gFDMzbFZlKS2Mvfm4WFfZvDuc7+ONlODORD61jBepWBIK6dbrlRcL+VX1sQISJr7ByTgpkC&#10;HA+Ljz0W2o18oeEaG5FCOBSowMTYF1KG2pDFsHI9ceIezluMCfpGao9jCred3GTZt7TYcmow2NPZ&#10;UP28vqyCqo6X0tuK5zkvf/Lx3pl8KJX6XE6nHYhIU/wX/7krneZnG/h9Jl0gD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cAWFr8AAADcAAAADwAAAAAAAAAAAAAAAACh&#10;AgAAZHJzL2Rvd25yZXYueG1sUEsFBgAAAAAEAAQA+QAAAI0DAAAAAA==&#10;" strokeweight="1.2pt"/>
                <v:line id="Line 204" o:spid="_x0000_s1046" style="position:absolute;visibility:visible;mso-wrap-style:square" from="605,9084" to="10104,9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yzjb8AAADcAAAADwAAAGRycy9kb3ducmV2LnhtbERPS2rDMBDdF3oHMYHsajkJlNqNEkrA&#10;4FUgaQ4wWFPL1BoZSfXn9lEg0N083nf2x9n2YiQfOscKNlkOgrhxuuNWwe27evsAESKyxt4xKVgo&#10;wPHw+rLHUruJLzReYytSCIcSFZgYh1LK0BiyGDI3ECfux3mLMUHfSu1xSuG2l9s8f5cWO04NBgc6&#10;GWp+r39WQd3ES+VtzctSVOdiuvWmGCul1qv56xNEpDn+i5/uWqf5+Q4ez6QL5OEO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yzjb8AAADcAAAADwAAAAAAAAAAAAAAAACh&#10;AgAAZHJzL2Rvd25yZXYueG1sUEsFBgAAAAAEAAQA+QAAAI0DAAAAAA==&#10;" strokeweight="1.2pt"/>
                <v:line id="Line 205" o:spid="_x0000_s1047" style="position:absolute;visibility:visible;mso-wrap-style:square" from="605,8523" to="10104,8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Ur+b8AAADcAAAADwAAAGRycy9kb3ducmV2LnhtbERPS2rDMBDdF3oHMYHsajkhlNqNEkrA&#10;4FUgaQ4wWFPL1BoZSfXn9lEg0N083nf2x9n2YiQfOscKNlkOgrhxuuNWwe27evsAESKyxt4xKVgo&#10;wPHw+rLHUruJLzReYytSCIcSFZgYh1LK0BiyGDI3ECfux3mLMUHfSu1xSuG2l9s8f5cWO04NBgc6&#10;GWp+r39WQd3ES+VtzctSVOdiuvWmGCul1qv56xNEpDn+i5/uWqf5+Q4ez6QL5OEO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Ur+b8AAADcAAAADwAAAAAAAAAAAAAAAACh&#10;AgAAZHJzL2Rvd25yZXYueG1sUEsFBgAAAAAEAAQA+QAAAI0DAAAAAA==&#10;" strokeweight="1.2pt"/>
                <v:line id="Line 206" o:spid="_x0000_s1048" style="position:absolute;visibility:visible;mso-wrap-style:square" from="605,8172" to="10104,8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mOYr8AAADcAAAADwAAAGRycy9kb3ducmV2LnhtbERPS2rDMBDdF3oHMYHsajmBlNqNEkrA&#10;4FUgaQ4wWFPL1BoZSfXn9lEg0N083nf2x9n2YiQfOscKNlkOgrhxuuNWwe27evsAESKyxt4xKVgo&#10;wPHw+rLHUruJLzReYytSCIcSFZgYh1LK0BiyGDI3ECfux3mLMUHfSu1xSuG2l9s8f5cWO04NBgc6&#10;GWp+r39WQd3ES+VtzctSVOdiuvWmGCul1qv56xNEpDn+i5/uWqf5+Q4ez6QL5OEO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imOYr8AAADcAAAADwAAAAAAAAAAAAAAAACh&#10;AgAAZHJzL2Rvd25yZXYueG1sUEsFBgAAAAAEAAQA+QAAAI0DAAAAAA==&#10;" strokeweight="1.2pt"/>
                <v:line id="Line 207" o:spid="_x0000_s1049" style="position:absolute;visibility:visible;mso-wrap-style:square" from="605,7390" to="10104,7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sQFb8AAADcAAAADwAAAGRycy9kb3ducmV2LnhtbERP24rCMBB9X/Afwgi+ren6ILYaZVko&#10;9GnBywcMzdiUbSYlib38/UYQfJvDuc7hNNlODORD61jB1zoDQVw73XKj4HYtP3cgQkTW2DkmBTMF&#10;OB0XHwcstBv5TMMlNiKFcChQgYmxL6QMtSGLYe164sTdnbcYE/SN1B7HFG47ucmyrbTYcmow2NOP&#10;ofrv8rAKqjqeS28rnue8/M3HW2fyoVRqtZy+9yAiTfEtfrkrneZnW3g+ky6Qx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vsQFb8AAADcAAAADwAAAAAAAAAAAAAAAACh&#10;AgAAZHJzL2Rvd25yZXYueG1sUEsFBgAAAAAEAAQA+QAAAI0DAAAAAA==&#10;" strokeweight="1.2pt"/>
                <v:line id="Line 208" o:spid="_x0000_s1050" style="position:absolute;visibility:visible;mso-wrap-style:square" from="605,6809" to="10104,6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e1jr8AAADcAAAADwAAAGRycy9kb3ducmV2LnhtbERPS2rDMBDdF3oHMYHsajlZpLUbJZSA&#10;watA0hxgsKaWqTUykurP7aNAoLt5vO/sj7PtxUg+dI4VbLIcBHHjdMetgtt39fYBIkRkjb1jUrBQ&#10;gOPh9WWPpXYTX2i8xlakEA4lKjAxDqWUoTFkMWRuIE7cj/MWY4K+ldrjlMJtL7d5vpMWO04NBgc6&#10;GWp+r39WQd3ES+VtzctSVOdiuvWmGCul1qv56xNEpDn+i5/uWqf5+Ts8nkkXyMM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be1jr8AAADcAAAADwAAAAAAAAAAAAAAAACh&#10;AgAAZHJzL2Rvd25yZXYueG1sUEsFBgAAAAAEAAQA+QAAAI0DAAAAAA==&#10;" strokeweight="1.2pt"/>
                <v:line id="Line 209" o:spid="_x0000_s1051" style="position:absolute;visibility:visible;mso-wrap-style:square" from="605,6219" to="10104,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gh/MIAAADcAAAADwAAAGRycy9kb3ducmV2LnhtbESPzWrDMBCE74W8g9hAb42cHkLtRgkl&#10;YPCpkDQPsFhby9RaGUn1z9t3D4HedpnZmW+P58UPaqKY+sAG9rsCFHEbbM+dgftX/fIGKmVki0Ng&#10;MrBSgvNp83TEyoaZrzTdcqckhFOFBlzOY6V1ah15TLswEov2HaLHLGvstI04S7gf9GtRHLTHnqXB&#10;4UgXR+3P7dcbaNp8raNveF3L+rOc74Mrp9qY5+3y8Q4q05L/zY/rxgp+IbTyjEy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Cgh/MIAAADcAAAADwAAAAAAAAAAAAAA&#10;AAChAgAAZHJzL2Rvd25yZXYueG1sUEsFBgAAAAAEAAQA+QAAAJADAAAAAA==&#10;" strokeweight="1.2pt"/>
                <v:line id="Line 210" o:spid="_x0000_s1052" style="position:absolute;visibility:visible;mso-wrap-style:square" from="605,5868" to="10104,5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SEZ74AAADcAAAADwAAAGRycy9kb3ducmV2LnhtbERPzYrCMBC+L/gOYYS9ral7WLbVKCIU&#10;ehJ0fYChGZtiMylJ7M/bbwTB23x8v7PdT7YTA/nQOlawXmUgiGunW24UXP/Kr18QISJr7ByTgpkC&#10;7HeLjy0W2o18puESG5FCOBSowMTYF1KG2pDFsHI9ceJuzluMCfpGao9jCred/M6yH2mx5dRgsKej&#10;ofp+eVgFVR3PpbcVz3NenvLx2pl8KJX6XE6HDYhIU3yLX+5Kp/lZDs9n0gVy9w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LZIRnvgAAANwAAAAPAAAAAAAAAAAAAAAAAKEC&#10;AABkcnMvZG93bnJldi54bWxQSwUGAAAAAAQABAD5AAAAjAMAAAAA&#10;" strokeweight="1.2pt"/>
                <v:line id="Line 211" o:spid="_x0000_s1053" style="position:absolute;visibility:visible;mso-wrap-style:square" from="605,4476" to="10104,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e7J8IAAADcAAAADwAAAGRycy9kb3ducmV2LnhtbESPzWrDMBCE74W8g9hAb42cHErtRgml&#10;YPCpkDQPsFgby9RaGUnxz9t3D4XedpnZmW+P58UPaqKY+sAG9rsCFHEbbM+dgdt3/fIGKmVki0Ng&#10;MrBSgvNp83TEyoaZLzRdc6ckhFOFBlzOY6V1ah15TLswEot2D9FjljV22kacJdwP+lAUr9pjz9Lg&#10;cKRPR+3P9eENNG2+1NE3vK5l/VXOt8GVU23M83b5eAeVacn/5r/rxgr+XvDlGZlAn3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4e7J8IAAADcAAAADwAAAAAAAAAAAAAA&#10;AAChAgAAZHJzL2Rvd25yZXYueG1sUEsFBgAAAAAEAAQA+QAAAJADAAAAAA==&#10;" strokeweight="1.2pt"/>
                <v:line id="Line 212" o:spid="_x0000_s1054" style="position:absolute;visibility:visible;mso-wrap-style:square" from="605,4150" to="10104,4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sevL8AAADcAAAADwAAAGRycy9kb3ducmV2LnhtbERPS2rDMBDdF3IHMYHuGtldlNqNEkLA&#10;4FUgaQ4wWFPLxBoZSfHn9lUgkN083ne2+9n2YiQfOscK8k0GgrhxuuNWwfW3+vgGESKyxt4xKVgo&#10;wH63ettiqd3EZxovsRUphEOJCkyMQyllaAxZDBs3ECfuz3mLMUHfSu1xSuG2l59Z9iUtdpwaDA50&#10;NNTcLneroG7iufK25mUpqlMxXXtTjJVS7+v58AMi0hxf4qe71ml+nsPjmXSB3P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MsevL8AAADcAAAADwAAAAAAAAAAAAAAAACh&#10;AgAAZHJzL2Rvd25yZXYueG1sUEsFBgAAAAAEAAQA+QAAAI0DAAAAAA==&#10;" strokeweight="1.2pt"/>
                <v:line id="Line 213" o:spid="_x0000_s1055" style="position:absolute;visibility:visible;mso-wrap-style:square" from="4514,12298" to="4514,1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mAy78AAADcAAAADwAAAGRycy9kb3ducmV2LnhtbERP24rCMBB9F/Yfwiz4pqk+iO0aRYRC&#10;nwQvHzA0Y1O2mZQk28vfb4SFfZvDuc7hNNlODORD61jBZp2BIK6dbrlR8HyUqz2IEJE1do5JwUwB&#10;TsePxQEL7Ua+0XCPjUghHApUYGLsCylDbchiWLueOHEv5y3GBH0jtccxhdtObrNsJy22nBoM9nQx&#10;VH/ff6yCqo630tuK5zkvr/n47Ew+lEotP6fzF4hIU/wX/7krneZvtvB+Jl0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BmAy78AAADcAAAADwAAAAAAAAAAAAAAAACh&#10;AgAAZHJzL2Rvd25yZXYueG1sUEsFBgAAAAAEAAQA+QAAAI0DAAAAAA==&#10;" strokeweight="1.2pt"/>
                <v:line id="Line 214" o:spid="_x0000_s1056" style="position:absolute;visibility:visible;mso-wrap-style:square" from="1025,8535" to="1025,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UlUL8AAADcAAAADwAAAGRycy9kb3ducmV2LnhtbERPS2rDMBDdF3oHMYHuatkplNqNYkLA&#10;4FUhaQ4wWBPL1BoZSfXn9lWh0N083ncO9WpHMZMPg2MFRZaDIO6cHrhXcPtsnt9AhIiscXRMCjYK&#10;UB8fHw5YabfwheZr7EUK4VChAhPjVEkZOkMWQ+Ym4sTdnbcYE/S91B6XFG5Huc/zV2lx4NRgcKKz&#10;oe7r+m0VtF28NN62vG1l81Eut9GUc6PU0249vYOItMZ/8Z+71Wl+8QK/z6QL5PE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1UlUL8AAADcAAAADwAAAAAAAAAAAAAAAACh&#10;AgAAZHJzL2Rvd25yZXYueG1sUEsFBgAAAAAEAAQA+QAAAI0DAAAAAA==&#10;" strokeweight="1.2pt"/>
                <v:line id="Line 215" o:spid="_x0000_s1057" style="position:absolute;visibility:visible;mso-wrap-style:square" from="1025,6821" to="1025,6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y9JL8AAADcAAAADwAAAGRycy9kb3ducmV2LnhtbERPS2rDMBDdF3oHMYHuatmhlNqNYkLA&#10;4FUhaQ4wWBPL1BoZSfXn9lWh0N083ncO9WpHMZMPg2MFRZaDIO6cHrhXcPtsnt9AhIiscXRMCjYK&#10;UB8fHw5YabfwheZr7EUK4VChAhPjVEkZOkMWQ+Ym4sTdnbcYE/S91B6XFG5Huc/zV2lx4NRgcKKz&#10;oe7r+m0VtF28NN62vG1l81Eut9GUc6PU0249vYOItMZ/8Z+71Wl+8QK/z6QL5PE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Ly9JL8AAADcAAAADwAAAAAAAAAAAAAAAACh&#10;AgAAZHJzL2Rvd25yZXYueG1sUEsFBgAAAAAEAAQA+QAAAI0DAAAAAA==&#10;" strokeweight="1.2pt"/>
                <v:line id="Line 216" o:spid="_x0000_s1058" style="position:absolute;visibility:visible;mso-wrap-style:square" from="1034,5535" to="1034,5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Yv78AAADcAAAADwAAAGRycy9kb3ducmV2LnhtbERPS2rDMBDdF3oHMYHuatmBltqNYkLA&#10;4FUhaQ4wWBPL1BoZSfXn9lWh0N083ncO9WpHMZMPg2MFRZaDIO6cHrhXcPtsnt9AhIiscXRMCjYK&#10;UB8fHw5YabfwheZr7EUK4VChAhPjVEkZOkMWQ+Ym4sTdnbcYE/S91B6XFG5Huc/zV2lx4NRgcKKz&#10;oe7r+m0VtF28NN62vG1l81Eut9GUc6PU0249vYOItMZ/8Z+71Wl+8QK/z6QL5PE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AYv78AAADcAAAADwAAAAAAAAAAAAAAAACh&#10;AgAAZHJzL2Rvd25yZXYueG1sUEsFBgAAAAAEAAQA+QAAAI0DAAAAAA==&#10;" strokeweight="1.2pt"/>
                <v:line id="Line 217" o:spid="_x0000_s1059" style="position:absolute;visibility:visible;mso-wrap-style:square" from="3214,5535" to="3214,5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KGyL8AAADcAAAADwAAAGRycy9kb3ducmV2LnhtbERP24rCMBB9F/Yfwizsm6bug9iuUUQo&#10;9Enw8gFDMzZlm0lJsr38vVkQfJvDuc7uMNlODORD61jBepWBIK6dbrlRcL+Vyy2IEJE1do5JwUwB&#10;DvuPxQ4L7Ua+0HCNjUghHApUYGLsCylDbchiWLmeOHEP5y3GBH0jtccxhdtOfmfZRlpsOTUY7Olk&#10;qP69/lkFVR0vpbcVz3NenvPx3pl8KJX6+pyOPyAiTfEtfrkrneavN/D/TLpA7p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yKGyL8AAADcAAAADwAAAAAAAAAAAAAAAACh&#10;AgAAZHJzL2Rvd25yZXYueG1sUEsFBgAAAAAEAAQA+QAAAI0DAAAAAA==&#10;" strokeweight="1.2pt"/>
                <v:line id="Line 218" o:spid="_x0000_s1060" style="position:absolute;visibility:visible;mso-wrap-style:square" from="3655,5535" to="3655,5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4jU8AAAADcAAAADwAAAGRycy9kb3ducmV2LnhtbERPS2rDMBDdF3oHMYHuatlZtLUbxYSA&#10;watC0hxgsCaWqTUykurP7atCobt5vO8c6tWOYiYfBscKiiwHQdw5PXCv4PbZPL+BCBFZ4+iYFGwU&#10;oD4+Phyw0m7hC83X2IsUwqFCBSbGqZIydIYshsxNxIm7O28xJuh7qT0uKdyOcp/nL9LiwKnB4ERn&#10;Q93X9dsqaLt4abxtedvK5qNcbqMp50app916egcRaY3/4j93q9P84hV+n0kXyOM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BuI1PAAAAA3AAAAA8AAAAAAAAAAAAAAAAA&#10;oQIAAGRycy9kb3ducmV2LnhtbFBLBQYAAAAABAAEAPkAAACOAwAAAAA=&#10;" strokeweight="1.2pt"/>
                <v:line id="Line 219" o:spid="_x0000_s1061" style="position:absolute;visibility:visible;mso-wrap-style:square" from="7030,5535" to="7030,5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G3IcIAAADcAAAADwAAAGRycy9kb3ducmV2LnhtbESPzWrDMBCE74W8g9hAb42cHErtRgml&#10;YPCpkDQPsFgby9RaGUnxz9t3D4XedpnZmW+P58UPaqKY+sAG9rsCFHEbbM+dgdt3/fIGKmVki0Ng&#10;MrBSgvNp83TEyoaZLzRdc6ckhFOFBlzOY6V1ah15TLswEot2D9FjljV22kacJdwP+lAUr9pjz9Lg&#10;cKRPR+3P9eENNG2+1NE3vK5l/VXOt8GVU23M83b5eAeVacn/5r/rxgr+XmjlGZlAn3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fG3IcIAAADcAAAADwAAAAAAAAAAAAAA&#10;AAChAgAAZHJzL2Rvd25yZXYueG1sUEsFBgAAAAAEAAQA+QAAAJADAAAAAA==&#10;" strokeweight="1.2pt"/>
                <v:line id="Line 220" o:spid="_x0000_s1062" style="position:absolute;visibility:visible;mso-wrap-style:square" from="7534,5535" to="7534,5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0Sur8AAADcAAAADwAAAGRycy9kb3ducmV2LnhtbERP24rCMBB9X/Afwgj7tqbuw2KrUUQo&#10;9Enw8gFDMzbFZlKS2Mvfb4SFfZvDuc7uMNlODORD61jBepWBIK6dbrlRcL+VXxsQISJr7ByTgpkC&#10;HPaLjx0W2o18oeEaG5FCOBSowMTYF1KG2pDFsHI9ceIezluMCfpGao9jCred/M6yH2mx5dRgsKeT&#10;ofp5fVkFVR0vpbcVz3NenvPx3pl8KJX6XE7HLYhIU/wX/7krneavc3g/ky6Q+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r0Sur8AAADcAAAADwAAAAAAAAAAAAAAAACh&#10;AgAAZHJzL2Rvd25yZXYueG1sUEsFBgAAAAAEAAQA+QAAAI0DAAAAAA==&#10;" strokeweight="1.2pt"/>
                <v:line id="Line 221" o:spid="_x0000_s1063" style="position:absolute;visibility:visible;mso-wrap-style:square" from="605,5019" to="7042,5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txmsIAAADcAAAADwAAAGRycy9kb3ducmV2LnhtbESPzWrDMBCE74W8g9hCb43cHErtRAml&#10;YPCpkDQPsFgby8RaGUnxz9t3D4XedpnZmW8Pp8UPaqKY+sAG3rYFKOI22J47A9ef+vUDVMrIFofA&#10;ZGClBKfj5umAlQ0zn2m65E5JCKcKDbicx0rr1DrymLZhJBbtFqLHLGvstI04S7gf9K4o3rXHnqXB&#10;4Uhfjtr75eENNG0+19E3vK5l/V3O18GVU23My/PyuQeVacn/5r/rxgr+TvDlGZlAH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txmsIAAADcAAAADwAAAAAAAAAAAAAA&#10;AAChAgAAZHJzL2Rvd25yZXYueG1sUEsFBgAAAAAEAAQA+QAAAJADAAAAAA==&#10;" strokeweight="1.2pt"/>
                <v:line id="Line 222" o:spid="_x0000_s1064" style="position:absolute;visibility:visible;mso-wrap-style:square" from="4502,12007" to="10104,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UAb8AAADcAAAADwAAAGRycy9kb3ducmV2LnhtbERP24rCMBB9F/Yfwiz4pqk+iO0aRYRC&#10;nwQvHzA0Y1O2mZQk28vfb4SFfZvDuc7hNNlODORD61jBZp2BIK6dbrlR8HyUqz2IEJE1do5JwUwB&#10;TsePxQEL7Ua+0XCPjUghHApUYGLsCylDbchiWLueOHEv5y3GBH0jtccxhdtObrNsJy22nBoM9nQx&#10;VH/ff6yCqo630tuK5zkvr/n47Ew+lEotP6fzF4hIU/wX/7krneZvN/B+Jl0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fUAb8AAADcAAAADwAAAAAAAAAAAAAAAACh&#10;AgAAZHJzL2Rvd25yZXYueG1sUEsFBgAAAAAEAAQA+QAAAI0DAAAAAA==&#10;" strokeweight="1.2pt"/>
                <v:line id="Line 223" o:spid="_x0000_s1065" style="position:absolute;visibility:visible;mso-wrap-style:square" from="4502,9934" to="10104,9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VKdr8AAADcAAAADwAAAGRycy9kb3ducmV2LnhtbERPyWrDMBC9B/oPYgq5JXJ8CLEbJZSA&#10;wadAlg8YrKllao2MpHr5+ypQ6G0eb53jeba9GMmHzrGC3TYDQdw43XGr4PmoNgcQISJr7B2TgoUC&#10;nE9vqyOW2k18o/EeW5FCOJSowMQ4lFKGxpDFsHUDceK+nLcYE/St1B6nFG57mWfZXlrsODUYHOhi&#10;qPm+/1gFdRNvlbc1L0tRXYvp2ZtirJRav8+fHyAizfFf/OeudZqf5/B6Jl0gT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nVKdr8AAADcAAAADwAAAAAAAAAAAAAAAACh&#10;AgAAZHJzL2Rvd25yZXYueG1sUEsFBgAAAAAEAAQA+QAAAI0DAAAAAA==&#10;" strokeweight="1.2pt"/>
                <v:line id="Line 224" o:spid="_x0000_s1066" style="position:absolute;visibility:visible;mso-wrap-style:square" from="4502,7889" to="10104,7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nv7b8AAADcAAAADwAAAGRycy9kb3ducmV2LnhtbERPyWrDMBC9B/oPYgq9xXJSCLEbJYSC&#10;wadClg8YrIllao2MpHr5+6pQyG0eb53Daba9GMmHzrGCTZaDIG6c7rhVcL9V6z2IEJE19o5JwUIB&#10;TseX1QFL7Sa+0HiNrUghHEpUYGIcSilDY8hiyNxAnLiH8xZjgr6V2uOUwm0vt3m+kxY7Tg0GB/o0&#10;1Hxff6yCuomXytual6Wovorp3ptirJR6e53PHyAizfEp/nfXOs3fvsPfM+kCef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Tnv7b8AAADcAAAADwAAAAAAAAAAAAAAAACh&#10;AgAAZHJzL2Rvd25yZXYueG1sUEsFBgAAAAAEAAQA+QAAAI0DAAAAAA==&#10;" strokeweight="1.2pt"/>
                <v:line id="Line 225" o:spid="_x0000_s1067" style="position:absolute;visibility:visible;mso-wrap-style:square" from="4502,7639" to="10104,7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B3mb8AAADcAAAADwAAAGRycy9kb3ducmV2LnhtbERPyWrDMBC9B/oPYgq9xXJCCbEbJYSC&#10;wadClg8YrIllao2MpHr5+6pQyG0eb53Daba9GMmHzrGCTZaDIG6c7rhVcL9V6z2IEJE19o5JwUIB&#10;TseX1QFL7Sa+0HiNrUghHEpUYGIcSilDY8hiyNxAnLiH8xZjgr6V2uOUwm0vt3m+kxY7Tg0GB/o0&#10;1Hxff6yCuomXytual6Wovorp3ptirJR6e53PHyAizfEp/nfXOs3fvsPfM+kCef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tB3mb8AAADcAAAADwAAAAAAAAAAAAAAAACh&#10;AgAAZHJzL2Rvd25yZXYueG1sUEsFBgAAAAAEAAQA+QAAAI0DAAAAAA==&#10;" strokeweight="1.2pt"/>
                <v:line id="Line 226" o:spid="_x0000_s1068" style="position:absolute;visibility:visible;mso-wrap-style:square" from="1104,10522" to="4536,10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ew8AAAADcAAAADwAAAGRycy9kb3ducmV2LnhtbERP32vCMBB+F/wfwgl7s+mEiesaZQqF&#10;DWRgHXs+krMtNpeSRNv998tgsLf7+H5euZtsL+7kQ+dYwWOWgyDWznTcKPg8V8sNiBCRDfaOScE3&#10;Bdht57MSC+NGPtG9jo1IIRwKVNDGOBRSBt2SxZC5gThxF+ctxgR9I43HMYXbXq7yfC0tdpwaWhzo&#10;0JK+1jerYD8cn+PH/qtyununylY4ekalHhbT6wuISFP8F/+530yav3qC32fSBXL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AMXsPAAAAA3AAAAA8AAAAAAAAAAAAAAAAA&#10;oQIAAGRycy9kb3ducmV2LnhtbFBLBQYAAAAABAAEAPkAAACOAwAAAAA=&#10;" strokeweight=".96pt"/>
                <v:line id="Line 227" o:spid="_x0000_s1069" style="position:absolute;visibility:visible;mso-wrap-style:square" from="4526,10522" to="10066,10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7AtL4AAADcAAAADwAAAGRycy9kb3ducmV2LnhtbERPy6rCMBDdX/AfwgjurqkuRKtRVCgo&#10;iOAD10MztsVmUpJo698b4cLdzeE8Z7HqTC1e5HxlWcFomIAgzq2uuFBwvWS/UxA+IGusLZOCN3lY&#10;LXs/C0y1bflEr3MoRAxhn6KCMoQmldLnJRn0Q9sQR+5uncEQoSukdtjGcFPLcZJMpMGKY0OJDW1L&#10;yh/np1GwaQ6zcNzcMptXe8pMhq1jVGrQ79ZzEIG68C/+c+90nD+ewPeZeIFc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3sC0vgAAANwAAAAPAAAAAAAAAAAAAAAAAKEC&#10;AABkcnMvZG93bnJldi54bWxQSwUGAAAAAAQABAD5AAAAjAMAAAAA&#10;" strokeweight=".96pt"/>
                <v:line id="Line 228" o:spid="_x0000_s1070" style="position:absolute;visibility:visible;mso-wrap-style:square" from="658,8443" to="1037,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lL8EAAADcAAAADwAAAGRycy9kb3ducmV2LnhtbERP32vCMBB+F/wfwgl7s+l8mK5rlCkU&#10;NpCBdez5SM622FxKEm333y+Dwd7u4/t55W6yvbiTD51jBY9ZDoJYO9Nxo+DzXC03IEJENtg7JgXf&#10;FGC3nc9KLIwb+UT3OjYihXAoUEEb41BIGXRLFkPmBuLEXZy3GBP0jTQexxRue7nK8ydpsePU0OJA&#10;h5b0tb5ZBfvh+Bw/9l+V0907VbbC0TMq9bCYXl9ARJriv/jP/WbS/NUafp9JF8jt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mUvwQAAANwAAAAPAAAAAAAAAAAAAAAA&#10;AKECAABkcnMvZG93bnJldi54bWxQSwUGAAAAAAQABAD5AAAAjwMAAAAA&#10;" strokeweight=".96pt"/>
                <v:line id="Line 229" o:spid="_x0000_s1071" style="position:absolute;visibility:visible;mso-wrap-style:square" from="1099,8443" to="4536,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3xXcIAAADcAAAADwAAAGRycy9kb3ducmV2LnhtbESPT2vCQBDF7wW/wzJCb3WjB6nRVVQI&#10;VCgF/+B5yI5JMDsbdrcm/fadg+Bthvfmvd+sNoNr1YNCbDwbmE4yUMSltw1XBi7n4uMTVEzIFlvP&#10;ZOCPImzWo7cV5tb3fKTHKVVKQjjmaKBOqcu1jmVNDuPEd8Si3XxwmGQNlbYBewl3rZ5l2Vw7bFga&#10;auxoX1N5P/06A7vue5F+dtfCl82BCldgHxiNeR8P2yWoREN6mZ/XX1bwZ0Irz8gEe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3xXcIAAADcAAAADwAAAAAAAAAAAAAA&#10;AAChAgAAZHJzL2Rvd25yZXYueG1sUEsFBgAAAAAEAAQA+QAAAJADAAAAAA==&#10;" strokeweight=".96pt"/>
                <v:line id="Line 230" o:spid="_x0000_s1072" style="position:absolute;visibility:visible;mso-wrap-style:square" from="4526,8443" to="10066,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aGjL8AAADcAAAADwAAAGRycy9kb3ducmV2LnhtbERP24rCMBB9F/yHMMK+aeoqotUoulBY&#10;QQQv+Dw0Y1tsJiWJtvv3G2Fh3+ZwrrPadKYWL3K+sqxgPEpAEOdWV1wouF6y4RyED8gaa8uk4Ic8&#10;bNb93gpTbVs+0escChFD2KeooAyhSaX0eUkG/cg2xJG7W2cwROgKqR22MdzU8jNJZtJgxbGhxIa+&#10;Ssof56dRsGsOi3Dc3TKbV3vKTIatY1TqY9BtlyACdeFf/Of+1nH+dALvZ+IFc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aGjL8AAADcAAAADwAAAAAAAAAAAAAAAACh&#10;AgAAZHJzL2Rvd25yZXYueG1sUEsFBgAAAAAEAAQA+QAAAI0DAAAAAA==&#10;" strokeweight=".96pt"/>
                <v:line id="Line 231" o:spid="_x0000_s1073" style="position:absolute;visibility:visible;mso-wrap-style:square" from="658,8098" to="4531,8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8e+MAAAADcAAAADwAAAGRycy9kb3ducmV2LnhtbERP32vCMBB+H/g/hBP2tqYTGVvXKFMo&#10;KAxhOvZ8JGdbbC4libb7740g+HYf388rl6PtxIV8aB0reM1yEMTamZZrBb+H6uUdRIjIBjvHpOCf&#10;AiwXk6cSC+MG/qHLPtYihXAoUEETY19IGXRDFkPmeuLEHZ23GBP0tTQehxRuOznL8zdpseXU0GBP&#10;64b0aX+2Clb990fcrf4qp9stVbbCwTMq9Twdvz5BRBrjQ3x3b0yaP5/D7Zl0gVxc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KfHvjAAAAA3AAAAA8AAAAAAAAAAAAAAAAA&#10;oQIAAGRycy9kb3ducmV2LnhtbFBLBQYAAAAABAAEAPkAAACOAwAAAAA=&#10;" strokeweight=".96pt"/>
                <v:line id="Line 232" o:spid="_x0000_s1074" style="position:absolute;visibility:visible;mso-wrap-style:square" from="4574,8088" to="10075,8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O7Y78AAADcAAAADwAAAGRycy9kb3ducmV2LnhtbERP24rCMBB9F/yHMMK+aeqiotUoulBY&#10;QQQv+Dw0Y1tsJiWJtvv3G2Fh3+ZwrrPadKYWL3K+sqxgPEpAEOdWV1wouF6y4RyED8gaa8uk4Ic8&#10;bNb93gpTbVs+0escChFD2KeooAyhSaX0eUkG/cg2xJG7W2cwROgKqR22MdzU8jNJZtJgxbGhxIa+&#10;Ssof56dRsGsOi3Dc3TKbV3vKTIatY1TqY9BtlyACdeFf/Of+1nH+ZArvZ+IFc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dO7Y78AAADcAAAADwAAAAAAAAAAAAAAAACh&#10;AgAAZHJzL2Rvd25yZXYueG1sUEsFBgAAAAAEAAQA+QAAAI0DAAAAAA==&#10;" strokeweight=".96pt"/>
                <v:line id="Line 233" o:spid="_x0000_s1075" style="position:absolute;visibility:visible;mso-wrap-style:square" from="1114,4944" to="3206,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ElFMAAAADcAAAADwAAAGRycy9kb3ducmV2LnhtbERP32vCMBB+H/g/hBP2tqaTIVvXKFMo&#10;KAxhOvZ8JGdbbC4libb+94sg+HYf388rl6PtxIV8aB0reM1yEMTamZZrBb+H6uUdRIjIBjvHpOBK&#10;AZaLyVOJhXED/9BlH2uRQjgUqKCJsS+kDLohiyFzPXHijs5bjAn6WhqPQwq3nZzl+VxabDk1NNjT&#10;uiF92p+tglX//RF3q7/K6XZLla1w8IxKPU/Hr08Qkcb4EN/dG5Pmv83h9ky6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0BJRTAAAAA3AAAAA8AAAAAAAAAAAAAAAAA&#10;oQIAAGRycy9kb3ducmV2LnhtbFBLBQYAAAAABAAEAPkAAACOAwAAAAA=&#10;" strokeweight=".96pt"/>
                <v:line id="Line 234" o:spid="_x0000_s1076" style="position:absolute;visibility:visible;mso-wrap-style:square" from="667,4071" to="10080,4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aIJb8AAADcAAAADwAAAGRycy9kb3ducmV2LnhtbERP24rCMBB9F/yHMMK+aeqiotUoulBY&#10;QQQv+Dw0Y1tsJiWJtvv3G2Fh3+ZwrrPadKYWL3K+sqxgPEpAEOdWV1wouF6y4RyED8gaa8uk4Ic8&#10;bNb93gpTbVs+0escChFD2KeooAyhSaX0eUkG/cg2xJG7W2cwROgKqR22MdzU8jNJZtJgxbGhxIa+&#10;Ssof56dRsGsOi3Dc3TKbV3vKTIatY1TqY9BtlyACdeFf/Of+1nH+dALvZ+IFc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0aIJb8AAADcAAAADwAAAAAAAAAAAAAAAACh&#10;AgAAZHJzL2Rvd25yZXYueG1sUEsFBgAAAAAEAAQA+QAAAI0DAAAAAA==&#10;" strokeweight=".96pt"/>
                <v:line id="Line 235" o:spid="_x0000_s1077" style="position:absolute;visibility:visible;mso-wrap-style:square" from="667,3725" to="4608,3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QWUr8AAADcAAAADwAAAGRycy9kb3ducmV2LnhtbERP24rCMBB9F/yHMMK+aeqCt2oUXSis&#10;IIIXfB6asS02k5JE2/37jbCwb3M411ltOlOLFzlfWVYwHiUgiHOrKy4UXC/ZcA7CB2SNtWVS8EMe&#10;Nut+b4Wpti2f6HUOhYgh7FNUUIbQpFL6vCSDfmQb4sjdrTMYInSF1A7bGG5q+ZkkU2mw4thQYkNf&#10;JeWP89Mo2DWHRTjubpnNqz1lJsPWMSr1Mei2SxCBuvAv/nN/6zh/MoP3M/EC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5QWUr8AAADcAAAADwAAAAAAAAAAAAAAAACh&#10;AgAAZHJzL2Rvd25yZXYueG1sUEsFBgAAAAAEAAQA+QAAAI0DAAAAAA==&#10;" strokeweight=".96pt"/>
                <v:line id="Line 236" o:spid="_x0000_s1078" style="position:absolute;visibility:visible;mso-wrap-style:square" from="5239,3730" to="5239,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94RsEAAADcAAAADwAAAGRycy9kb3ducmV2LnhtbESPQWvCQBCF74L/YRmhN7NRqEjqKiJE&#10;bG9aex+y02xqdjZkV5P++85B6G0eb+Z7bza70bfqQX1sAhtYZDko4irYhmsD189yvgYVE7LFNjAZ&#10;+KUIu+10ssHChoHP9LikWgmEY4EGXEpdoXWsHHmMWeiIxfsOvccksq+17XEQuG/1Ms9X2mPDkuCw&#10;o4Oj6na5e6Gs3ap9Pwb99TEMP/vSlxK/MOZlNu7fQCUa0//y8/pkpf6rtJVnZAK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3hGwQAAANwAAAAPAAAAAAAAAAAAAAAA&#10;AKECAABkcnMvZG93bnJldi54bWxQSwUGAAAAAAQABAD5AAAAjwMAAAAA&#10;" strokeweight=".24pt"/>
                <v:line id="Line 237" o:spid="_x0000_s1079" style="position:absolute;visibility:visible;mso-wrap-style:square" from="5227,3723" to="10066,3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64/sIAAADcAAAADwAAAGRycy9kb3ducmV2LnhtbESPQWvDMAyF74X+B6PCbo3TMkLJ6pZS&#10;SNl2W9feRazF2WI5xG6T/ftpMNjtCT19T2+7n3yn7jTENrCBVZaDIq6DbbkxcHmvlhtQMSFb7AKT&#10;gW+KsN/NZ1ssbRj5je7n1CiBcCzRgEupL7WOtSOPMQs9sew+wuAxyTg02g44Ctx3ep3nhfbYsiQ4&#10;7OnoqP4637xQNq7oXk5BX1/H8fNQ+UriV8Y8LKbDE6hEU/o3/10/W3m/eITfMqJA7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t64/sIAAADcAAAADwAAAAAAAAAAAAAA&#10;AAChAgAAZHJzL2Rvd25yZXYueG1sUEsFBgAAAAAEAAQA+QAAAJADAAAAAA==&#10;" strokeweight=".24pt"/>
                <v:line id="Line 238" o:spid="_x0000_s1080" style="position:absolute;visibility:visible;mso-wrap-style:square" from="7570,3667" to="8035,3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vtBr8AAADcAAAADwAAAGRycy9kb3ducmV2LnhtbERPTYvCMBC9C/6HMMLeNNWDrNW0qFBQ&#10;kIVV8Tw0Y1tsJiWJtvvvzcLC3ubxPmeTD6YVL3K+saxgPktAEJdWN1wpuF6K6ScIH5A1tpZJwQ95&#10;yLPxaIOptj1/0+scKhFD2KeooA6hS6X0ZU0G/cx2xJG7W2cwROgqqR32Mdy0cpEkS2mw4dhQY0f7&#10;msrH+WkU7LrTKnztboUtmyMVpsDeMSr1MRm2axCBhvAv/nMfdJy/XMHvM/ECmb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yvtBr8AAADcAAAADwAAAAAAAAAAAAAAAACh&#10;AgAAZHJzL2Rvd25yZXYueG1sUEsFBgAAAAAEAAQA+QAAAI0DAAAAAA==&#10;" strokeweight=".96pt"/>
                <v:line id="Line 239" o:spid="_x0000_s1081" style="position:absolute;visibility:visible;mso-wrap-style:square" from="6533,3667" to="7474,3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R33cEAAADcAAAADwAAAGRycy9kb3ducmV2LnhtbERP32vCMBB+F/wfwg32ZlP3MLVrlCkU&#10;NpCBVfZ8JGdbbC4lyWz33y+Dwd7u4/t55W6yvbiTD51jBcssB0Gsnem4UXA5V4s1iBCRDfaOScE3&#10;Bdht57MSC+NGPtG9jo1IIRwKVNDGOBRSBt2SxZC5gThxV+ctxgR9I43HMYXbXj7l+bO02HFqaHGg&#10;Q0v6Vn9ZBfvhuIkf+8/K6e6dKlvh6BmVenyYXl9ARJriv/jP/WbS/NUSfp9JF8jt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hHfdwQAAANwAAAAPAAAAAAAAAAAAAAAA&#10;AKECAABkcnMvZG93bnJldi54bWxQSwUGAAAAAAQABAD5AAAAjwMAAAAA&#10;" strokeweight=".96pt"/>
                <v:line id="Line 240" o:spid="_x0000_s1082" style="position:absolute;visibility:visible;mso-wrap-style:square" from="5971,3667" to="6350,3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pqsEAAADcAAAADwAAAGRycy9kb3ducmV2LnhtbERP32vCMBB+F/wfwgl7s+l8mK5rlCkU&#10;NpCBdez5SM622FxKEm333y+Dwd7u4/t55W6yvbiTD51jBY9ZDoJYO9Nxo+DzXC03IEJENtg7JgXf&#10;FGC3nc9KLIwb+UT3OjYihXAoUEEb41BIGXRLFkPmBuLEXZy3GBP0jTQexxRue7nK8ydpsePU0OJA&#10;h5b0tb5ZBfvh+Bw/9l+V0907VbbC0TMq9bCYXl9ARJriv/jP/WbS/PUKfp9JF8jt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VumqwQAAANwAAAAPAAAAAAAAAAAAAAAA&#10;AKECAABkcnMvZG93bnJldi54bWxQSwUGAAAAAAQABAD5AAAAjwMAAAAA&#10;" strokeweight=".96pt"/>
                <v:line id="Line 241" o:spid="_x0000_s1083" style="position:absolute;visibility:visible;mso-wrap-style:square" from="7565,2179" to="9907,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pMMb8AAADcAAAADwAAAGRycy9kb3ducmV2LnhtbERP24rCMBB9F/yHMMK+aeoKXqpRdKGw&#10;gghe8HloxrbYTEoSbffvN8LCvs3hXGe16UwtXuR8ZVnBeJSAIM6trrhQcL1kwzkIH5A11pZJwQ95&#10;2Kz7vRWm2rZ8otc5FCKGsE9RQRlCk0rp85IM+pFtiCN3t85giNAVUjtsY7ip5WeSTKXBimNDiQ19&#10;lZQ/zk+jYNccFuG4u2U2r/aUmQxbx6jUx6DbLkEE6sK/+M/9reP82QTez8QL5P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xpMMb8AAADcAAAADwAAAAAAAAAAAAAAAACh&#10;AgAAZHJzL2Rvd25yZXYueG1sUEsFBgAAAAAEAAQA+QAAAI0DAAAAAA==&#10;" strokeweight=".96pt"/>
                <v:line id="Line 242" o:spid="_x0000_s1084" style="position:absolute;visibility:visible;mso-wrap-style:square" from="36,394" to="36,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kBEMMAAADcAAAADwAAAGRycy9kb3ducmV2LnhtbERPyWrDMBC9F/IPYgK9NXKXLDhRQigU&#10;Sk+Js98m1tQ2tUbCUmPn76NCoLd5vHVmi87U4kKNrywreB4kIIhzqysuFGw3H08TED4ga6wtk4Ir&#10;eVjMew8zTLVteU2XLBQihrBPUUEZgkul9HlJBv3AOuLIfdvGYIiwKaRusI3hppYvSTKSBiuODSU6&#10;ei8p/8l+jYLzkdrder8cHsbDbLtbvbr96csp9djvllMQgbrwL767P3WcP36D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pARDDAAAA3AAAAA8AAAAAAAAAAAAA&#10;AAAAoQIAAGRycy9kb3ducmV2LnhtbFBLBQYAAAAABAAEAPkAAACRAwAAAAA=&#10;" strokeweight=".72pt"/>
                <v:line id="Line 243" o:spid="_x0000_s1085" style="position:absolute;visibility:visible;mso-wrap-style:square" from="10049,394" to="10049,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Wki8QAAADcAAAADwAAAGRycy9kb3ducmV2LnhtbERPS2vCQBC+C/6HZYTedKMltaSuIkKh&#10;9KTx0fY2zU6TYHZ2yW5N/PeuUOhtPr7nLFa9acSFWl9bVjCdJCCIC6trLhUc9q/jZxA+IGtsLJOC&#10;K3lYLYeDBWbadryjSx5KEUPYZ6igCsFlUvqiIoN+Yh1x5H5sazBE2JZSt9jFcNPIWZI8SYM1x4YK&#10;HW0qKs75r1Hw/UndcXdapx/zND8ct4/u9PXulHoY9esXEIH68C/+c7/pOH+ewv2ZeIF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5aSLxAAAANwAAAAPAAAAAAAAAAAA&#10;AAAAAKECAABkcnMvZG93bnJldi54bWxQSwUGAAAAAAQABAD5AAAAkgMAAAAA&#10;" strokeweight=".72pt"/>
                <v:line id="Line 244" o:spid="_x0000_s1086" style="position:absolute;visibility:visible;mso-wrap-style:square" from="29,60" to="1005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c6/MMAAADcAAAADwAAAGRycy9kb3ducmV2LnhtbERPS2vCQBC+F/wPywje6sYWH0RXkUKh&#10;9FRTn7cxOyah2dklu5r037sFobf5+J6zWHWmFjdqfGVZwWiYgCDOra64ULD9fn+egfABWWNtmRT8&#10;kofVsve0wFTbljd0y0IhYgj7FBWUIbhUSp+XZNAPrSOO3MU2BkOETSF1g20MN7V8SZKJNFhxbCjR&#10;0VtJ+U92NQrOR2p3m/16fJiOs+3u69XtT59OqUG/W89BBOrCv/jh/tBx/nQCf8/EC+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3OvzDAAAA3AAAAA8AAAAAAAAAAAAA&#10;AAAAoQIAAGRycy9kb3ducmV2LnhtbFBLBQYAAAAABAAEAPkAAACRAwAAAAA=&#10;" strokeweight=".72pt"/>
                <v:line id="Line 245" o:spid="_x0000_s1087" style="position:absolute;visibility:visible;mso-wrap-style:square" from="29,387" to="10056,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fZ8MAAADcAAAADwAAAGRycy9kb3ducmV2LnhtbERPS2vCQBC+F/wPywi91Y0WmxJdRYRC&#10;6anG922anSbB7OyS3Zr037tCobf5+J4zX/amEVdqfW1ZwXiUgCAurK65VLDbvj29gvABWWNjmRT8&#10;koflYvAwx0zbjjd0zUMpYgj7DBVUIbhMSl9UZNCPrCOO3LdtDYYI21LqFrsYbho5SZIXabDm2FCh&#10;o3VFxSX/MQq+TtTtN4fV9JhO893+89kdzh9Oqcdhv5qBCNSHf/Gf+13H+WkK92fiB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7n2fDAAAA3AAAAA8AAAAAAAAAAAAA&#10;AAAAoQIAAGRycy9kb3ducmV2LnhtbFBLBQYAAAAABAAEAPkAAACRAwAAAAA=&#10;" strokeweight=".72pt"/>
                <v:line id="Line 246" o:spid="_x0000_s1088" style="position:absolute;visibility:visible;mso-wrap-style:square" from="43,418" to="10066,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YXuMcAAADcAAAADwAAAGRycy9kb3ducmV2LnhtbESPT2vCQBDF70K/wzIFb7rxD21JXUVC&#10;C8WDqC09T7NjEs3OxuyqqZ/eORR6m+G9ee83s0XnanWhNlSeDYyGCSji3NuKCwNfn++DF1AhIlus&#10;PZOBXwqwmD/0Zphaf+UtXXaxUBLCIUUDZYxNqnXIS3IYhr4hFm3vW4dR1rbQtsWrhLtaj5PkSTus&#10;WBpKbCgrKT/uzs7AabOaHPT3dE1rvk1ub6dsNf3JjOk/dstXUJG6+G/+u/6wgv8stPKMTKD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Nhe4xwAAANwAAAAPAAAAAAAA&#10;AAAAAAAAAKECAABkcnMvZG93bnJldi54bWxQSwUGAAAAAAQABAD5AAAAlQMAAAAA&#10;" strokeweight="1.44pt"/>
                <v:line id="Line 247" o:spid="_x0000_s1089" style="position:absolute;visibility:visible;mso-wrap-style:square" from="110,312" to="6811,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J7278AAADcAAAADwAAAGRycy9kb3ducmV2LnhtbERPTYvCMBC9C/6HMAveNN09rNo1igqF&#10;FUSwiuehmW2LzaQkWVv/vREEb/N4n7NY9aYRN3K+tqzgc5KAIC6srrlUcD5l4xkIH5A1NpZJwZ08&#10;rJbDwQJTbTs+0i0PpYgh7FNUUIXQplL6oiKDfmJb4sj9WWcwROhKqR12Mdw08itJvqXBmmNDhS1t&#10;Kyqu+b9RsGn383DYXDJb1DvKTIadY1Rq9NGvf0AE6sNb/HL/6jh/OofnM/ECuX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vJ7278AAADcAAAADwAAAAAAAAAAAAAAAACh&#10;AgAAZHJzL2Rvd25yZXYueG1sUEsFBgAAAAAEAAQA+QAAAI0DAAAAAA==&#10;" strokeweight=".96pt"/>
                <v:line id="Line 248" o:spid="_x0000_s1090" style="position:absolute;visibility:visible;mso-wrap-style:square" from="6835,312" to="10051,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2iYcIAAADcAAAADwAAAGRycy9kb3ducmV2LnhtbESPQWvCQBCF7wX/wzJCb83GHoqNrqJC&#10;QEEKVfE8ZMckmJ0Nu1uT/vvOQehthvfmvW+W69F16kEhtp4NzLIcFHHlbcu1gcu5fJuDignZYueZ&#10;DPxShPVq8rLEwvqBv+lxSrWSEI4FGmhS6gutY9WQw5j5nli0mw8Ok6yh1jbgIOGu0+95/qEdtiwN&#10;Dfa0a6i6n36cgW1//Exf22vpq/ZApStxCIzGvE7HzQJUojH9m5/Xeyv4c8GXZ2QCv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h2iYcIAAADcAAAADwAAAAAAAAAAAAAA&#10;AAChAgAAZHJzL2Rvd25yZXYueG1sUEsFBgAAAAAEAAQA+QAAAJADAAAAAA==&#10;" strokeweight=".96pt"/>
                <v:shape id="AutoShape 249" o:spid="_x0000_s1091" style="position:absolute;left:10039;top:3801;width:15;height:6747;visibility:visible;mso-wrap-style:square;v-text-anchor:top" coordsize="15,6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jIwcEA&#10;AADcAAAADwAAAGRycy9kb3ducmV2LnhtbERPTWvCQBC9C/0PyxR6040eiqSuIoJQKD1UJXgcsmMS&#10;mp0Nu2OS9te7guBtHu9zVpvRtaqnEBvPBuazDBRx6W3DlYHTcT9dgoqCbLH1TAb+KMJm/TJZYW79&#10;wD/UH6RSKYRjjgZqkS7XOpY1OYwz3xEn7uKDQ0kwVNoGHFK4a/Uiy961w4ZTQ40d7Woqfw9XZyDs&#10;v8/2q7gWfWH/FzI48ZdgjXl7HbcfoIRGeYof7k+b5i/ncH8mXaD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YyMHBAAAA3AAAAA8AAAAAAAAAAAAAAAAAmAIAAGRycy9kb3du&#10;cmV2LnhtbFBLBQYAAAAABAAEAPUAAACGAwAAAAA=&#10;" path="m15,295l15,m,6746l,6408e" filled="f" strokeweight=".72pt">
                  <v:path arrowok="t" o:connecttype="custom" o:connectlocs="15,3822;15,3527;0,10273;0,9935" o:connectangles="0,0,0,0" textboxrect="3163,3163,18437,18437"/>
                </v:shape>
                <v:shape id="Picture 250" o:spid="_x0000_s1092" type="#_x0000_t75" style="position:absolute;left:736;top:979;width:72;height: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0EWTCAAAA3AAAAA8AAABkcnMvZG93bnJldi54bWxET91qwjAUvhf2DuEMvNO04obrTEVERRwI&#10;uj3AITlry5qTmkStb78MBt6dj+/3zBe9bcWVfGgcK8jHGQhi7UzDlYKvz81oBiJEZIOtY1JwpwCL&#10;8mkwx8K4Gx/peoqVSCEcClRQx9gVUgZdk8Uwdh1x4r6dtxgT9JU0Hm8p3LZykmWv0mLDqaHGjlY1&#10;6Z/TxSroDuu3XK9fDm4a73vMtvuPiz8rNXzul+8gIvXxIf5370yaP5vA3zPpAln+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NBFkwgAAANwAAAAPAAAAAAAAAAAAAAAAAJ8C&#10;AABkcnMvZG93bnJldi54bWxQSwUGAAAAAAQABAD3AAAAjgMAAAAA&#10;">
                  <v:imagedata r:id="rId201" o:title=""/>
                </v:shape>
                <v:shape id="Picture 251" o:spid="_x0000_s1093" type="#_x0000_t75" style="position:absolute;left:9967;top:7891;width:87;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YPq+8AAAA3AAAAA8AAABkcnMvZG93bnJldi54bWxET0sKwjAQ3QveIYzgRjTVSpFqFFEEXfo5&#10;wNCMbbGZlCbaensjCO7m8b6z2nSmEi9qXGlZwXQSgSDOrC45V3C7HsYLEM4ja6wsk4I3Odis+70V&#10;ptq2fKbXxecihLBLUUHhfZ1K6bKCDLqJrYkDd7eNQR9gk0vdYBvCTSVnUZRIgyWHhgJr2hWUPS5P&#10;owCnTz7N91V896dRuy2ZkhhHSg0H3XYJwlPn/+Kf+6jD/EUM32fCBXL9A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aWD6vvAAAANwAAAAPAAAAAAAAAAAAAAAAAJ8CAABkcnMv&#10;ZG93bnJldi54bWxQSwUGAAAAAAQABAD3AAAAiAMAAAAA&#10;">
                  <v:imagedata r:id="rId202" o:title=""/>
                </v:shape>
                <v:shape id="Picture 252" o:spid="_x0000_s1094" type="#_x0000_t75" style="position:absolute;left:744;top:5954;width:86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j+HS9AAAA3AAAAA8AAABkcnMvZG93bnJldi54bWxET0sKwjAQ3QveIYzgRjRVREptKiIIgiur&#10;BxiasS02k9pErbc3guBuHu876aY3jXhS52rLCuazCARxYXXNpYLLeT+NQTiPrLGxTAre5GCTDQcp&#10;Jtq++ETP3JcihLBLUEHlfZtI6YqKDLqZbYkDd7WdQR9gV0rd4SuEm0YuomglDdYcGipsaVdRccsf&#10;RsFhge19zluTL6NTo+/55Hq8TJQaj/rtGoSn3v/FP/dBh/nxEr7PhAtk9g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HeP4dL0AAADcAAAADwAAAAAAAAAAAAAAAACfAgAAZHJz&#10;L2Rvd25yZXYueG1sUEsFBgAAAAAEAAQA9wAAAIkDAAAAAA==&#10;">
                  <v:imagedata r:id="rId203" o:title=""/>
                </v:shape>
                <v:shape id="AutoShape 253" o:spid="_x0000_s1095" style="position:absolute;left:10039;top:3801;width:15;height:6747;visibility:visible;mso-wrap-style:square;v-text-anchor:top" coordsize="15,6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OwsEA&#10;AADcAAAADwAAAGRycy9kb3ducmV2LnhtbERPS2vCQBC+F/oflin0VjcVKpK6ighCQXrwQfA4ZMck&#10;NDsbdsck9te7QqG3+fies1iNrlU9hdh4NvA+yUARl942XBk4Hbdvc1BRkC22nsnAjSKsls9PC8yt&#10;H3hP/UEqlUI45migFulyrWNZk8M48R1x4i4+OJQEQ6VtwCGFu1ZPs2ymHTacGmrsaFNT+XO4OgNh&#10;+322u+Ja9IX9ncrgxF+CNeb1ZVx/ghIa5V/85/6yaf78Ax7Pp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jzsLBAAAA3AAAAA8AAAAAAAAAAAAAAAAAmAIAAGRycy9kb3du&#10;cmV2LnhtbFBLBQYAAAAABAAEAPUAAACGAwAAAAA=&#10;" path="m15,295l15,m,6746l,6408e" filled="f" strokeweight=".72pt">
                  <v:path arrowok="t" o:connecttype="custom" o:connectlocs="15,3822;15,3527;0,10273;0,9935" o:connectangles="0,0,0,0" textboxrect="3163,3163,18437,18437"/>
                </v:shape>
                <v:shape id="Picture 254" o:spid="_x0000_s1096" type="#_x0000_t75" style="position:absolute;left:5323;top:3520;width:1095;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V2wXAAAAA3AAAAA8AAABkcnMvZG93bnJldi54bWxET01rwkAQvRf8D8sI3upGQdHoKioUitBS&#10;Nd6H7JgEs7Mhs2r8926h0Ns83ucs152r1Z1aqTwbGA0TUMS5txUXBrLTx/sMlARki7VnMvAkgfWq&#10;97bE1PoHH+h+DIWKISwpGihDaFKtJS/JoQx9Qxy5i28dhgjbQtsWHzHc1XqcJFPtsOLYUGJDu5Ly&#10;6/HmDFyy7c/+uavknI++xMo3TbL5zZhBv9ssQAXqwr/4z/1p4/zZFH6fiRfo1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pXbBcAAAADcAAAADwAAAAAAAAAAAAAAAACfAgAA&#10;ZHJzL2Rvd25yZXYueG1sUEsFBgAAAAAEAAQA9wAAAIwDAAAAAA==&#10;">
                  <v:imagedata r:id="rId204" o:title=""/>
                </v:shape>
                <w10:wrap anchorx="margin"/>
                <w10:anchorlock/>
              </v:group>
            </w:pict>
          </mc:Fallback>
        </mc:AlternateContent>
      </w:r>
    </w:p>
    <w:p w:rsidR="00BA16B5" w:rsidRPr="00BA16B5" w:rsidRDefault="00BA16B5" w:rsidP="00BA16B5">
      <w:pPr>
        <w:tabs>
          <w:tab w:val="left" w:pos="0"/>
        </w:tabs>
        <w:rPr>
          <w:rFonts w:ascii="Times New Roman" w:hAnsi="Times New Roman"/>
          <w:sz w:val="16"/>
          <w:szCs w:val="16"/>
        </w:rPr>
        <w:sectPr w:rsidR="00BA16B5" w:rsidRPr="00BA16B5" w:rsidSect="004C6C75">
          <w:pgSz w:w="11910" w:h="16850"/>
          <w:pgMar w:top="993" w:right="480" w:bottom="851" w:left="1650" w:header="0" w:footer="0" w:gutter="0"/>
          <w:cols w:space="720"/>
        </w:sectPr>
      </w:pPr>
    </w:p>
    <w:p w:rsidR="00BA16B5" w:rsidRPr="00BA16B5" w:rsidRDefault="00BA16B5" w:rsidP="00BA16B5">
      <w:pPr>
        <w:pStyle w:val="a7"/>
        <w:tabs>
          <w:tab w:val="left" w:pos="0"/>
        </w:tabs>
        <w:spacing w:before="7"/>
        <w:rPr>
          <w:rFonts w:ascii="Times New Roman" w:hAnsi="Times New Roman"/>
          <w:sz w:val="16"/>
          <w:szCs w:val="16"/>
        </w:rPr>
      </w:pPr>
    </w:p>
    <w:p w:rsidR="00BA16B5" w:rsidRPr="00BA16B5" w:rsidRDefault="00BA16B5" w:rsidP="00BA16B5">
      <w:pPr>
        <w:tabs>
          <w:tab w:val="left" w:pos="0"/>
          <w:tab w:val="left" w:pos="2233"/>
        </w:tabs>
        <w:rPr>
          <w:rFonts w:ascii="Times New Roman" w:hAnsi="Times New Roman"/>
          <w:sz w:val="16"/>
          <w:szCs w:val="16"/>
        </w:rPr>
      </w:pPr>
      <w:r w:rsidRPr="00BA16B5">
        <w:rPr>
          <w:rFonts w:ascii="Times New Roman" w:hAnsi="Times New Roman"/>
          <w:position w:val="-5"/>
          <w:sz w:val="16"/>
          <w:szCs w:val="16"/>
        </w:rPr>
        <w:t>1</w:t>
      </w:r>
      <w:r w:rsidRPr="00BA16B5">
        <w:rPr>
          <w:rFonts w:ascii="Times New Roman" w:hAnsi="Times New Roman"/>
          <w:position w:val="-5"/>
          <w:sz w:val="16"/>
          <w:szCs w:val="16"/>
        </w:rPr>
        <w:tab/>
      </w:r>
      <w:r w:rsidRPr="00BA16B5">
        <w:rPr>
          <w:rFonts w:ascii="Times New Roman" w:hAnsi="Times New Roman"/>
          <w:sz w:val="16"/>
          <w:szCs w:val="16"/>
        </w:rPr>
        <w:t>Заявление</w:t>
      </w:r>
    </w:p>
    <w:p w:rsidR="00BA16B5" w:rsidRPr="00BA16B5" w:rsidRDefault="00BA16B5" w:rsidP="00BA16B5">
      <w:pPr>
        <w:pStyle w:val="a7"/>
        <w:tabs>
          <w:tab w:val="left" w:pos="0"/>
        </w:tabs>
        <w:spacing w:before="10"/>
        <w:rPr>
          <w:rFonts w:ascii="Times New Roman" w:hAnsi="Times New Roman"/>
          <w:sz w:val="16"/>
          <w:szCs w:val="16"/>
        </w:rPr>
      </w:pPr>
    </w:p>
    <w:p w:rsidR="00BA16B5" w:rsidRPr="00BA16B5" w:rsidRDefault="00BA16B5" w:rsidP="00BA16B5">
      <w:pPr>
        <w:tabs>
          <w:tab w:val="left" w:pos="0"/>
        </w:tabs>
        <w:ind w:right="240"/>
        <w:jc w:val="center"/>
        <w:rPr>
          <w:rFonts w:ascii="Times New Roman" w:hAnsi="Times New Roman"/>
          <w:sz w:val="16"/>
          <w:szCs w:val="16"/>
        </w:rPr>
      </w:pPr>
      <w:r w:rsidRPr="00BA16B5">
        <w:rPr>
          <w:rFonts w:ascii="Times New Roman" w:hAnsi="Times New Roman"/>
          <w:w w:val="90"/>
          <w:sz w:val="16"/>
          <w:szCs w:val="16"/>
        </w:rPr>
        <w:t>(наименование органа местного самоуправления, органа</w:t>
      </w:r>
    </w:p>
    <w:p w:rsidR="00BA16B5" w:rsidRPr="00BA16B5" w:rsidRDefault="00BA16B5" w:rsidP="00BA16B5">
      <w:pPr>
        <w:pStyle w:val="a7"/>
        <w:tabs>
          <w:tab w:val="left" w:pos="0"/>
        </w:tabs>
        <w:rPr>
          <w:rFonts w:ascii="Times New Roman" w:hAnsi="Times New Roman"/>
          <w:sz w:val="16"/>
          <w:szCs w:val="16"/>
        </w:rPr>
      </w:pPr>
    </w:p>
    <w:p w:rsidR="00BA16B5" w:rsidRPr="00BA16B5" w:rsidRDefault="00BA16B5" w:rsidP="00BA16B5">
      <w:pPr>
        <w:tabs>
          <w:tab w:val="left" w:pos="0"/>
        </w:tabs>
        <w:spacing w:before="106" w:line="264" w:lineRule="auto"/>
        <w:ind w:right="240"/>
        <w:jc w:val="center"/>
        <w:rPr>
          <w:rFonts w:ascii="Times New Roman" w:hAnsi="Times New Roman"/>
          <w:sz w:val="16"/>
          <w:szCs w:val="16"/>
        </w:rPr>
      </w:pPr>
      <w:r w:rsidRPr="00BA16B5">
        <w:rPr>
          <w:rFonts w:ascii="Times New Roman" w:hAnsi="Times New Roman"/>
          <w:spacing w:val="-1"/>
          <w:w w:val="90"/>
          <w:sz w:val="16"/>
          <w:szCs w:val="16"/>
        </w:rPr>
        <w:t>государственной власти субъекта Российской Федерации</w:t>
      </w:r>
      <w:r w:rsidRPr="00BA16B5">
        <w:rPr>
          <w:rFonts w:ascii="Times New Roman" w:hAnsi="Times New Roman"/>
          <w:w w:val="81"/>
          <w:sz w:val="16"/>
          <w:szCs w:val="16"/>
        </w:rPr>
        <w:t xml:space="preserve">- </w:t>
      </w:r>
      <w:r w:rsidRPr="00BA16B5">
        <w:rPr>
          <w:rFonts w:ascii="Times New Roman" w:hAnsi="Times New Roman"/>
          <w:w w:val="85"/>
          <w:sz w:val="16"/>
          <w:szCs w:val="16"/>
        </w:rPr>
        <w:t>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 (далее – Федеральный закон «Об инновационном центре «Сколково»))</w:t>
      </w:r>
    </w:p>
    <w:p w:rsidR="00BA16B5" w:rsidRPr="00BA16B5" w:rsidRDefault="00BA16B5" w:rsidP="00BA16B5">
      <w:pPr>
        <w:pStyle w:val="a7"/>
        <w:tabs>
          <w:tab w:val="left" w:pos="0"/>
        </w:tabs>
        <w:spacing w:before="10"/>
        <w:rPr>
          <w:rFonts w:ascii="Times New Roman" w:hAnsi="Times New Roman"/>
          <w:sz w:val="16"/>
          <w:szCs w:val="16"/>
        </w:rPr>
      </w:pPr>
    </w:p>
    <w:p w:rsidR="00BA16B5" w:rsidRPr="00BA16B5" w:rsidRDefault="00BA16B5" w:rsidP="00BA16B5">
      <w:pPr>
        <w:tabs>
          <w:tab w:val="left" w:pos="0"/>
          <w:tab w:val="left" w:pos="3436"/>
        </w:tabs>
        <w:spacing w:before="101"/>
        <w:rPr>
          <w:rFonts w:ascii="Times New Roman" w:hAnsi="Times New Roman"/>
          <w:sz w:val="16"/>
          <w:szCs w:val="16"/>
        </w:rPr>
      </w:pPr>
      <w:r w:rsidRPr="00BA16B5">
        <w:rPr>
          <w:rFonts w:ascii="Times New Roman" w:hAnsi="Times New Roman"/>
          <w:sz w:val="16"/>
          <w:szCs w:val="16"/>
        </w:rPr>
        <w:br w:type="column"/>
      </w:r>
      <w:r w:rsidRPr="00BA16B5">
        <w:rPr>
          <w:rFonts w:ascii="Times New Roman" w:hAnsi="Times New Roman"/>
          <w:w w:val="95"/>
          <w:sz w:val="16"/>
          <w:szCs w:val="16"/>
        </w:rPr>
        <w:lastRenderedPageBreak/>
        <w:t>Лист№</w:t>
      </w:r>
      <w:r w:rsidRPr="00BA16B5">
        <w:rPr>
          <w:rFonts w:ascii="Times New Roman" w:hAnsi="Times New Roman"/>
          <w:w w:val="95"/>
          <w:sz w:val="16"/>
          <w:szCs w:val="16"/>
        </w:rPr>
        <w:tab/>
      </w:r>
      <w:r w:rsidRPr="00BA16B5">
        <w:rPr>
          <w:rFonts w:ascii="Times New Roman" w:hAnsi="Times New Roman"/>
          <w:w w:val="90"/>
          <w:sz w:val="16"/>
          <w:szCs w:val="16"/>
        </w:rPr>
        <w:t>Всего листов</w:t>
      </w:r>
    </w:p>
    <w:p w:rsidR="00BA16B5" w:rsidRPr="00BA16B5" w:rsidRDefault="00BA16B5" w:rsidP="00BA16B5">
      <w:pPr>
        <w:tabs>
          <w:tab w:val="left" w:pos="0"/>
        </w:tabs>
        <w:spacing w:before="172"/>
        <w:rPr>
          <w:rFonts w:ascii="Times New Roman" w:hAnsi="Times New Roman"/>
          <w:sz w:val="16"/>
          <w:szCs w:val="16"/>
        </w:rPr>
      </w:pPr>
      <w:r w:rsidRPr="00BA16B5">
        <w:rPr>
          <w:rFonts w:ascii="Times New Roman" w:hAnsi="Times New Roman"/>
          <w:spacing w:val="-1"/>
          <w:w w:val="110"/>
          <w:sz w:val="16"/>
          <w:szCs w:val="16"/>
        </w:rPr>
        <w:t xml:space="preserve">Заявление </w:t>
      </w:r>
      <w:r w:rsidRPr="00BA16B5">
        <w:rPr>
          <w:rFonts w:ascii="Times New Roman" w:hAnsi="Times New Roman"/>
          <w:w w:val="110"/>
          <w:sz w:val="16"/>
          <w:szCs w:val="16"/>
        </w:rPr>
        <w:t>принято</w:t>
      </w:r>
    </w:p>
    <w:p w:rsidR="00BA16B5" w:rsidRPr="00BA16B5" w:rsidRDefault="00BA16B5" w:rsidP="00BA16B5">
      <w:pPr>
        <w:tabs>
          <w:tab w:val="left" w:pos="0"/>
          <w:tab w:val="left" w:pos="2795"/>
          <w:tab w:val="left" w:pos="4701"/>
        </w:tabs>
        <w:spacing w:before="30"/>
        <w:rPr>
          <w:rFonts w:ascii="Times New Roman" w:hAnsi="Times New Roman"/>
          <w:sz w:val="16"/>
          <w:szCs w:val="16"/>
        </w:rPr>
      </w:pPr>
      <w:r w:rsidRPr="00BA16B5">
        <w:rPr>
          <w:rFonts w:ascii="Times New Roman" w:hAnsi="Times New Roman"/>
          <w:spacing w:val="-1"/>
          <w:w w:val="90"/>
          <w:sz w:val="16"/>
          <w:szCs w:val="16"/>
        </w:rPr>
        <w:t>Регистраци</w:t>
      </w:r>
      <w:r w:rsidRPr="00BA16B5">
        <w:rPr>
          <w:rFonts w:ascii="Times New Roman" w:hAnsi="Times New Roman"/>
          <w:w w:val="90"/>
          <w:sz w:val="16"/>
          <w:szCs w:val="16"/>
        </w:rPr>
        <w:t>онный номер</w:t>
      </w:r>
      <w:r w:rsidRPr="00BA16B5">
        <w:rPr>
          <w:rFonts w:ascii="Times New Roman" w:hAnsi="Times New Roman"/>
          <w:sz w:val="16"/>
          <w:szCs w:val="16"/>
        </w:rPr>
        <w:tab/>
      </w:r>
      <w:r w:rsidRPr="00BA16B5">
        <w:rPr>
          <w:rFonts w:ascii="Times New Roman" w:hAnsi="Times New Roman"/>
          <w:sz w:val="16"/>
          <w:szCs w:val="16"/>
          <w:u w:val="single"/>
        </w:rPr>
        <w:tab/>
      </w:r>
    </w:p>
    <w:p w:rsidR="00BA16B5" w:rsidRPr="00BA16B5" w:rsidRDefault="00BA16B5" w:rsidP="00BA16B5">
      <w:pPr>
        <w:tabs>
          <w:tab w:val="left" w:pos="0"/>
          <w:tab w:val="left" w:pos="1662"/>
          <w:tab w:val="left" w:pos="2795"/>
          <w:tab w:val="left" w:pos="4696"/>
        </w:tabs>
        <w:spacing w:before="59"/>
        <w:rPr>
          <w:rFonts w:ascii="Times New Roman" w:hAnsi="Times New Roman"/>
          <w:sz w:val="16"/>
          <w:szCs w:val="16"/>
        </w:rPr>
      </w:pPr>
      <w:r w:rsidRPr="00BA16B5">
        <w:rPr>
          <w:rFonts w:ascii="Times New Roman" w:hAnsi="Times New Roman"/>
          <w:w w:val="85"/>
          <w:sz w:val="16"/>
          <w:szCs w:val="16"/>
        </w:rPr>
        <w:t>количество листов заявления</w:t>
      </w:r>
      <w:r w:rsidRPr="00BA16B5">
        <w:rPr>
          <w:rFonts w:ascii="Times New Roman" w:hAnsi="Times New Roman"/>
          <w:sz w:val="16"/>
          <w:szCs w:val="16"/>
        </w:rPr>
        <w:tab/>
      </w:r>
      <w:r w:rsidRPr="00BA16B5">
        <w:rPr>
          <w:rFonts w:ascii="Times New Roman" w:hAnsi="Times New Roman"/>
          <w:sz w:val="16"/>
          <w:szCs w:val="16"/>
          <w:u w:val="single"/>
        </w:rPr>
        <w:tab/>
      </w:r>
    </w:p>
    <w:p w:rsidR="00BA16B5" w:rsidRPr="00BA16B5" w:rsidRDefault="00BA16B5" w:rsidP="00BA16B5">
      <w:pPr>
        <w:tabs>
          <w:tab w:val="left" w:pos="0"/>
          <w:tab w:val="left" w:pos="3448"/>
          <w:tab w:val="left" w:pos="4023"/>
        </w:tabs>
        <w:spacing w:before="38"/>
        <w:rPr>
          <w:rFonts w:ascii="Times New Roman" w:hAnsi="Times New Roman"/>
          <w:sz w:val="16"/>
          <w:szCs w:val="16"/>
        </w:rPr>
      </w:pPr>
      <w:r w:rsidRPr="00BA16B5">
        <w:rPr>
          <w:rFonts w:ascii="Times New Roman" w:hAnsi="Times New Roman"/>
          <w:w w:val="95"/>
          <w:sz w:val="16"/>
          <w:szCs w:val="16"/>
        </w:rPr>
        <w:t>количество прилагаемых документов</w:t>
      </w:r>
      <w:r w:rsidRPr="00BA16B5">
        <w:rPr>
          <w:rFonts w:ascii="Times New Roman" w:hAnsi="Times New Roman"/>
          <w:sz w:val="16"/>
          <w:szCs w:val="16"/>
        </w:rPr>
        <w:tab/>
      </w:r>
      <w:r w:rsidRPr="00BA16B5">
        <w:rPr>
          <w:rFonts w:ascii="Times New Roman" w:hAnsi="Times New Roman"/>
          <w:sz w:val="16"/>
          <w:szCs w:val="16"/>
          <w:u w:val="single"/>
        </w:rPr>
        <w:tab/>
      </w:r>
      <w:r w:rsidRPr="00BA16B5">
        <w:rPr>
          <w:rFonts w:ascii="Times New Roman" w:hAnsi="Times New Roman"/>
          <w:sz w:val="16"/>
          <w:szCs w:val="16"/>
        </w:rPr>
        <w:t>,</w:t>
      </w:r>
    </w:p>
    <w:p w:rsidR="00BA16B5" w:rsidRPr="00BA16B5" w:rsidRDefault="00BA16B5" w:rsidP="00BA16B5">
      <w:pPr>
        <w:tabs>
          <w:tab w:val="left" w:pos="0"/>
          <w:tab w:val="left" w:pos="2813"/>
          <w:tab w:val="left" w:pos="4045"/>
        </w:tabs>
        <w:spacing w:before="22"/>
        <w:rPr>
          <w:rFonts w:ascii="Times New Roman" w:hAnsi="Times New Roman"/>
          <w:sz w:val="16"/>
          <w:szCs w:val="16"/>
        </w:rPr>
      </w:pPr>
      <w:r w:rsidRPr="00BA16B5">
        <w:rPr>
          <w:rFonts w:ascii="Times New Roman" w:hAnsi="Times New Roman"/>
          <w:w w:val="85"/>
          <w:sz w:val="16"/>
          <w:szCs w:val="16"/>
        </w:rPr>
        <w:t>в том числе оригиналов</w:t>
      </w:r>
      <w:r w:rsidRPr="00BA16B5">
        <w:rPr>
          <w:rFonts w:ascii="Times New Roman" w:hAnsi="Times New Roman"/>
          <w:w w:val="85"/>
          <w:sz w:val="16"/>
          <w:szCs w:val="16"/>
          <w:u w:val="single"/>
        </w:rPr>
        <w:tab/>
      </w:r>
      <w:r w:rsidRPr="00BA16B5">
        <w:rPr>
          <w:rFonts w:ascii="Times New Roman" w:hAnsi="Times New Roman"/>
          <w:w w:val="90"/>
          <w:sz w:val="16"/>
          <w:szCs w:val="16"/>
        </w:rPr>
        <w:t>,копий</w:t>
      </w:r>
      <w:r w:rsidRPr="00BA16B5">
        <w:rPr>
          <w:rFonts w:ascii="Times New Roman" w:hAnsi="Times New Roman"/>
          <w:sz w:val="16"/>
          <w:szCs w:val="16"/>
          <w:u w:val="single"/>
        </w:rPr>
        <w:tab/>
      </w:r>
    </w:p>
    <w:p w:rsidR="00BA16B5" w:rsidRPr="00BA16B5" w:rsidRDefault="00BA16B5" w:rsidP="00BA16B5">
      <w:pPr>
        <w:tabs>
          <w:tab w:val="left" w:pos="0"/>
          <w:tab w:val="left" w:pos="3376"/>
          <w:tab w:val="left" w:pos="4698"/>
        </w:tabs>
        <w:spacing w:before="26"/>
        <w:rPr>
          <w:rFonts w:ascii="Times New Roman" w:hAnsi="Times New Roman"/>
          <w:sz w:val="16"/>
          <w:szCs w:val="16"/>
        </w:rPr>
      </w:pPr>
      <w:r w:rsidRPr="00BA16B5">
        <w:rPr>
          <w:rFonts w:ascii="Times New Roman" w:hAnsi="Times New Roman"/>
          <w:w w:val="90"/>
          <w:sz w:val="16"/>
          <w:szCs w:val="16"/>
        </w:rPr>
        <w:t>количество листов в оригиналах</w:t>
      </w:r>
      <w:r w:rsidRPr="00BA16B5">
        <w:rPr>
          <w:rFonts w:ascii="Times New Roman" w:hAnsi="Times New Roman"/>
          <w:w w:val="90"/>
          <w:sz w:val="16"/>
          <w:szCs w:val="16"/>
          <w:u w:val="single"/>
        </w:rPr>
        <w:tab/>
      </w:r>
      <w:r w:rsidRPr="00BA16B5">
        <w:rPr>
          <w:rFonts w:ascii="Times New Roman" w:hAnsi="Times New Roman"/>
          <w:sz w:val="16"/>
          <w:szCs w:val="16"/>
        </w:rPr>
        <w:t xml:space="preserve">, копиях   </w:t>
      </w:r>
      <w:r w:rsidRPr="00BA16B5">
        <w:rPr>
          <w:rFonts w:ascii="Times New Roman" w:hAnsi="Times New Roman"/>
          <w:sz w:val="16"/>
          <w:szCs w:val="16"/>
          <w:u w:val="single"/>
        </w:rPr>
        <w:tab/>
      </w:r>
    </w:p>
    <w:p w:rsidR="00BA16B5" w:rsidRPr="00BA16B5" w:rsidRDefault="00BA16B5" w:rsidP="00BA16B5">
      <w:pPr>
        <w:tabs>
          <w:tab w:val="left" w:pos="0"/>
          <w:tab w:val="left" w:pos="2695"/>
          <w:tab w:val="left" w:pos="5070"/>
        </w:tabs>
        <w:spacing w:before="7"/>
        <w:rPr>
          <w:rFonts w:ascii="Times New Roman" w:hAnsi="Times New Roman"/>
          <w:sz w:val="16"/>
          <w:szCs w:val="16"/>
        </w:rPr>
      </w:pPr>
      <w:r w:rsidRPr="00BA16B5">
        <w:rPr>
          <w:rFonts w:ascii="Times New Roman" w:hAnsi="Times New Roman"/>
          <w:w w:val="90"/>
          <w:sz w:val="16"/>
          <w:szCs w:val="16"/>
        </w:rPr>
        <w:t>Ф.И.О. должностного лица</w:t>
      </w:r>
      <w:r w:rsidRPr="00BA16B5">
        <w:rPr>
          <w:rFonts w:ascii="Times New Roman" w:hAnsi="Times New Roman"/>
          <w:sz w:val="16"/>
          <w:szCs w:val="16"/>
        </w:rPr>
        <w:tab/>
      </w:r>
      <w:r w:rsidRPr="00BA16B5">
        <w:rPr>
          <w:rFonts w:ascii="Times New Roman" w:hAnsi="Times New Roman"/>
          <w:sz w:val="16"/>
          <w:szCs w:val="16"/>
          <w:u w:val="single"/>
        </w:rPr>
        <w:tab/>
      </w:r>
    </w:p>
    <w:p w:rsidR="00BA16B5" w:rsidRPr="00BA16B5" w:rsidRDefault="00BA16B5" w:rsidP="00BA16B5">
      <w:pPr>
        <w:tabs>
          <w:tab w:val="left" w:pos="0"/>
        </w:tabs>
        <w:rPr>
          <w:rFonts w:ascii="Times New Roman" w:hAnsi="Times New Roman"/>
          <w:sz w:val="16"/>
          <w:szCs w:val="16"/>
        </w:rPr>
        <w:sectPr w:rsidR="00BA16B5" w:rsidRPr="00BA16B5" w:rsidSect="004C6C75">
          <w:type w:val="continuous"/>
          <w:pgSz w:w="11910" w:h="16850"/>
          <w:pgMar w:top="940" w:right="480" w:bottom="280" w:left="1650" w:header="720" w:footer="720" w:gutter="0"/>
          <w:cols w:num="2" w:space="720" w:equalWidth="0">
            <w:col w:w="4761" w:space="265"/>
            <w:col w:w="5504"/>
          </w:cols>
        </w:sectPr>
      </w:pPr>
    </w:p>
    <w:p w:rsidR="00BA16B5" w:rsidRPr="00BA16B5" w:rsidRDefault="00BA16B5" w:rsidP="00BA16B5">
      <w:pPr>
        <w:pStyle w:val="a7"/>
        <w:tabs>
          <w:tab w:val="left" w:pos="0"/>
        </w:tabs>
        <w:spacing w:before="4"/>
        <w:rPr>
          <w:rFonts w:ascii="Times New Roman" w:hAnsi="Times New Roman"/>
          <w:sz w:val="16"/>
          <w:szCs w:val="16"/>
        </w:rPr>
      </w:pPr>
    </w:p>
    <w:p w:rsidR="00BA16B5" w:rsidRPr="00BA16B5" w:rsidRDefault="00BA16B5" w:rsidP="00BA16B5">
      <w:pPr>
        <w:tabs>
          <w:tab w:val="left" w:pos="0"/>
        </w:tabs>
        <w:rPr>
          <w:rFonts w:ascii="Times New Roman" w:hAnsi="Times New Roman"/>
          <w:sz w:val="16"/>
          <w:szCs w:val="16"/>
        </w:rPr>
        <w:sectPr w:rsidR="00BA16B5" w:rsidRPr="00BA16B5" w:rsidSect="004C6C75">
          <w:type w:val="continuous"/>
          <w:pgSz w:w="11910" w:h="16850"/>
          <w:pgMar w:top="940" w:right="480" w:bottom="280" w:left="1650" w:header="720" w:footer="720" w:gutter="0"/>
          <w:cols w:space="720"/>
        </w:sectPr>
      </w:pPr>
    </w:p>
    <w:p w:rsidR="00BA16B5" w:rsidRPr="00BA16B5" w:rsidRDefault="00BA16B5" w:rsidP="00BA16B5">
      <w:pPr>
        <w:tabs>
          <w:tab w:val="left" w:pos="0"/>
        </w:tabs>
        <w:spacing w:before="91"/>
        <w:rPr>
          <w:rFonts w:ascii="Times New Roman" w:hAnsi="Times New Roman"/>
          <w:sz w:val="16"/>
          <w:szCs w:val="16"/>
        </w:rPr>
      </w:pPr>
      <w:r w:rsidRPr="00BA16B5">
        <w:rPr>
          <w:rFonts w:ascii="Times New Roman" w:hAnsi="Times New Roman"/>
          <w:w w:val="105"/>
          <w:sz w:val="16"/>
          <w:szCs w:val="16"/>
        </w:rPr>
        <w:lastRenderedPageBreak/>
        <w:t>3.1</w:t>
      </w:r>
    </w:p>
    <w:p w:rsidR="00BA16B5" w:rsidRPr="00BA16B5" w:rsidRDefault="00BA16B5" w:rsidP="00BA16B5">
      <w:pPr>
        <w:pStyle w:val="a7"/>
        <w:tabs>
          <w:tab w:val="left" w:pos="0"/>
        </w:tabs>
        <w:rPr>
          <w:rFonts w:ascii="Times New Roman" w:hAnsi="Times New Roman"/>
          <w:sz w:val="16"/>
          <w:szCs w:val="16"/>
        </w:rPr>
      </w:pPr>
    </w:p>
    <w:p w:rsidR="00BA16B5" w:rsidRPr="00BA16B5" w:rsidRDefault="00BA16B5" w:rsidP="00BA16B5">
      <w:pPr>
        <w:pStyle w:val="a7"/>
        <w:tabs>
          <w:tab w:val="left" w:pos="0"/>
        </w:tabs>
        <w:rPr>
          <w:rFonts w:ascii="Times New Roman" w:hAnsi="Times New Roman"/>
          <w:sz w:val="16"/>
          <w:szCs w:val="16"/>
        </w:rPr>
      </w:pPr>
    </w:p>
    <w:p w:rsidR="00BA16B5" w:rsidRPr="00BA16B5" w:rsidRDefault="00BA16B5" w:rsidP="00BA16B5">
      <w:pPr>
        <w:pStyle w:val="a7"/>
        <w:tabs>
          <w:tab w:val="left" w:pos="0"/>
        </w:tabs>
        <w:rPr>
          <w:rFonts w:ascii="Times New Roman" w:hAnsi="Times New Roman"/>
          <w:sz w:val="16"/>
          <w:szCs w:val="16"/>
        </w:rPr>
      </w:pPr>
    </w:p>
    <w:p w:rsidR="00BA16B5" w:rsidRPr="00BA16B5" w:rsidRDefault="00BA16B5" w:rsidP="00BA16B5">
      <w:pPr>
        <w:pStyle w:val="a7"/>
        <w:tabs>
          <w:tab w:val="left" w:pos="0"/>
        </w:tabs>
        <w:rPr>
          <w:rFonts w:ascii="Times New Roman" w:hAnsi="Times New Roman"/>
          <w:sz w:val="16"/>
          <w:szCs w:val="16"/>
        </w:rPr>
      </w:pPr>
    </w:p>
    <w:p w:rsidR="00BA16B5" w:rsidRPr="00BA16B5" w:rsidRDefault="00BA16B5" w:rsidP="00BA16B5">
      <w:pPr>
        <w:pStyle w:val="a7"/>
        <w:tabs>
          <w:tab w:val="left" w:pos="0"/>
        </w:tabs>
        <w:rPr>
          <w:rFonts w:ascii="Times New Roman" w:hAnsi="Times New Roman"/>
          <w:sz w:val="16"/>
          <w:szCs w:val="16"/>
        </w:rPr>
      </w:pPr>
    </w:p>
    <w:p w:rsidR="00BA16B5" w:rsidRPr="00BA16B5" w:rsidRDefault="00BA16B5" w:rsidP="00BA16B5">
      <w:pPr>
        <w:pStyle w:val="a7"/>
        <w:tabs>
          <w:tab w:val="left" w:pos="0"/>
        </w:tabs>
        <w:spacing w:before="8"/>
        <w:rPr>
          <w:rFonts w:ascii="Times New Roman" w:hAnsi="Times New Roman"/>
          <w:sz w:val="16"/>
          <w:szCs w:val="16"/>
        </w:rPr>
      </w:pPr>
    </w:p>
    <w:p w:rsidR="00BA16B5" w:rsidRPr="00BA16B5" w:rsidRDefault="00BA16B5" w:rsidP="00BA16B5">
      <w:pPr>
        <w:tabs>
          <w:tab w:val="left" w:pos="0"/>
        </w:tabs>
        <w:spacing w:before="1"/>
        <w:rPr>
          <w:rFonts w:ascii="Times New Roman" w:hAnsi="Times New Roman"/>
          <w:sz w:val="16"/>
          <w:szCs w:val="16"/>
        </w:rPr>
      </w:pPr>
      <w:r w:rsidRPr="00BA16B5">
        <w:rPr>
          <w:rFonts w:ascii="Times New Roman" w:hAnsi="Times New Roman"/>
          <w:sz w:val="16"/>
          <w:szCs w:val="16"/>
        </w:rPr>
        <w:t>3.2</w:t>
      </w:r>
    </w:p>
    <w:p w:rsidR="00BA16B5" w:rsidRPr="00BA16B5" w:rsidRDefault="00BA16B5" w:rsidP="00BA16B5">
      <w:pPr>
        <w:tabs>
          <w:tab w:val="left" w:pos="0"/>
        </w:tabs>
        <w:spacing w:before="91" w:line="360" w:lineRule="auto"/>
        <w:ind w:right="131" w:hanging="1"/>
        <w:rPr>
          <w:rFonts w:ascii="Times New Roman" w:hAnsi="Times New Roman"/>
          <w:spacing w:val="-47"/>
          <w:sz w:val="16"/>
          <w:szCs w:val="16"/>
        </w:rPr>
      </w:pPr>
      <w:r w:rsidRPr="00BA16B5">
        <w:rPr>
          <w:rFonts w:ascii="Times New Roman" w:hAnsi="Times New Roman"/>
          <w:sz w:val="16"/>
          <w:szCs w:val="16"/>
        </w:rPr>
        <w:br w:type="column"/>
      </w:r>
      <w:r w:rsidRPr="00BA16B5">
        <w:rPr>
          <w:rFonts w:ascii="Times New Roman" w:hAnsi="Times New Roman"/>
          <w:sz w:val="16"/>
          <w:szCs w:val="16"/>
        </w:rPr>
        <w:lastRenderedPageBreak/>
        <w:t>Прошу в отношен</w:t>
      </w:r>
      <w:r w:rsidRPr="00BA16B5">
        <w:rPr>
          <w:rFonts w:ascii="Times New Roman" w:hAnsi="Times New Roman"/>
          <w:spacing w:val="-7"/>
          <w:sz w:val="16"/>
          <w:szCs w:val="16"/>
        </w:rPr>
        <w:t>и</w:t>
      </w:r>
      <w:r w:rsidRPr="00BA16B5">
        <w:rPr>
          <w:rFonts w:ascii="Times New Roman" w:hAnsi="Times New Roman"/>
          <w:sz w:val="16"/>
          <w:szCs w:val="16"/>
        </w:rPr>
        <w:t>и объекта адресации:</w:t>
      </w:r>
    </w:p>
    <w:p w:rsidR="00BA16B5" w:rsidRPr="00BA16B5" w:rsidRDefault="00BA16B5" w:rsidP="00BA16B5">
      <w:pPr>
        <w:tabs>
          <w:tab w:val="left" w:pos="0"/>
        </w:tabs>
        <w:spacing w:before="91" w:line="360" w:lineRule="auto"/>
        <w:ind w:right="131" w:hanging="1"/>
        <w:rPr>
          <w:rFonts w:ascii="Times New Roman" w:hAnsi="Times New Roman"/>
          <w:sz w:val="16"/>
          <w:szCs w:val="16"/>
        </w:rPr>
      </w:pPr>
      <w:r w:rsidRPr="00BA16B5">
        <w:rPr>
          <w:rFonts w:ascii="Times New Roman" w:hAnsi="Times New Roman"/>
          <w:sz w:val="16"/>
          <w:szCs w:val="16"/>
        </w:rPr>
        <w:t>Вид:</w:t>
      </w:r>
    </w:p>
    <w:p w:rsidR="00BA16B5" w:rsidRPr="00BA16B5" w:rsidRDefault="00BA16B5" w:rsidP="00BA16B5">
      <w:pPr>
        <w:tabs>
          <w:tab w:val="left" w:pos="0"/>
          <w:tab w:val="left" w:pos="690"/>
          <w:tab w:val="left" w:pos="2818"/>
          <w:tab w:val="left" w:pos="3317"/>
        </w:tabs>
        <w:spacing w:before="106"/>
        <w:rPr>
          <w:rFonts w:ascii="Times New Roman" w:hAnsi="Times New Roman"/>
          <w:sz w:val="16"/>
          <w:szCs w:val="16"/>
        </w:rPr>
      </w:pPr>
      <w:r w:rsidRPr="00BA16B5">
        <w:rPr>
          <w:rFonts w:ascii="Times New Roman" w:hAnsi="Times New Roman"/>
          <w:sz w:val="16"/>
          <w:szCs w:val="16"/>
        </w:rPr>
        <w:tab/>
      </w:r>
      <w:r w:rsidRPr="00BA16B5">
        <w:rPr>
          <w:rFonts w:ascii="Times New Roman" w:hAnsi="Times New Roman"/>
          <w:w w:val="90"/>
          <w:sz w:val="16"/>
          <w:szCs w:val="16"/>
        </w:rPr>
        <w:t>Земельный участок</w:t>
      </w:r>
      <w:r w:rsidRPr="00BA16B5">
        <w:rPr>
          <w:rFonts w:ascii="Times New Roman" w:hAnsi="Times New Roman"/>
          <w:w w:val="90"/>
          <w:sz w:val="16"/>
          <w:szCs w:val="16"/>
        </w:rPr>
        <w:tab/>
      </w:r>
      <w:r w:rsidRPr="00BA16B5">
        <w:rPr>
          <w:rFonts w:ascii="Times New Roman" w:hAnsi="Times New Roman"/>
          <w:sz w:val="16"/>
          <w:szCs w:val="16"/>
        </w:rPr>
        <w:tab/>
      </w:r>
      <w:r w:rsidRPr="00BA16B5">
        <w:rPr>
          <w:rFonts w:ascii="Times New Roman" w:hAnsi="Times New Roman"/>
          <w:w w:val="90"/>
          <w:sz w:val="16"/>
          <w:szCs w:val="16"/>
        </w:rPr>
        <w:t>Сооружение</w:t>
      </w:r>
    </w:p>
    <w:p w:rsidR="00BA16B5" w:rsidRPr="00BA16B5" w:rsidRDefault="00BA16B5" w:rsidP="00BA16B5">
      <w:pPr>
        <w:pStyle w:val="a7"/>
        <w:tabs>
          <w:tab w:val="left" w:pos="0"/>
        </w:tabs>
        <w:spacing w:before="10"/>
        <w:rPr>
          <w:rFonts w:ascii="Times New Roman" w:hAnsi="Times New Roman"/>
          <w:sz w:val="16"/>
          <w:szCs w:val="16"/>
        </w:rPr>
      </w:pPr>
    </w:p>
    <w:p w:rsidR="00BA16B5" w:rsidRPr="00BA16B5" w:rsidRDefault="00BA16B5" w:rsidP="00BA16B5">
      <w:pPr>
        <w:tabs>
          <w:tab w:val="left" w:pos="0"/>
          <w:tab w:val="left" w:pos="682"/>
          <w:tab w:val="left" w:pos="2786"/>
          <w:tab w:val="left" w:pos="3302"/>
        </w:tabs>
        <w:rPr>
          <w:rFonts w:ascii="Times New Roman" w:hAnsi="Times New Roman"/>
          <w:sz w:val="16"/>
          <w:szCs w:val="16"/>
        </w:rPr>
      </w:pPr>
      <w:r w:rsidRPr="00BA16B5">
        <w:rPr>
          <w:rFonts w:ascii="Times New Roman" w:hAnsi="Times New Roman"/>
          <w:sz w:val="16"/>
          <w:szCs w:val="16"/>
        </w:rPr>
        <w:tab/>
      </w:r>
      <w:r w:rsidRPr="00BA16B5">
        <w:rPr>
          <w:rFonts w:ascii="Times New Roman" w:hAnsi="Times New Roman"/>
          <w:w w:val="90"/>
          <w:sz w:val="16"/>
          <w:szCs w:val="16"/>
        </w:rPr>
        <w:t xml:space="preserve">Здание(строение) </w:t>
      </w:r>
      <w:r w:rsidRPr="00BA16B5">
        <w:rPr>
          <w:rFonts w:ascii="Times New Roman" w:hAnsi="Times New Roman"/>
          <w:sz w:val="16"/>
          <w:szCs w:val="16"/>
        </w:rPr>
        <w:tab/>
      </w:r>
      <w:r w:rsidRPr="00BA16B5">
        <w:rPr>
          <w:rFonts w:ascii="Times New Roman" w:hAnsi="Times New Roman"/>
          <w:w w:val="95"/>
          <w:sz w:val="16"/>
          <w:szCs w:val="16"/>
        </w:rPr>
        <w:t>Помещение</w:t>
      </w:r>
    </w:p>
    <w:p w:rsidR="00BA16B5" w:rsidRPr="00BA16B5" w:rsidRDefault="00BA16B5" w:rsidP="00BA16B5">
      <w:pPr>
        <w:tabs>
          <w:tab w:val="left" w:pos="0"/>
        </w:tabs>
        <w:spacing w:before="177"/>
        <w:rPr>
          <w:rFonts w:ascii="Times New Roman" w:hAnsi="Times New Roman"/>
          <w:w w:val="95"/>
          <w:sz w:val="16"/>
          <w:szCs w:val="16"/>
        </w:rPr>
      </w:pPr>
    </w:p>
    <w:p w:rsidR="00BA16B5" w:rsidRPr="00BA16B5" w:rsidRDefault="00BA16B5" w:rsidP="00BA16B5">
      <w:pPr>
        <w:tabs>
          <w:tab w:val="left" w:pos="0"/>
        </w:tabs>
        <w:rPr>
          <w:rFonts w:ascii="Times New Roman" w:hAnsi="Times New Roman"/>
          <w:sz w:val="16"/>
          <w:szCs w:val="16"/>
        </w:rPr>
      </w:pPr>
      <w:r w:rsidRPr="00BA16B5">
        <w:rPr>
          <w:rFonts w:ascii="Times New Roman" w:hAnsi="Times New Roman"/>
          <w:w w:val="95"/>
          <w:sz w:val="16"/>
          <w:szCs w:val="16"/>
        </w:rPr>
        <w:t>Присвоить адрес</w:t>
      </w:r>
    </w:p>
    <w:p w:rsidR="00BA16B5" w:rsidRPr="00BA16B5" w:rsidRDefault="00BA16B5" w:rsidP="00BA16B5">
      <w:pPr>
        <w:pStyle w:val="a7"/>
        <w:tabs>
          <w:tab w:val="left" w:pos="0"/>
        </w:tabs>
        <w:rPr>
          <w:rFonts w:ascii="Times New Roman" w:hAnsi="Times New Roman"/>
          <w:sz w:val="16"/>
          <w:szCs w:val="16"/>
        </w:rPr>
      </w:pPr>
      <w:r w:rsidRPr="00BA16B5">
        <w:rPr>
          <w:rFonts w:ascii="Times New Roman" w:hAnsi="Times New Roman"/>
          <w:sz w:val="16"/>
          <w:szCs w:val="16"/>
        </w:rPr>
        <w:br w:type="column"/>
      </w:r>
    </w:p>
    <w:p w:rsidR="00BA16B5" w:rsidRPr="00BA16B5" w:rsidRDefault="00BA16B5" w:rsidP="00BA16B5">
      <w:pPr>
        <w:pStyle w:val="a7"/>
        <w:tabs>
          <w:tab w:val="left" w:pos="0"/>
        </w:tabs>
        <w:rPr>
          <w:rFonts w:ascii="Times New Roman" w:hAnsi="Times New Roman"/>
          <w:sz w:val="16"/>
          <w:szCs w:val="16"/>
        </w:rPr>
      </w:pPr>
    </w:p>
    <w:p w:rsidR="00BA16B5" w:rsidRPr="00BA16B5" w:rsidRDefault="00BA16B5" w:rsidP="00BA16B5">
      <w:pPr>
        <w:pStyle w:val="a7"/>
        <w:tabs>
          <w:tab w:val="left" w:pos="0"/>
        </w:tabs>
        <w:rPr>
          <w:rFonts w:ascii="Times New Roman" w:hAnsi="Times New Roman"/>
          <w:sz w:val="16"/>
          <w:szCs w:val="16"/>
        </w:rPr>
      </w:pPr>
    </w:p>
    <w:p w:rsidR="00BA16B5" w:rsidRPr="00BA16B5" w:rsidRDefault="00BA16B5" w:rsidP="00BA16B5">
      <w:pPr>
        <w:pStyle w:val="a7"/>
        <w:tabs>
          <w:tab w:val="left" w:pos="0"/>
        </w:tabs>
        <w:rPr>
          <w:rFonts w:ascii="Times New Roman" w:hAnsi="Times New Roman"/>
          <w:sz w:val="16"/>
          <w:szCs w:val="16"/>
        </w:rPr>
      </w:pPr>
    </w:p>
    <w:p w:rsidR="00BA16B5" w:rsidRPr="00BA16B5" w:rsidRDefault="00BA16B5" w:rsidP="00BA16B5">
      <w:pPr>
        <w:tabs>
          <w:tab w:val="left" w:pos="0"/>
        </w:tabs>
        <w:spacing w:before="134"/>
        <w:rPr>
          <w:rFonts w:ascii="Times New Roman" w:hAnsi="Times New Roman"/>
          <w:sz w:val="16"/>
          <w:szCs w:val="16"/>
        </w:rPr>
      </w:pPr>
      <w:r w:rsidRPr="00BA16B5">
        <w:rPr>
          <w:rFonts w:ascii="Times New Roman" w:hAnsi="Times New Roman"/>
          <w:sz w:val="16"/>
          <w:szCs w:val="16"/>
        </w:rPr>
        <w:t>Машино-место</w:t>
      </w:r>
    </w:p>
    <w:p w:rsidR="00BA16B5" w:rsidRPr="00BA16B5" w:rsidRDefault="00BA16B5" w:rsidP="00BA16B5">
      <w:pPr>
        <w:tabs>
          <w:tab w:val="left" w:pos="0"/>
        </w:tabs>
        <w:rPr>
          <w:rFonts w:ascii="Times New Roman" w:hAnsi="Times New Roman"/>
          <w:sz w:val="16"/>
          <w:szCs w:val="16"/>
        </w:rPr>
        <w:sectPr w:rsidR="00BA16B5" w:rsidRPr="00BA16B5" w:rsidSect="004C6C75">
          <w:type w:val="continuous"/>
          <w:pgSz w:w="11910" w:h="16850"/>
          <w:pgMar w:top="940" w:right="480" w:bottom="280" w:left="1650" w:header="720" w:footer="720" w:gutter="0"/>
          <w:cols w:num="3" w:space="720" w:equalWidth="0">
            <w:col w:w="634" w:space="40"/>
            <w:col w:w="4388" w:space="2401"/>
            <w:col w:w="3067"/>
          </w:cols>
        </w:sectPr>
      </w:pPr>
    </w:p>
    <w:p w:rsidR="00BA16B5" w:rsidRPr="00BA16B5" w:rsidRDefault="00BA16B5" w:rsidP="00BA16B5">
      <w:pPr>
        <w:tabs>
          <w:tab w:val="left" w:pos="0"/>
          <w:tab w:val="left" w:pos="1355"/>
        </w:tabs>
        <w:spacing w:before="100" w:line="242" w:lineRule="auto"/>
        <w:ind w:right="1331"/>
        <w:rPr>
          <w:rFonts w:ascii="Times New Roman" w:hAnsi="Times New Roman"/>
          <w:sz w:val="16"/>
          <w:szCs w:val="16"/>
        </w:rPr>
      </w:pPr>
      <w:r w:rsidRPr="00BA16B5">
        <w:rPr>
          <w:rFonts w:ascii="Times New Roman" w:hAnsi="Times New Roman"/>
          <w:w w:val="90"/>
          <w:sz w:val="16"/>
          <w:szCs w:val="16"/>
        </w:rPr>
        <w:lastRenderedPageBreak/>
        <w:t xml:space="preserve">Образованием земельного участка(ов)из земель, находящихся в государственной или </w:t>
      </w:r>
      <w:r w:rsidRPr="00BA16B5">
        <w:rPr>
          <w:rFonts w:ascii="Times New Roman" w:hAnsi="Times New Roman"/>
          <w:sz w:val="16"/>
          <w:szCs w:val="16"/>
        </w:rPr>
        <w:t>муниципальной собственности</w:t>
      </w:r>
    </w:p>
    <w:p w:rsidR="00BA16B5" w:rsidRPr="00BA16B5" w:rsidRDefault="00BA16B5" w:rsidP="00BA16B5">
      <w:pPr>
        <w:tabs>
          <w:tab w:val="left" w:pos="0"/>
        </w:tabs>
        <w:spacing w:before="84"/>
        <w:ind w:firstLine="238"/>
        <w:rPr>
          <w:rFonts w:ascii="Times New Roman" w:hAnsi="Times New Roman"/>
          <w:sz w:val="16"/>
          <w:szCs w:val="16"/>
        </w:rPr>
      </w:pPr>
      <w:r w:rsidRPr="00BA16B5">
        <w:rPr>
          <w:rFonts w:ascii="Times New Roman" w:hAnsi="Times New Roman"/>
          <w:w w:val="90"/>
          <w:sz w:val="16"/>
          <w:szCs w:val="16"/>
        </w:rPr>
        <w:lastRenderedPageBreak/>
        <w:t>Количество образуемых земельных</w:t>
      </w:r>
    </w:p>
    <w:p w:rsidR="00BA16B5" w:rsidRPr="00BA16B5" w:rsidRDefault="00BA16B5" w:rsidP="00BA16B5">
      <w:pPr>
        <w:tabs>
          <w:tab w:val="left" w:pos="0"/>
        </w:tabs>
        <w:spacing w:before="9"/>
        <w:ind w:firstLine="238"/>
        <w:rPr>
          <w:rFonts w:ascii="Times New Roman" w:hAnsi="Times New Roman"/>
          <w:sz w:val="16"/>
          <w:szCs w:val="16"/>
        </w:rPr>
      </w:pPr>
      <w:r w:rsidRPr="00BA16B5">
        <w:rPr>
          <w:rFonts w:ascii="Times New Roman" w:hAnsi="Times New Roman"/>
          <w:w w:val="95"/>
          <w:sz w:val="16"/>
          <w:szCs w:val="16"/>
        </w:rPr>
        <w:t>участков</w:t>
      </w:r>
    </w:p>
    <w:p w:rsidR="00BA16B5" w:rsidRPr="00BA16B5" w:rsidRDefault="00BA16B5" w:rsidP="00BA16B5">
      <w:pPr>
        <w:tabs>
          <w:tab w:val="left" w:pos="0"/>
        </w:tabs>
        <w:spacing w:before="44"/>
        <w:ind w:firstLine="238"/>
        <w:rPr>
          <w:rFonts w:ascii="Times New Roman" w:hAnsi="Times New Roman"/>
          <w:sz w:val="16"/>
          <w:szCs w:val="16"/>
        </w:rPr>
      </w:pPr>
      <w:r w:rsidRPr="00BA16B5">
        <w:rPr>
          <w:rFonts w:ascii="Times New Roman" w:hAnsi="Times New Roman"/>
          <w:w w:val="90"/>
          <w:sz w:val="16"/>
          <w:szCs w:val="16"/>
        </w:rPr>
        <w:t>Дополнительная информация:</w:t>
      </w:r>
    </w:p>
    <w:p w:rsidR="00BA16B5" w:rsidRPr="00BA16B5" w:rsidRDefault="00BA16B5" w:rsidP="00BA16B5">
      <w:pPr>
        <w:pStyle w:val="a7"/>
        <w:tabs>
          <w:tab w:val="left" w:pos="0"/>
        </w:tabs>
        <w:spacing w:before="11"/>
        <w:rPr>
          <w:rFonts w:ascii="Times New Roman" w:hAnsi="Times New Roman"/>
          <w:sz w:val="16"/>
          <w:szCs w:val="16"/>
        </w:rPr>
      </w:pPr>
    </w:p>
    <w:p w:rsidR="00BA16B5" w:rsidRPr="00BA16B5" w:rsidRDefault="00BA16B5" w:rsidP="00BA16B5">
      <w:pPr>
        <w:tabs>
          <w:tab w:val="left" w:pos="0"/>
        </w:tabs>
        <w:rPr>
          <w:rFonts w:ascii="Times New Roman" w:hAnsi="Times New Roman"/>
          <w:sz w:val="16"/>
          <w:szCs w:val="16"/>
        </w:rPr>
      </w:pPr>
      <w:r w:rsidRPr="00BA16B5">
        <w:rPr>
          <w:rFonts w:ascii="Times New Roman" w:hAnsi="Times New Roman"/>
          <w:sz w:val="16"/>
          <w:szCs w:val="16"/>
        </w:rPr>
        <w:t>Образованием земельного участка(ов)путем раздела земельного участка</w:t>
      </w:r>
    </w:p>
    <w:p w:rsidR="00BA16B5" w:rsidRPr="00BA16B5" w:rsidRDefault="00BA16B5" w:rsidP="00BA16B5">
      <w:pPr>
        <w:tabs>
          <w:tab w:val="left" w:pos="0"/>
        </w:tabs>
        <w:spacing w:before="92" w:line="254" w:lineRule="auto"/>
        <w:ind w:right="5966" w:firstLine="4"/>
        <w:rPr>
          <w:rFonts w:ascii="Times New Roman" w:hAnsi="Times New Roman"/>
          <w:w w:val="90"/>
          <w:sz w:val="16"/>
          <w:szCs w:val="16"/>
        </w:rPr>
      </w:pPr>
    </w:p>
    <w:p w:rsidR="00BA16B5" w:rsidRPr="00BA16B5" w:rsidRDefault="00BA16B5" w:rsidP="00BA16B5">
      <w:pPr>
        <w:tabs>
          <w:tab w:val="left" w:pos="0"/>
        </w:tabs>
        <w:spacing w:line="254" w:lineRule="auto"/>
        <w:ind w:right="5965" w:firstLine="6"/>
        <w:rPr>
          <w:rFonts w:ascii="Times New Roman" w:hAnsi="Times New Roman"/>
          <w:sz w:val="16"/>
          <w:szCs w:val="16"/>
        </w:rPr>
      </w:pPr>
      <w:r w:rsidRPr="00BA16B5">
        <w:rPr>
          <w:rFonts w:ascii="Times New Roman" w:hAnsi="Times New Roman"/>
          <w:w w:val="90"/>
          <w:sz w:val="16"/>
          <w:szCs w:val="16"/>
        </w:rPr>
        <w:t xml:space="preserve"> Количество образуемых земельных </w:t>
      </w:r>
      <w:r w:rsidRPr="00BA16B5">
        <w:rPr>
          <w:rFonts w:ascii="Times New Roman" w:hAnsi="Times New Roman"/>
          <w:sz w:val="16"/>
          <w:szCs w:val="16"/>
        </w:rPr>
        <w:t>участков</w:t>
      </w:r>
    </w:p>
    <w:p w:rsidR="00BA16B5" w:rsidRPr="00BA16B5" w:rsidRDefault="00BA16B5" w:rsidP="00BA16B5">
      <w:pPr>
        <w:tabs>
          <w:tab w:val="left" w:pos="0"/>
        </w:tabs>
        <w:spacing w:line="254" w:lineRule="auto"/>
        <w:rPr>
          <w:rFonts w:ascii="Times New Roman" w:hAnsi="Times New Roman"/>
          <w:sz w:val="16"/>
          <w:szCs w:val="16"/>
        </w:rPr>
        <w:sectPr w:rsidR="00BA16B5" w:rsidRPr="00BA16B5" w:rsidSect="004C6C75">
          <w:type w:val="continuous"/>
          <w:pgSz w:w="11910" w:h="16850"/>
          <w:pgMar w:top="940" w:right="480" w:bottom="280" w:left="1650" w:header="720" w:footer="720" w:gutter="0"/>
          <w:cols w:space="720"/>
        </w:sectPr>
      </w:pPr>
    </w:p>
    <w:p w:rsidR="00BA16B5" w:rsidRPr="00BA16B5" w:rsidRDefault="00BA16B5" w:rsidP="00BA16B5">
      <w:pPr>
        <w:tabs>
          <w:tab w:val="left" w:pos="0"/>
        </w:tabs>
        <w:spacing w:before="144" w:line="264" w:lineRule="auto"/>
        <w:ind w:hanging="12"/>
        <w:rPr>
          <w:rFonts w:ascii="Times New Roman" w:hAnsi="Times New Roman"/>
          <w:sz w:val="16"/>
          <w:szCs w:val="16"/>
        </w:rPr>
      </w:pPr>
      <w:r w:rsidRPr="00BA16B5">
        <w:rPr>
          <w:rFonts w:ascii="Times New Roman" w:hAnsi="Times New Roman"/>
          <w:w w:val="90"/>
          <w:sz w:val="16"/>
          <w:szCs w:val="16"/>
        </w:rPr>
        <w:lastRenderedPageBreak/>
        <w:t xml:space="preserve">Кадастровый номер земельного участка, </w:t>
      </w:r>
      <w:r w:rsidRPr="00BA16B5">
        <w:rPr>
          <w:rFonts w:ascii="Times New Roman" w:hAnsi="Times New Roman"/>
          <w:spacing w:val="-1"/>
          <w:sz w:val="16"/>
          <w:szCs w:val="16"/>
        </w:rPr>
        <w:t xml:space="preserve">раздел </w:t>
      </w:r>
      <w:r w:rsidRPr="00BA16B5">
        <w:rPr>
          <w:rFonts w:ascii="Times New Roman" w:hAnsi="Times New Roman"/>
          <w:sz w:val="16"/>
          <w:szCs w:val="16"/>
        </w:rPr>
        <w:t>которого осуществляется</w:t>
      </w:r>
    </w:p>
    <w:p w:rsidR="00BA16B5" w:rsidRPr="00BA16B5" w:rsidRDefault="00BA16B5" w:rsidP="00BA16B5">
      <w:pPr>
        <w:tabs>
          <w:tab w:val="left" w:pos="0"/>
        </w:tabs>
        <w:spacing w:before="144"/>
        <w:rPr>
          <w:rFonts w:ascii="Times New Roman" w:hAnsi="Times New Roman"/>
          <w:sz w:val="16"/>
          <w:szCs w:val="16"/>
        </w:rPr>
        <w:sectPr w:rsidR="00BA16B5" w:rsidRPr="00BA16B5" w:rsidSect="004C6C75">
          <w:type w:val="continuous"/>
          <w:pgSz w:w="11910" w:h="16850"/>
          <w:pgMar w:top="940" w:right="480" w:bottom="280" w:left="1650" w:header="720" w:footer="720" w:gutter="0"/>
          <w:cols w:num="2" w:space="720" w:equalWidth="0">
            <w:col w:w="4323" w:space="40"/>
            <w:col w:w="6167"/>
          </w:cols>
        </w:sectPr>
      </w:pPr>
      <w:r w:rsidRPr="00BA16B5">
        <w:rPr>
          <w:rFonts w:ascii="Times New Roman" w:hAnsi="Times New Roman"/>
          <w:sz w:val="16"/>
          <w:szCs w:val="16"/>
        </w:rPr>
        <w:br w:type="column"/>
      </w:r>
      <w:r w:rsidRPr="00BA16B5">
        <w:rPr>
          <w:rFonts w:ascii="Times New Roman" w:hAnsi="Times New Roman"/>
          <w:w w:val="90"/>
          <w:sz w:val="16"/>
          <w:szCs w:val="16"/>
        </w:rPr>
        <w:lastRenderedPageBreak/>
        <w:t>Адрес земельного участка, раздел которого осуществляется</w:t>
      </w:r>
    </w:p>
    <w:p w:rsidR="00BA16B5" w:rsidRPr="00BA16B5" w:rsidRDefault="00BA16B5" w:rsidP="00BA16B5">
      <w:pPr>
        <w:tabs>
          <w:tab w:val="left" w:pos="0"/>
        </w:tabs>
        <w:rPr>
          <w:rFonts w:ascii="Times New Roman" w:hAnsi="Times New Roman"/>
          <w:w w:val="105"/>
          <w:sz w:val="16"/>
          <w:szCs w:val="16"/>
        </w:rPr>
      </w:pPr>
      <w:r w:rsidRPr="00BA16B5">
        <w:rPr>
          <w:rFonts w:ascii="Times New Roman" w:hAnsi="Times New Roman"/>
          <w:w w:val="105"/>
          <w:sz w:val="16"/>
          <w:szCs w:val="16"/>
        </w:rPr>
        <w:lastRenderedPageBreak/>
        <w:t>Образованием земельного участка путем объединения земельных участков</w:t>
      </w:r>
    </w:p>
    <w:p w:rsidR="00BA16B5" w:rsidRPr="00BA16B5" w:rsidRDefault="00BA16B5" w:rsidP="00BA16B5">
      <w:pPr>
        <w:tabs>
          <w:tab w:val="left" w:pos="0"/>
        </w:tabs>
        <w:rPr>
          <w:rFonts w:ascii="Times New Roman" w:hAnsi="Times New Roman"/>
          <w:sz w:val="16"/>
          <w:szCs w:val="16"/>
        </w:rPr>
      </w:pPr>
      <w:r w:rsidRPr="00BA16B5">
        <w:rPr>
          <w:rFonts w:ascii="Times New Roman" w:hAnsi="Times New Roman"/>
          <w:spacing w:val="-1"/>
          <w:w w:val="90"/>
          <w:sz w:val="16"/>
          <w:szCs w:val="16"/>
        </w:rPr>
        <w:t xml:space="preserve">Количество </w:t>
      </w:r>
      <w:r w:rsidRPr="00BA16B5">
        <w:rPr>
          <w:rFonts w:ascii="Times New Roman" w:hAnsi="Times New Roman"/>
          <w:w w:val="90"/>
          <w:sz w:val="16"/>
          <w:szCs w:val="16"/>
        </w:rPr>
        <w:t xml:space="preserve">объединяемых земельных </w:t>
      </w:r>
      <w:r w:rsidRPr="00BA16B5">
        <w:rPr>
          <w:rFonts w:ascii="Times New Roman" w:hAnsi="Times New Roman"/>
          <w:sz w:val="16"/>
          <w:szCs w:val="16"/>
        </w:rPr>
        <w:t>участков</w:t>
      </w:r>
    </w:p>
    <w:p w:rsidR="004B2BF8" w:rsidRDefault="004B2BF8" w:rsidP="00BA16B5">
      <w:pPr>
        <w:tabs>
          <w:tab w:val="left" w:pos="0"/>
        </w:tabs>
        <w:rPr>
          <w:rFonts w:ascii="Times New Roman" w:hAnsi="Times New Roman"/>
          <w:sz w:val="16"/>
          <w:szCs w:val="16"/>
        </w:rPr>
      </w:pPr>
    </w:p>
    <w:p w:rsidR="00BA16B5" w:rsidRPr="004B2BF8" w:rsidRDefault="00BA16B5" w:rsidP="004B2BF8">
      <w:pPr>
        <w:rPr>
          <w:rFonts w:ascii="Times New Roman" w:hAnsi="Times New Roman"/>
          <w:sz w:val="16"/>
          <w:szCs w:val="16"/>
        </w:rPr>
        <w:sectPr w:rsidR="00BA16B5" w:rsidRPr="004B2BF8" w:rsidSect="004C6C75">
          <w:type w:val="continuous"/>
          <w:pgSz w:w="11910" w:h="16850"/>
          <w:pgMar w:top="940" w:right="480" w:bottom="280" w:left="1650" w:header="720" w:footer="720" w:gutter="0"/>
          <w:cols w:space="720"/>
        </w:sectPr>
      </w:pPr>
    </w:p>
    <w:p w:rsidR="00BA16B5" w:rsidRPr="00BA16B5" w:rsidRDefault="00BA16B5" w:rsidP="00BA16B5">
      <w:pPr>
        <w:tabs>
          <w:tab w:val="left" w:pos="0"/>
        </w:tabs>
        <w:spacing w:before="89" w:line="292" w:lineRule="auto"/>
        <w:rPr>
          <w:rFonts w:ascii="Times New Roman" w:hAnsi="Times New Roman"/>
          <w:sz w:val="16"/>
          <w:szCs w:val="16"/>
        </w:rPr>
      </w:pPr>
      <w:r w:rsidRPr="00BA16B5">
        <w:rPr>
          <w:rFonts w:ascii="Times New Roman" w:hAnsi="Times New Roman"/>
          <w:w w:val="90"/>
          <w:sz w:val="16"/>
          <w:szCs w:val="16"/>
        </w:rPr>
        <w:lastRenderedPageBreak/>
        <w:t xml:space="preserve">Кадастровый номер объединяемого </w:t>
      </w:r>
      <w:r w:rsidRPr="00BA16B5">
        <w:rPr>
          <w:rFonts w:ascii="Times New Roman" w:hAnsi="Times New Roman"/>
          <w:sz w:val="16"/>
          <w:szCs w:val="16"/>
        </w:rPr>
        <w:t>земельного участка'</w:t>
      </w: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485"/>
        <w:gridCol w:w="84"/>
        <w:gridCol w:w="3379"/>
        <w:gridCol w:w="128"/>
        <w:gridCol w:w="5457"/>
      </w:tblGrid>
      <w:tr w:rsidR="00BA16B5" w:rsidRPr="00BA16B5" w:rsidTr="00D21AFC">
        <w:trPr>
          <w:trHeight w:val="361"/>
        </w:trPr>
        <w:tc>
          <w:tcPr>
            <w:tcW w:w="10090" w:type="dxa"/>
            <w:gridSpan w:val="6"/>
            <w:tcBorders>
              <w:bottom w:val="double" w:sz="2" w:space="0" w:color="000000"/>
            </w:tcBorders>
          </w:tcPr>
          <w:p w:rsidR="00BA16B5" w:rsidRPr="00BA16B5" w:rsidRDefault="00BA16B5" w:rsidP="00D21AFC">
            <w:pPr>
              <w:pStyle w:val="TableParagraph"/>
              <w:tabs>
                <w:tab w:val="left" w:pos="0"/>
              </w:tabs>
              <w:spacing w:before="30"/>
              <w:ind w:right="672"/>
              <w:jc w:val="right"/>
              <w:rPr>
                <w:b/>
                <w:bCs/>
                <w:sz w:val="16"/>
                <w:szCs w:val="16"/>
              </w:rPr>
            </w:pPr>
            <w:r w:rsidRPr="00BA16B5">
              <w:rPr>
                <w:b/>
                <w:bCs/>
                <w:w w:val="90"/>
                <w:sz w:val="16"/>
                <w:szCs w:val="16"/>
              </w:rPr>
              <w:t>Всего листов</w:t>
            </w:r>
          </w:p>
        </w:tc>
      </w:tr>
      <w:tr w:rsidR="00BA16B5" w:rsidRPr="00BA16B5" w:rsidTr="00D21AFC">
        <w:trPr>
          <w:trHeight w:val="341"/>
        </w:trPr>
        <w:tc>
          <w:tcPr>
            <w:tcW w:w="557" w:type="dxa"/>
            <w:vMerge w:val="restart"/>
            <w:tcBorders>
              <w:bottom w:val="nil"/>
            </w:tcBorders>
          </w:tcPr>
          <w:p w:rsidR="00BA16B5" w:rsidRPr="00BA16B5" w:rsidRDefault="00BA16B5" w:rsidP="00D21AFC">
            <w:pPr>
              <w:pStyle w:val="TableParagraph"/>
              <w:tabs>
                <w:tab w:val="left" w:pos="0"/>
              </w:tabs>
              <w:rPr>
                <w:sz w:val="16"/>
                <w:szCs w:val="16"/>
              </w:rPr>
            </w:pPr>
          </w:p>
        </w:tc>
        <w:tc>
          <w:tcPr>
            <w:tcW w:w="569" w:type="dxa"/>
            <w:gridSpan w:val="2"/>
            <w:vMerge w:val="restart"/>
            <w:tcBorders>
              <w:top w:val="double" w:sz="2" w:space="0" w:color="000000"/>
              <w:right w:val="nil"/>
            </w:tcBorders>
          </w:tcPr>
          <w:p w:rsidR="00BA16B5" w:rsidRPr="00BA16B5" w:rsidRDefault="00BA16B5" w:rsidP="00D21AFC">
            <w:pPr>
              <w:pStyle w:val="TableParagraph"/>
              <w:tabs>
                <w:tab w:val="left" w:pos="0"/>
              </w:tabs>
              <w:rPr>
                <w:sz w:val="16"/>
                <w:szCs w:val="16"/>
              </w:rPr>
            </w:pPr>
          </w:p>
        </w:tc>
        <w:tc>
          <w:tcPr>
            <w:tcW w:w="8964" w:type="dxa"/>
            <w:gridSpan w:val="3"/>
            <w:tcBorders>
              <w:top w:val="double" w:sz="2" w:space="0" w:color="000000"/>
              <w:left w:val="nil"/>
              <w:bottom w:val="single" w:sz="8" w:space="0" w:color="000000"/>
            </w:tcBorders>
          </w:tcPr>
          <w:p w:rsidR="00BA16B5" w:rsidRPr="00BA16B5" w:rsidRDefault="00BA16B5" w:rsidP="00D21AFC">
            <w:pPr>
              <w:pStyle w:val="TableParagraph"/>
              <w:tabs>
                <w:tab w:val="left" w:pos="0"/>
              </w:tabs>
              <w:spacing w:before="62"/>
              <w:rPr>
                <w:sz w:val="16"/>
                <w:szCs w:val="16"/>
              </w:rPr>
            </w:pPr>
            <w:r w:rsidRPr="00BA16B5">
              <w:rPr>
                <w:w w:val="95"/>
                <w:sz w:val="16"/>
                <w:szCs w:val="16"/>
              </w:rPr>
              <w:t>Образованием земельного участка(ов)путем выдела из земельного участка</w:t>
            </w:r>
          </w:p>
        </w:tc>
      </w:tr>
      <w:tr w:rsidR="00BA16B5" w:rsidRPr="00BA16B5" w:rsidTr="00D21AFC">
        <w:trPr>
          <w:trHeight w:val="71"/>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tcBorders>
              <w:top w:val="double" w:sz="2" w:space="0" w:color="000000"/>
              <w:right w:val="nil"/>
            </w:tcBorders>
            <w:vAlign w:val="center"/>
          </w:tcPr>
          <w:p w:rsidR="00BA16B5" w:rsidRPr="00BA16B5" w:rsidRDefault="00BA16B5" w:rsidP="00D21AFC">
            <w:pPr>
              <w:tabs>
                <w:tab w:val="left" w:pos="0"/>
              </w:tabs>
              <w:rPr>
                <w:rFonts w:ascii="Times New Roman" w:hAnsi="Times New Roman"/>
                <w:sz w:val="16"/>
                <w:szCs w:val="16"/>
              </w:rPr>
            </w:pPr>
          </w:p>
        </w:tc>
        <w:tc>
          <w:tcPr>
            <w:tcW w:w="8964" w:type="dxa"/>
            <w:gridSpan w:val="3"/>
            <w:tcBorders>
              <w:top w:val="single" w:sz="8" w:space="0" w:color="000000"/>
              <w:left w:val="nil"/>
            </w:tcBorders>
          </w:tcPr>
          <w:p w:rsidR="00BA16B5" w:rsidRPr="00BA16B5" w:rsidRDefault="00BA16B5" w:rsidP="00D21AFC">
            <w:pPr>
              <w:pStyle w:val="TableParagraph"/>
              <w:tabs>
                <w:tab w:val="left" w:pos="0"/>
              </w:tabs>
              <w:rPr>
                <w:sz w:val="16"/>
                <w:szCs w:val="16"/>
              </w:rPr>
            </w:pPr>
          </w:p>
        </w:tc>
      </w:tr>
      <w:tr w:rsidR="00BA16B5" w:rsidRPr="00BA16B5" w:rsidTr="00D21AFC">
        <w:trPr>
          <w:trHeight w:val="992"/>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4"/>
          </w:tcPr>
          <w:p w:rsidR="00BA16B5" w:rsidRPr="00BA16B5" w:rsidRDefault="00BA16B5" w:rsidP="00D21AFC">
            <w:pPr>
              <w:pStyle w:val="TableParagraph"/>
              <w:tabs>
                <w:tab w:val="left" w:pos="0"/>
              </w:tabs>
              <w:spacing w:line="173" w:lineRule="exact"/>
              <w:rPr>
                <w:sz w:val="16"/>
                <w:szCs w:val="16"/>
              </w:rPr>
            </w:pPr>
            <w:r w:rsidRPr="00BA16B5">
              <w:rPr>
                <w:w w:val="90"/>
                <w:sz w:val="16"/>
                <w:szCs w:val="16"/>
              </w:rPr>
              <w:t>Количествообразуемыхземельных</w:t>
            </w:r>
          </w:p>
          <w:p w:rsidR="00BA16B5" w:rsidRPr="00BA16B5" w:rsidRDefault="00BA16B5" w:rsidP="00D21AFC">
            <w:pPr>
              <w:pStyle w:val="TableParagraph"/>
              <w:tabs>
                <w:tab w:val="left" w:pos="0"/>
              </w:tabs>
              <w:spacing w:before="17" w:line="259" w:lineRule="auto"/>
              <w:ind w:right="241" w:firstLine="1"/>
              <w:rPr>
                <w:sz w:val="16"/>
                <w:szCs w:val="16"/>
              </w:rPr>
            </w:pPr>
            <w:r w:rsidRPr="00BA16B5">
              <w:rPr>
                <w:w w:val="90"/>
                <w:sz w:val="16"/>
                <w:szCs w:val="16"/>
              </w:rPr>
              <w:t>участков(заисключениемземельногоучастка,из которогоосуществляется</w:t>
            </w:r>
            <w:r w:rsidRPr="00BA16B5">
              <w:rPr>
                <w:sz w:val="16"/>
                <w:szCs w:val="16"/>
              </w:rPr>
              <w:t>выдел)</w:t>
            </w:r>
          </w:p>
        </w:tc>
        <w:tc>
          <w:tcPr>
            <w:tcW w:w="5457" w:type="dxa"/>
          </w:tcPr>
          <w:p w:rsidR="00BA16B5" w:rsidRPr="00BA16B5" w:rsidRDefault="00BA16B5" w:rsidP="00D21AFC">
            <w:pPr>
              <w:pStyle w:val="TableParagraph"/>
              <w:tabs>
                <w:tab w:val="left" w:pos="0"/>
              </w:tabs>
              <w:rPr>
                <w:sz w:val="16"/>
                <w:szCs w:val="16"/>
              </w:rPr>
            </w:pPr>
          </w:p>
        </w:tc>
      </w:tr>
      <w:tr w:rsidR="00BA16B5" w:rsidRPr="00BA16B5" w:rsidTr="00D21AFC">
        <w:trPr>
          <w:trHeight w:val="652"/>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4"/>
          </w:tcPr>
          <w:p w:rsidR="00BA16B5" w:rsidRPr="00BA16B5" w:rsidRDefault="00BA16B5" w:rsidP="00D21AFC">
            <w:pPr>
              <w:pStyle w:val="TableParagraph"/>
              <w:tabs>
                <w:tab w:val="left" w:pos="0"/>
              </w:tabs>
              <w:spacing w:before="93" w:line="260" w:lineRule="atLeast"/>
              <w:ind w:right="241" w:hanging="9"/>
              <w:rPr>
                <w:sz w:val="16"/>
                <w:szCs w:val="16"/>
              </w:rPr>
            </w:pPr>
            <w:r w:rsidRPr="00BA16B5">
              <w:rPr>
                <w:w w:val="90"/>
                <w:sz w:val="16"/>
                <w:szCs w:val="16"/>
              </w:rPr>
              <w:t>Кадастровыйномер земельногоучастка,изкоторогоосуществляетсявыдел</w:t>
            </w:r>
          </w:p>
        </w:tc>
        <w:tc>
          <w:tcPr>
            <w:tcW w:w="5457" w:type="dxa"/>
          </w:tcPr>
          <w:p w:rsidR="00BA16B5" w:rsidRPr="00BA16B5" w:rsidRDefault="00BA16B5" w:rsidP="00D21AFC">
            <w:pPr>
              <w:pStyle w:val="TableParagraph"/>
              <w:tabs>
                <w:tab w:val="left" w:pos="0"/>
              </w:tabs>
              <w:spacing w:before="118"/>
              <w:rPr>
                <w:sz w:val="16"/>
                <w:szCs w:val="16"/>
              </w:rPr>
            </w:pPr>
            <w:r w:rsidRPr="00BA16B5">
              <w:rPr>
                <w:w w:val="90"/>
                <w:sz w:val="16"/>
                <w:szCs w:val="16"/>
              </w:rPr>
              <w:t>Адресземельногоучастка,изкоторогоосуществляетсявыдел</w:t>
            </w:r>
          </w:p>
        </w:tc>
      </w:tr>
      <w:tr w:rsidR="00BA16B5" w:rsidRPr="00BA16B5" w:rsidTr="00D21AFC">
        <w:trPr>
          <w:trHeight w:val="239"/>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4"/>
            <w:vMerge w:val="restart"/>
          </w:tcPr>
          <w:p w:rsidR="00BA16B5" w:rsidRPr="00BA16B5" w:rsidRDefault="00BA16B5" w:rsidP="00D21AFC">
            <w:pPr>
              <w:pStyle w:val="TableParagraph"/>
              <w:tabs>
                <w:tab w:val="left" w:pos="0"/>
              </w:tabs>
              <w:ind w:right="-15"/>
              <w:rPr>
                <w:sz w:val="16"/>
                <w:szCs w:val="16"/>
              </w:rPr>
            </w:pPr>
            <w:r w:rsidRPr="00BA16B5">
              <w:rPr>
                <w:noProof/>
                <w:sz w:val="16"/>
                <w:szCs w:val="16"/>
                <w:lang w:eastAsia="ru-RU"/>
              </w:rPr>
              <w:drawing>
                <wp:inline distT="0" distB="0" distL="0" distR="0">
                  <wp:extent cx="2419350" cy="295275"/>
                  <wp:effectExtent l="19050" t="0" r="0" b="0"/>
                  <wp:docPr id="4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205"/>
                          <a:srcRect/>
                          <a:stretch>
                            <a:fillRect/>
                          </a:stretch>
                        </pic:blipFill>
                        <pic:spPr bwMode="auto">
                          <a:xfrm>
                            <a:off x="0" y="0"/>
                            <a:ext cx="2419350" cy="295275"/>
                          </a:xfrm>
                          <a:prstGeom prst="rect">
                            <a:avLst/>
                          </a:prstGeom>
                          <a:noFill/>
                          <a:ln w="9525">
                            <a:noFill/>
                            <a:miter lim="800000"/>
                            <a:headEnd/>
                            <a:tailEnd/>
                          </a:ln>
                        </pic:spPr>
                      </pic:pic>
                    </a:graphicData>
                  </a:graphic>
                </wp:inline>
              </w:drawing>
            </w:r>
          </w:p>
        </w:tc>
        <w:tc>
          <w:tcPr>
            <w:tcW w:w="5457" w:type="dxa"/>
          </w:tcPr>
          <w:p w:rsidR="00BA16B5" w:rsidRPr="00BA16B5" w:rsidRDefault="00BA16B5" w:rsidP="00D21AFC">
            <w:pPr>
              <w:pStyle w:val="TableParagraph"/>
              <w:tabs>
                <w:tab w:val="left" w:pos="0"/>
              </w:tabs>
              <w:rPr>
                <w:sz w:val="16"/>
                <w:szCs w:val="16"/>
              </w:rPr>
            </w:pPr>
          </w:p>
        </w:tc>
      </w:tr>
      <w:tr w:rsidR="00BA16B5" w:rsidRPr="00BA16B5" w:rsidTr="00D21AFC">
        <w:trPr>
          <w:trHeight w:val="221"/>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15449" w:type="dxa"/>
            <w:gridSpan w:val="4"/>
            <w:vMerge/>
            <w:vAlign w:val="center"/>
          </w:tcPr>
          <w:p w:rsidR="00BA16B5" w:rsidRPr="00BA16B5" w:rsidRDefault="00BA16B5" w:rsidP="00D21AFC">
            <w:pPr>
              <w:tabs>
                <w:tab w:val="left" w:pos="0"/>
              </w:tabs>
              <w:rPr>
                <w:rFonts w:ascii="Times New Roman" w:hAnsi="Times New Roman"/>
                <w:sz w:val="16"/>
                <w:szCs w:val="16"/>
              </w:rPr>
            </w:pPr>
          </w:p>
        </w:tc>
        <w:tc>
          <w:tcPr>
            <w:tcW w:w="5457" w:type="dxa"/>
            <w:tcBorders>
              <w:bottom w:val="thinThickMediumGap" w:sz="4"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353"/>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85" w:type="dxa"/>
          </w:tcPr>
          <w:p w:rsidR="00BA16B5" w:rsidRPr="00BA16B5" w:rsidRDefault="00BA16B5" w:rsidP="00D21AFC">
            <w:pPr>
              <w:pStyle w:val="TableParagraph"/>
              <w:tabs>
                <w:tab w:val="left" w:pos="0"/>
              </w:tabs>
              <w:rPr>
                <w:sz w:val="16"/>
                <w:szCs w:val="16"/>
              </w:rPr>
            </w:pPr>
          </w:p>
        </w:tc>
        <w:tc>
          <w:tcPr>
            <w:tcW w:w="3591" w:type="dxa"/>
            <w:gridSpan w:val="3"/>
          </w:tcPr>
          <w:p w:rsidR="00BA16B5" w:rsidRPr="00BA16B5" w:rsidRDefault="00BA16B5" w:rsidP="00D21AFC">
            <w:pPr>
              <w:pStyle w:val="TableParagraph"/>
              <w:tabs>
                <w:tab w:val="left" w:pos="0"/>
              </w:tabs>
              <w:spacing w:before="33"/>
              <w:ind w:right="-130"/>
              <w:rPr>
                <w:sz w:val="16"/>
                <w:szCs w:val="16"/>
              </w:rPr>
            </w:pPr>
            <w:r w:rsidRPr="00BA16B5">
              <w:rPr>
                <w:w w:val="95"/>
                <w:sz w:val="16"/>
                <w:szCs w:val="16"/>
              </w:rPr>
              <w:t>Образованиемземельногоучастка(ов</w:t>
            </w:r>
          </w:p>
        </w:tc>
        <w:tc>
          <w:tcPr>
            <w:tcW w:w="5457" w:type="dxa"/>
            <w:tcBorders>
              <w:top w:val="thickThinMediumGap" w:sz="4" w:space="0" w:color="000000"/>
            </w:tcBorders>
          </w:tcPr>
          <w:p w:rsidR="00BA16B5" w:rsidRPr="00BA16B5" w:rsidRDefault="00BA16B5" w:rsidP="00D21AFC">
            <w:pPr>
              <w:pStyle w:val="TableParagraph"/>
              <w:tabs>
                <w:tab w:val="left" w:pos="0"/>
              </w:tabs>
              <w:spacing w:before="33"/>
              <w:rPr>
                <w:sz w:val="16"/>
                <w:szCs w:val="16"/>
              </w:rPr>
            </w:pPr>
            <w:r w:rsidRPr="00BA16B5">
              <w:rPr>
                <w:w w:val="95"/>
                <w:sz w:val="16"/>
                <w:szCs w:val="16"/>
              </w:rPr>
              <w:t>)путемперераспределенияземельныхучастков</w:t>
            </w:r>
          </w:p>
        </w:tc>
      </w:tr>
      <w:tr w:rsidR="00BA16B5" w:rsidRPr="00BA16B5" w:rsidTr="00D21AFC">
        <w:trPr>
          <w:trHeight w:val="560"/>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4"/>
          </w:tcPr>
          <w:p w:rsidR="00BA16B5" w:rsidRPr="00BA16B5" w:rsidRDefault="00BA16B5" w:rsidP="00D21AFC">
            <w:pPr>
              <w:pStyle w:val="TableParagraph"/>
              <w:tabs>
                <w:tab w:val="left" w:pos="0"/>
                <w:tab w:val="left" w:pos="2139"/>
              </w:tabs>
              <w:spacing w:before="1" w:line="192" w:lineRule="auto"/>
              <w:ind w:right="845" w:hanging="427"/>
              <w:rPr>
                <w:sz w:val="16"/>
                <w:szCs w:val="16"/>
              </w:rPr>
            </w:pPr>
            <w:r w:rsidRPr="00BA16B5">
              <w:rPr>
                <w:w w:val="90"/>
                <w:sz w:val="16"/>
                <w:szCs w:val="16"/>
              </w:rPr>
              <w:t>Количество образуемыхземельныхучастков</w:t>
            </w:r>
          </w:p>
        </w:tc>
        <w:tc>
          <w:tcPr>
            <w:tcW w:w="5457" w:type="dxa"/>
          </w:tcPr>
          <w:p w:rsidR="00BA16B5" w:rsidRPr="00BA16B5" w:rsidRDefault="00BA16B5" w:rsidP="00D21AFC">
            <w:pPr>
              <w:pStyle w:val="TableParagraph"/>
              <w:tabs>
                <w:tab w:val="left" w:pos="0"/>
              </w:tabs>
              <w:spacing w:before="125"/>
              <w:rPr>
                <w:sz w:val="16"/>
                <w:szCs w:val="16"/>
              </w:rPr>
            </w:pPr>
            <w:r w:rsidRPr="00BA16B5">
              <w:rPr>
                <w:w w:val="90"/>
                <w:sz w:val="16"/>
                <w:szCs w:val="16"/>
              </w:rPr>
              <w:t>Количествоземельныхучастков,которыеперераспределяются</w:t>
            </w:r>
          </w:p>
        </w:tc>
      </w:tr>
      <w:tr w:rsidR="00BA16B5" w:rsidRPr="00BA16B5" w:rsidTr="00D21AFC">
        <w:trPr>
          <w:trHeight w:val="580"/>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4"/>
          </w:tcPr>
          <w:p w:rsidR="00BA16B5" w:rsidRPr="00BA16B5" w:rsidRDefault="00BA16B5" w:rsidP="00D21AFC">
            <w:pPr>
              <w:pStyle w:val="TableParagraph"/>
              <w:tabs>
                <w:tab w:val="left" w:pos="0"/>
              </w:tabs>
              <w:ind w:right="-44"/>
              <w:rPr>
                <w:sz w:val="16"/>
                <w:szCs w:val="16"/>
              </w:rPr>
            </w:pPr>
            <w:r w:rsidRPr="00BA16B5">
              <w:rPr>
                <w:noProof/>
                <w:sz w:val="16"/>
                <w:szCs w:val="16"/>
                <w:lang w:eastAsia="ru-RU"/>
              </w:rPr>
              <w:drawing>
                <wp:inline distT="0" distB="0" distL="0" distR="0">
                  <wp:extent cx="2457450" cy="333375"/>
                  <wp:effectExtent l="19050" t="0" r="0" b="0"/>
                  <wp:docPr id="4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06"/>
                          <a:srcRect/>
                          <a:stretch>
                            <a:fillRect/>
                          </a:stretch>
                        </pic:blipFill>
                        <pic:spPr bwMode="auto">
                          <a:xfrm>
                            <a:off x="0" y="0"/>
                            <a:ext cx="2457450" cy="333375"/>
                          </a:xfrm>
                          <a:prstGeom prst="rect">
                            <a:avLst/>
                          </a:prstGeom>
                          <a:noFill/>
                          <a:ln w="9525">
                            <a:noFill/>
                            <a:miter lim="800000"/>
                            <a:headEnd/>
                            <a:tailEnd/>
                          </a:ln>
                        </pic:spPr>
                      </pic:pic>
                    </a:graphicData>
                  </a:graphic>
                </wp:inline>
              </w:drawing>
            </w:r>
          </w:p>
        </w:tc>
        <w:tc>
          <w:tcPr>
            <w:tcW w:w="5457" w:type="dxa"/>
          </w:tcPr>
          <w:p w:rsidR="00BA16B5" w:rsidRPr="00BA16B5" w:rsidRDefault="00BA16B5" w:rsidP="00D21AFC">
            <w:pPr>
              <w:pStyle w:val="TableParagraph"/>
              <w:tabs>
                <w:tab w:val="left" w:pos="0"/>
              </w:tabs>
              <w:rPr>
                <w:sz w:val="16"/>
                <w:szCs w:val="16"/>
              </w:rPr>
            </w:pPr>
            <w:r w:rsidRPr="00BA16B5">
              <w:rPr>
                <w:noProof/>
                <w:sz w:val="16"/>
                <w:szCs w:val="16"/>
                <w:lang w:eastAsia="ru-RU"/>
              </w:rPr>
              <w:drawing>
                <wp:inline distT="0" distB="0" distL="0" distR="0">
                  <wp:extent cx="3409950" cy="333375"/>
                  <wp:effectExtent l="19050" t="0" r="0" b="0"/>
                  <wp:docPr id="4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07"/>
                          <a:srcRect/>
                          <a:stretch>
                            <a:fillRect/>
                          </a:stretch>
                        </pic:blipFill>
                        <pic:spPr bwMode="auto">
                          <a:xfrm>
                            <a:off x="0" y="0"/>
                            <a:ext cx="3409950" cy="333375"/>
                          </a:xfrm>
                          <a:prstGeom prst="rect">
                            <a:avLst/>
                          </a:prstGeom>
                          <a:noFill/>
                          <a:ln w="9525">
                            <a:noFill/>
                            <a:miter lim="800000"/>
                            <a:headEnd/>
                            <a:tailEnd/>
                          </a:ln>
                        </pic:spPr>
                      </pic:pic>
                    </a:graphicData>
                  </a:graphic>
                </wp:inline>
              </w:drawing>
            </w:r>
          </w:p>
        </w:tc>
      </w:tr>
      <w:tr w:rsidR="00BA16B5" w:rsidRPr="00BA16B5" w:rsidTr="00D21AFC">
        <w:trPr>
          <w:trHeight w:val="652"/>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4"/>
          </w:tcPr>
          <w:p w:rsidR="00BA16B5" w:rsidRPr="00BA16B5" w:rsidRDefault="00BA16B5" w:rsidP="00D21AFC">
            <w:pPr>
              <w:pStyle w:val="TableParagraph"/>
              <w:tabs>
                <w:tab w:val="left" w:pos="0"/>
              </w:tabs>
              <w:spacing w:before="29" w:line="290" w:lineRule="atLeast"/>
              <w:ind w:hanging="2"/>
              <w:rPr>
                <w:sz w:val="16"/>
                <w:szCs w:val="16"/>
              </w:rPr>
            </w:pPr>
            <w:r w:rsidRPr="00BA16B5">
              <w:rPr>
                <w:w w:val="90"/>
                <w:sz w:val="16"/>
                <w:szCs w:val="16"/>
              </w:rPr>
              <w:t>Кадастровыйномерземельногоучастка,</w:t>
            </w:r>
            <w:r w:rsidRPr="00BA16B5">
              <w:rPr>
                <w:sz w:val="16"/>
                <w:szCs w:val="16"/>
              </w:rPr>
              <w:t>которыйперераспределяется</w:t>
            </w:r>
            <w:r w:rsidRPr="00BA16B5">
              <w:rPr>
                <w:sz w:val="16"/>
                <w:szCs w:val="16"/>
                <w:vertAlign w:val="superscript"/>
              </w:rPr>
              <w:t>2</w:t>
            </w:r>
          </w:p>
        </w:tc>
        <w:tc>
          <w:tcPr>
            <w:tcW w:w="5457" w:type="dxa"/>
          </w:tcPr>
          <w:p w:rsidR="00BA16B5" w:rsidRPr="00BA16B5" w:rsidRDefault="00BA16B5" w:rsidP="00D21AFC">
            <w:pPr>
              <w:pStyle w:val="TableParagraph"/>
              <w:tabs>
                <w:tab w:val="left" w:pos="0"/>
              </w:tabs>
              <w:spacing w:before="85"/>
              <w:rPr>
                <w:sz w:val="16"/>
                <w:szCs w:val="16"/>
              </w:rPr>
            </w:pPr>
            <w:r w:rsidRPr="00BA16B5">
              <w:rPr>
                <w:w w:val="90"/>
                <w:sz w:val="16"/>
                <w:szCs w:val="16"/>
              </w:rPr>
              <w:t>Адресземельногоучастка,которыйперераспределяется</w:t>
            </w:r>
            <w:r w:rsidRPr="00BA16B5">
              <w:rPr>
                <w:w w:val="90"/>
                <w:sz w:val="16"/>
                <w:szCs w:val="16"/>
                <w:vertAlign w:val="superscript"/>
              </w:rPr>
              <w:t>2</w:t>
            </w:r>
          </w:p>
        </w:tc>
      </w:tr>
      <w:tr w:rsidR="00BA16B5" w:rsidRPr="00BA16B5" w:rsidTr="00D21AFC">
        <w:trPr>
          <w:trHeight w:val="236"/>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4"/>
            <w:vMerge w:val="restart"/>
          </w:tcPr>
          <w:p w:rsidR="00BA16B5" w:rsidRPr="00BA16B5" w:rsidRDefault="00BA16B5" w:rsidP="00D21AFC">
            <w:pPr>
              <w:pStyle w:val="TableParagraph"/>
              <w:tabs>
                <w:tab w:val="left" w:pos="0"/>
              </w:tabs>
              <w:ind w:right="-29"/>
              <w:rPr>
                <w:sz w:val="16"/>
                <w:szCs w:val="16"/>
              </w:rPr>
            </w:pPr>
            <w:r w:rsidRPr="00BA16B5">
              <w:rPr>
                <w:noProof/>
                <w:sz w:val="16"/>
                <w:szCs w:val="16"/>
                <w:lang w:eastAsia="ru-RU"/>
              </w:rPr>
              <w:drawing>
                <wp:inline distT="0" distB="0" distL="0" distR="0">
                  <wp:extent cx="2419350" cy="333375"/>
                  <wp:effectExtent l="19050" t="0" r="0" b="0"/>
                  <wp:docPr id="34"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08"/>
                          <a:srcRect/>
                          <a:stretch>
                            <a:fillRect/>
                          </a:stretch>
                        </pic:blipFill>
                        <pic:spPr bwMode="auto">
                          <a:xfrm>
                            <a:off x="0" y="0"/>
                            <a:ext cx="2419350" cy="333375"/>
                          </a:xfrm>
                          <a:prstGeom prst="rect">
                            <a:avLst/>
                          </a:prstGeom>
                          <a:noFill/>
                          <a:ln w="9525">
                            <a:noFill/>
                            <a:miter lim="800000"/>
                            <a:headEnd/>
                            <a:tailEnd/>
                          </a:ln>
                        </pic:spPr>
                      </pic:pic>
                    </a:graphicData>
                  </a:graphic>
                </wp:inline>
              </w:drawing>
            </w:r>
          </w:p>
        </w:tc>
        <w:tc>
          <w:tcPr>
            <w:tcW w:w="5457" w:type="dxa"/>
            <w:tcBorders>
              <w:bottom w:val="thinThickMediumGap" w:sz="4"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260"/>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15449" w:type="dxa"/>
            <w:gridSpan w:val="4"/>
            <w:vMerge/>
            <w:vAlign w:val="center"/>
          </w:tcPr>
          <w:p w:rsidR="00BA16B5" w:rsidRPr="00BA16B5" w:rsidRDefault="00BA16B5" w:rsidP="00D21AFC">
            <w:pPr>
              <w:tabs>
                <w:tab w:val="left" w:pos="0"/>
              </w:tabs>
              <w:rPr>
                <w:rFonts w:ascii="Times New Roman" w:hAnsi="Times New Roman"/>
                <w:sz w:val="16"/>
                <w:szCs w:val="16"/>
              </w:rPr>
            </w:pPr>
          </w:p>
        </w:tc>
        <w:tc>
          <w:tcPr>
            <w:tcW w:w="5457" w:type="dxa"/>
            <w:tcBorders>
              <w:top w:val="thickThinMediumGap" w:sz="4" w:space="0" w:color="000000"/>
            </w:tcBorders>
          </w:tcPr>
          <w:p w:rsidR="00BA16B5" w:rsidRPr="00BA16B5" w:rsidRDefault="00BA16B5" w:rsidP="00D21AFC">
            <w:pPr>
              <w:pStyle w:val="TableParagraph"/>
              <w:tabs>
                <w:tab w:val="left" w:pos="0"/>
              </w:tabs>
              <w:rPr>
                <w:sz w:val="16"/>
                <w:szCs w:val="16"/>
              </w:rPr>
            </w:pPr>
            <w:r w:rsidRPr="00BA16B5">
              <w:rPr>
                <w:noProof/>
                <w:sz w:val="16"/>
                <w:szCs w:val="16"/>
                <w:lang w:eastAsia="ru-RU"/>
              </w:rPr>
              <w:drawing>
                <wp:inline distT="0" distB="0" distL="0" distR="0">
                  <wp:extent cx="3429000" cy="161925"/>
                  <wp:effectExtent l="19050" t="0" r="0" b="0"/>
                  <wp:docPr id="33"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09"/>
                          <a:srcRect/>
                          <a:stretch>
                            <a:fillRect/>
                          </a:stretch>
                        </pic:blipFill>
                        <pic:spPr bwMode="auto">
                          <a:xfrm>
                            <a:off x="0" y="0"/>
                            <a:ext cx="3429000" cy="161925"/>
                          </a:xfrm>
                          <a:prstGeom prst="rect">
                            <a:avLst/>
                          </a:prstGeom>
                          <a:noFill/>
                          <a:ln w="9525">
                            <a:noFill/>
                            <a:miter lim="800000"/>
                            <a:headEnd/>
                            <a:tailEnd/>
                          </a:ln>
                        </pic:spPr>
                      </pic:pic>
                    </a:graphicData>
                  </a:graphic>
                </wp:inline>
              </w:drawing>
            </w:r>
          </w:p>
        </w:tc>
      </w:tr>
      <w:tr w:rsidR="00BA16B5" w:rsidRPr="00BA16B5" w:rsidTr="00D21AFC">
        <w:trPr>
          <w:trHeight w:val="294"/>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85" w:type="dxa"/>
          </w:tcPr>
          <w:p w:rsidR="00BA16B5" w:rsidRPr="00BA16B5" w:rsidRDefault="00BA16B5" w:rsidP="00D21AFC">
            <w:pPr>
              <w:pStyle w:val="TableParagraph"/>
              <w:tabs>
                <w:tab w:val="left" w:pos="0"/>
              </w:tabs>
              <w:rPr>
                <w:sz w:val="16"/>
                <w:szCs w:val="16"/>
              </w:rPr>
            </w:pPr>
          </w:p>
        </w:tc>
        <w:tc>
          <w:tcPr>
            <w:tcW w:w="3591" w:type="dxa"/>
            <w:gridSpan w:val="3"/>
            <w:tcBorders>
              <w:bottom w:val="thinThickMediumGap" w:sz="4" w:space="0" w:color="000000"/>
            </w:tcBorders>
          </w:tcPr>
          <w:p w:rsidR="00BA16B5" w:rsidRPr="00BA16B5" w:rsidRDefault="00BA16B5" w:rsidP="00D21AFC">
            <w:pPr>
              <w:pStyle w:val="TableParagraph"/>
              <w:tabs>
                <w:tab w:val="left" w:pos="0"/>
              </w:tabs>
              <w:spacing w:line="233" w:lineRule="exact"/>
              <w:ind w:right="-58"/>
              <w:rPr>
                <w:sz w:val="16"/>
                <w:szCs w:val="16"/>
              </w:rPr>
            </w:pPr>
            <w:r w:rsidRPr="00BA16B5">
              <w:rPr>
                <w:sz w:val="16"/>
                <w:szCs w:val="16"/>
              </w:rPr>
              <w:t>Строительством,реконструкциейзд</w:t>
            </w:r>
          </w:p>
        </w:tc>
        <w:tc>
          <w:tcPr>
            <w:tcW w:w="5457" w:type="dxa"/>
            <w:tcBorders>
              <w:bottom w:val="thinThickMediumGap" w:sz="4" w:space="0" w:color="000000"/>
            </w:tcBorders>
          </w:tcPr>
          <w:p w:rsidR="00BA16B5" w:rsidRPr="00BA16B5" w:rsidRDefault="00BA16B5" w:rsidP="00D21AFC">
            <w:pPr>
              <w:pStyle w:val="TableParagraph"/>
              <w:tabs>
                <w:tab w:val="left" w:pos="0"/>
              </w:tabs>
              <w:spacing w:line="233" w:lineRule="exact"/>
              <w:rPr>
                <w:sz w:val="16"/>
                <w:szCs w:val="16"/>
              </w:rPr>
            </w:pPr>
            <w:r w:rsidRPr="00BA16B5">
              <w:rPr>
                <w:w w:val="90"/>
                <w:sz w:val="16"/>
                <w:szCs w:val="16"/>
              </w:rPr>
              <w:t>ания(строения),сооружения</w:t>
            </w:r>
          </w:p>
        </w:tc>
      </w:tr>
      <w:tr w:rsidR="00BA16B5" w:rsidRPr="00BA16B5" w:rsidTr="00D21AFC">
        <w:trPr>
          <w:trHeight w:val="827"/>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4"/>
            <w:tcBorders>
              <w:top w:val="thickThinMediumGap" w:sz="4" w:space="0" w:color="000000"/>
            </w:tcBorders>
          </w:tcPr>
          <w:p w:rsidR="00BA16B5" w:rsidRPr="00BA16B5" w:rsidRDefault="00BA16B5" w:rsidP="00D21AFC">
            <w:pPr>
              <w:pStyle w:val="TableParagraph"/>
              <w:tabs>
                <w:tab w:val="left" w:pos="0"/>
              </w:tabs>
              <w:spacing w:before="12" w:line="259" w:lineRule="auto"/>
              <w:ind w:firstLine="5"/>
              <w:rPr>
                <w:sz w:val="16"/>
                <w:szCs w:val="16"/>
              </w:rPr>
            </w:pPr>
            <w:r w:rsidRPr="00BA16B5">
              <w:rPr>
                <w:w w:val="90"/>
                <w:sz w:val="16"/>
                <w:szCs w:val="16"/>
              </w:rPr>
              <w:t>Наименованиеобъектастроительства(реконструкции) в соответствиис</w:t>
            </w:r>
            <w:r w:rsidRPr="00BA16B5">
              <w:rPr>
                <w:sz w:val="16"/>
                <w:szCs w:val="16"/>
              </w:rPr>
              <w:t>проектнойдокументацией</w:t>
            </w:r>
          </w:p>
        </w:tc>
        <w:tc>
          <w:tcPr>
            <w:tcW w:w="5457" w:type="dxa"/>
            <w:tcBorders>
              <w:top w:val="thickThinMediumGap" w:sz="4"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844"/>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4"/>
          </w:tcPr>
          <w:p w:rsidR="00BA16B5" w:rsidRPr="00BA16B5" w:rsidRDefault="00BA16B5" w:rsidP="00D21AFC">
            <w:pPr>
              <w:pStyle w:val="TableParagraph"/>
              <w:tabs>
                <w:tab w:val="left" w:pos="0"/>
              </w:tabs>
              <w:spacing w:before="63" w:line="254" w:lineRule="auto"/>
              <w:ind w:right="241" w:hanging="2"/>
              <w:rPr>
                <w:sz w:val="16"/>
                <w:szCs w:val="16"/>
              </w:rPr>
            </w:pPr>
            <w:r w:rsidRPr="00BA16B5">
              <w:rPr>
                <w:w w:val="90"/>
                <w:sz w:val="16"/>
                <w:szCs w:val="16"/>
              </w:rPr>
              <w:t>Кадастровыйномерземельногоучастка,</w:t>
            </w:r>
            <w:r w:rsidRPr="00BA16B5">
              <w:rPr>
                <w:sz w:val="16"/>
                <w:szCs w:val="16"/>
              </w:rPr>
              <w:t>накоторомосуществляется</w:t>
            </w:r>
          </w:p>
          <w:p w:rsidR="00BA16B5" w:rsidRPr="00BA16B5" w:rsidRDefault="00BA16B5" w:rsidP="00D21AFC">
            <w:pPr>
              <w:pStyle w:val="TableParagraph"/>
              <w:tabs>
                <w:tab w:val="left" w:pos="0"/>
              </w:tabs>
              <w:spacing w:before="4"/>
              <w:rPr>
                <w:sz w:val="16"/>
                <w:szCs w:val="16"/>
              </w:rPr>
            </w:pPr>
            <w:r w:rsidRPr="00BA16B5">
              <w:rPr>
                <w:w w:val="90"/>
                <w:position w:val="1"/>
                <w:sz w:val="16"/>
                <w:szCs w:val="16"/>
              </w:rPr>
              <w:t>строительство</w:t>
            </w:r>
            <w:r w:rsidRPr="00BA16B5">
              <w:rPr>
                <w:w w:val="90"/>
                <w:sz w:val="16"/>
                <w:szCs w:val="16"/>
              </w:rPr>
              <w:t>(</w:t>
            </w:r>
            <w:r w:rsidRPr="00BA16B5">
              <w:rPr>
                <w:w w:val="90"/>
                <w:position w:val="2"/>
                <w:sz w:val="16"/>
                <w:szCs w:val="16"/>
              </w:rPr>
              <w:t>реконструкция)</w:t>
            </w:r>
          </w:p>
        </w:tc>
        <w:tc>
          <w:tcPr>
            <w:tcW w:w="5457" w:type="dxa"/>
          </w:tcPr>
          <w:p w:rsidR="00BA16B5" w:rsidRPr="00BA16B5" w:rsidRDefault="00BA16B5" w:rsidP="00D21AFC">
            <w:pPr>
              <w:pStyle w:val="TableParagraph"/>
              <w:tabs>
                <w:tab w:val="left" w:pos="0"/>
              </w:tabs>
              <w:spacing w:before="63" w:line="254" w:lineRule="auto"/>
              <w:ind w:firstLine="2"/>
              <w:rPr>
                <w:sz w:val="16"/>
                <w:szCs w:val="16"/>
              </w:rPr>
            </w:pPr>
            <w:r w:rsidRPr="00BA16B5">
              <w:rPr>
                <w:w w:val="90"/>
                <w:sz w:val="16"/>
                <w:szCs w:val="16"/>
              </w:rPr>
              <w:t>Адресземельногоучастка,накоторомосуществляется</w:t>
            </w:r>
            <w:r w:rsidRPr="00BA16B5">
              <w:rPr>
                <w:sz w:val="16"/>
                <w:szCs w:val="16"/>
              </w:rPr>
              <w:t>строительство(реконструкция)</w:t>
            </w:r>
          </w:p>
        </w:tc>
      </w:tr>
      <w:tr w:rsidR="00BA16B5" w:rsidRPr="00BA16B5" w:rsidTr="00D21AFC">
        <w:trPr>
          <w:trHeight w:val="244"/>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4"/>
            <w:vMerge w:val="restart"/>
          </w:tcPr>
          <w:p w:rsidR="00BA16B5" w:rsidRPr="00BA16B5" w:rsidRDefault="00BA16B5" w:rsidP="00D21AFC">
            <w:pPr>
              <w:pStyle w:val="TableParagraph"/>
              <w:tabs>
                <w:tab w:val="left" w:pos="0"/>
              </w:tabs>
              <w:ind w:right="-29"/>
              <w:rPr>
                <w:sz w:val="16"/>
                <w:szCs w:val="16"/>
              </w:rPr>
            </w:pPr>
            <w:r w:rsidRPr="00BA16B5">
              <w:rPr>
                <w:noProof/>
                <w:sz w:val="16"/>
                <w:szCs w:val="16"/>
                <w:lang w:eastAsia="ru-RU"/>
              </w:rPr>
              <w:drawing>
                <wp:inline distT="0" distB="0" distL="0" distR="0">
                  <wp:extent cx="2419350" cy="304800"/>
                  <wp:effectExtent l="19050" t="0" r="0" b="0"/>
                  <wp:docPr id="32"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10"/>
                          <a:srcRect/>
                          <a:stretch>
                            <a:fillRect/>
                          </a:stretch>
                        </pic:blipFill>
                        <pic:spPr bwMode="auto">
                          <a:xfrm>
                            <a:off x="0" y="0"/>
                            <a:ext cx="2419350" cy="304800"/>
                          </a:xfrm>
                          <a:prstGeom prst="rect">
                            <a:avLst/>
                          </a:prstGeom>
                          <a:noFill/>
                          <a:ln w="9525">
                            <a:noFill/>
                            <a:miter lim="800000"/>
                            <a:headEnd/>
                            <a:tailEnd/>
                          </a:ln>
                        </pic:spPr>
                      </pic:pic>
                    </a:graphicData>
                  </a:graphic>
                </wp:inline>
              </w:drawing>
            </w:r>
          </w:p>
        </w:tc>
        <w:tc>
          <w:tcPr>
            <w:tcW w:w="5457" w:type="dxa"/>
          </w:tcPr>
          <w:p w:rsidR="00BA16B5" w:rsidRPr="00BA16B5" w:rsidRDefault="00BA16B5" w:rsidP="00D21AFC">
            <w:pPr>
              <w:pStyle w:val="TableParagraph"/>
              <w:tabs>
                <w:tab w:val="left" w:pos="0"/>
              </w:tabs>
              <w:rPr>
                <w:sz w:val="16"/>
                <w:szCs w:val="16"/>
              </w:rPr>
            </w:pPr>
          </w:p>
        </w:tc>
      </w:tr>
      <w:tr w:rsidR="00BA16B5" w:rsidRPr="00BA16B5" w:rsidTr="00D21AFC">
        <w:trPr>
          <w:trHeight w:val="268"/>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15449" w:type="dxa"/>
            <w:gridSpan w:val="4"/>
            <w:vMerge/>
            <w:vAlign w:val="center"/>
          </w:tcPr>
          <w:p w:rsidR="00BA16B5" w:rsidRPr="00BA16B5" w:rsidRDefault="00BA16B5" w:rsidP="00D21AFC">
            <w:pPr>
              <w:tabs>
                <w:tab w:val="left" w:pos="0"/>
              </w:tabs>
              <w:rPr>
                <w:rFonts w:ascii="Times New Roman" w:hAnsi="Times New Roman"/>
                <w:sz w:val="16"/>
                <w:szCs w:val="16"/>
              </w:rPr>
            </w:pPr>
          </w:p>
        </w:tc>
        <w:tc>
          <w:tcPr>
            <w:tcW w:w="5457" w:type="dxa"/>
          </w:tcPr>
          <w:p w:rsidR="00BA16B5" w:rsidRPr="00BA16B5" w:rsidRDefault="00BA16B5" w:rsidP="00D21AFC">
            <w:pPr>
              <w:pStyle w:val="TableParagraph"/>
              <w:tabs>
                <w:tab w:val="left" w:pos="0"/>
              </w:tabs>
              <w:rPr>
                <w:sz w:val="16"/>
                <w:szCs w:val="16"/>
              </w:rPr>
            </w:pPr>
            <w:r w:rsidRPr="00BA16B5">
              <w:rPr>
                <w:noProof/>
                <w:sz w:val="16"/>
                <w:szCs w:val="16"/>
                <w:lang w:eastAsia="ru-RU"/>
              </w:rPr>
              <w:drawing>
                <wp:inline distT="0" distB="0" distL="0" distR="0">
                  <wp:extent cx="3429000" cy="171450"/>
                  <wp:effectExtent l="19050" t="0" r="0" b="0"/>
                  <wp:docPr id="31"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11"/>
                          <a:srcRect/>
                          <a:stretch>
                            <a:fillRect/>
                          </a:stretch>
                        </pic:blipFill>
                        <pic:spPr bwMode="auto">
                          <a:xfrm>
                            <a:off x="0" y="0"/>
                            <a:ext cx="3429000" cy="171450"/>
                          </a:xfrm>
                          <a:prstGeom prst="rect">
                            <a:avLst/>
                          </a:prstGeom>
                          <a:noFill/>
                          <a:ln w="9525">
                            <a:noFill/>
                            <a:miter lim="800000"/>
                            <a:headEnd/>
                            <a:tailEnd/>
                          </a:ln>
                        </pic:spPr>
                      </pic:pic>
                    </a:graphicData>
                  </a:graphic>
                </wp:inline>
              </w:drawing>
            </w:r>
          </w:p>
        </w:tc>
      </w:tr>
      <w:tr w:rsidR="00BA16B5" w:rsidRPr="00BA16B5" w:rsidTr="00D21AFC">
        <w:trPr>
          <w:trHeight w:val="1285"/>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85" w:type="dxa"/>
            <w:vMerge w:val="restart"/>
          </w:tcPr>
          <w:p w:rsidR="00BA16B5" w:rsidRPr="00BA16B5" w:rsidRDefault="00BA16B5" w:rsidP="00D21AFC">
            <w:pPr>
              <w:pStyle w:val="TableParagraph"/>
              <w:tabs>
                <w:tab w:val="left" w:pos="0"/>
              </w:tabs>
              <w:ind w:right="-44"/>
              <w:rPr>
                <w:sz w:val="16"/>
                <w:szCs w:val="16"/>
              </w:rPr>
            </w:pPr>
            <w:r w:rsidRPr="00BA16B5">
              <w:rPr>
                <w:noProof/>
                <w:sz w:val="16"/>
                <w:szCs w:val="16"/>
                <w:lang w:eastAsia="ru-RU"/>
              </w:rPr>
              <w:drawing>
                <wp:inline distT="0" distB="0" distL="0" distR="0">
                  <wp:extent cx="266700" cy="876300"/>
                  <wp:effectExtent l="19050" t="0" r="0" b="0"/>
                  <wp:docPr id="2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12"/>
                          <a:srcRect/>
                          <a:stretch>
                            <a:fillRect/>
                          </a:stretch>
                        </pic:blipFill>
                        <pic:spPr bwMode="auto">
                          <a:xfrm>
                            <a:off x="0" y="0"/>
                            <a:ext cx="266700" cy="876300"/>
                          </a:xfrm>
                          <a:prstGeom prst="rect">
                            <a:avLst/>
                          </a:prstGeom>
                          <a:noFill/>
                          <a:ln w="9525">
                            <a:noFill/>
                            <a:miter lim="800000"/>
                            <a:headEnd/>
                            <a:tailEnd/>
                          </a:ln>
                        </pic:spPr>
                      </pic:pic>
                    </a:graphicData>
                  </a:graphic>
                </wp:inline>
              </w:drawing>
            </w:r>
          </w:p>
        </w:tc>
        <w:tc>
          <w:tcPr>
            <w:tcW w:w="9048" w:type="dxa"/>
            <w:gridSpan w:val="4"/>
            <w:tcBorders>
              <w:bottom w:val="single" w:sz="8" w:space="0" w:color="000000"/>
            </w:tcBorders>
          </w:tcPr>
          <w:p w:rsidR="00BA16B5" w:rsidRPr="00BA16B5" w:rsidRDefault="00BA16B5" w:rsidP="00D21AFC">
            <w:pPr>
              <w:pStyle w:val="TableParagraph"/>
              <w:tabs>
                <w:tab w:val="left" w:pos="0"/>
              </w:tabs>
              <w:spacing w:before="1" w:line="254" w:lineRule="auto"/>
              <w:ind w:right="269" w:firstLine="3"/>
              <w:rPr>
                <w:sz w:val="16"/>
                <w:szCs w:val="16"/>
              </w:rPr>
            </w:pPr>
            <w:r w:rsidRPr="00BA16B5">
              <w:rPr>
                <w:w w:val="95"/>
                <w:sz w:val="16"/>
                <w:szCs w:val="16"/>
              </w:rPr>
              <w:t>Подготовкой в отношенииследующегообъектаадресациидокументов,необходимыхдляосуществлениягосударственного кадастровогоучетауказанногообъектаадресации,в случае,</w:t>
            </w:r>
            <w:r w:rsidRPr="00BA16B5">
              <w:rPr>
                <w:sz w:val="16"/>
                <w:szCs w:val="16"/>
              </w:rPr>
              <w:t>есливсоответствии сГрадостроительнымкодексомРоссийскойФедерации,</w:t>
            </w:r>
            <w:r w:rsidRPr="00BA16B5">
              <w:rPr>
                <w:w w:val="95"/>
                <w:sz w:val="16"/>
                <w:szCs w:val="16"/>
              </w:rPr>
              <w:t>законодательством субъектовРоссийскойФедерации оградостроительной деятельностидля</w:t>
            </w:r>
            <w:r w:rsidRPr="00BA16B5">
              <w:rPr>
                <w:sz w:val="16"/>
                <w:szCs w:val="16"/>
              </w:rPr>
              <w:t>егостроительства,реконструкциивыдачаразрешениянастроительствонетребуется</w:t>
            </w:r>
          </w:p>
        </w:tc>
      </w:tr>
      <w:tr w:rsidR="00BA16B5" w:rsidRPr="00BA16B5" w:rsidTr="00D21AFC">
        <w:trPr>
          <w:trHeight w:val="71"/>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9048" w:type="dxa"/>
            <w:gridSpan w:val="4"/>
            <w:tcBorders>
              <w:top w:val="single" w:sz="8"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288"/>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3948" w:type="dxa"/>
            <w:gridSpan w:val="3"/>
            <w:tcBorders>
              <w:bottom w:val="thinThickMediumGap" w:sz="4" w:space="0" w:color="000000"/>
            </w:tcBorders>
          </w:tcPr>
          <w:p w:rsidR="00BA16B5" w:rsidRPr="00BA16B5" w:rsidRDefault="00BA16B5" w:rsidP="00D21AFC">
            <w:pPr>
              <w:pStyle w:val="TableParagraph"/>
              <w:tabs>
                <w:tab w:val="left" w:pos="0"/>
              </w:tabs>
              <w:spacing w:line="211" w:lineRule="exact"/>
              <w:rPr>
                <w:sz w:val="16"/>
                <w:szCs w:val="16"/>
              </w:rPr>
            </w:pPr>
            <w:r w:rsidRPr="00BA16B5">
              <w:rPr>
                <w:w w:val="90"/>
                <w:sz w:val="16"/>
                <w:szCs w:val="16"/>
              </w:rPr>
              <w:t>Типздания(строения),сооружения</w:t>
            </w:r>
          </w:p>
        </w:tc>
        <w:tc>
          <w:tcPr>
            <w:tcW w:w="5585" w:type="dxa"/>
            <w:gridSpan w:val="2"/>
            <w:tcBorders>
              <w:bottom w:val="thinThickMediumGap" w:sz="4" w:space="0" w:color="000000"/>
            </w:tcBorders>
          </w:tcPr>
          <w:p w:rsidR="00BA16B5" w:rsidRPr="00BA16B5" w:rsidRDefault="00BA16B5" w:rsidP="00D21AFC">
            <w:pPr>
              <w:pStyle w:val="TableParagraph"/>
              <w:tabs>
                <w:tab w:val="left" w:pos="0"/>
              </w:tabs>
              <w:ind w:right="-15"/>
              <w:rPr>
                <w:sz w:val="16"/>
                <w:szCs w:val="16"/>
              </w:rPr>
            </w:pPr>
            <w:r w:rsidRPr="00BA16B5">
              <w:rPr>
                <w:noProof/>
                <w:sz w:val="16"/>
                <w:szCs w:val="16"/>
                <w:lang w:eastAsia="ru-RU"/>
              </w:rPr>
              <w:drawing>
                <wp:inline distT="0" distB="0" distL="0" distR="0">
                  <wp:extent cx="57150" cy="180975"/>
                  <wp:effectExtent l="19050" t="0" r="0" b="0"/>
                  <wp:docPr id="1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13"/>
                          <a:srcRect/>
                          <a:stretch>
                            <a:fillRect/>
                          </a:stretch>
                        </pic:blipFill>
                        <pic:spPr bwMode="auto">
                          <a:xfrm>
                            <a:off x="0" y="0"/>
                            <a:ext cx="57150" cy="180975"/>
                          </a:xfrm>
                          <a:prstGeom prst="rect">
                            <a:avLst/>
                          </a:prstGeom>
                          <a:noFill/>
                          <a:ln w="9525">
                            <a:noFill/>
                            <a:miter lim="800000"/>
                            <a:headEnd/>
                            <a:tailEnd/>
                          </a:ln>
                        </pic:spPr>
                      </pic:pic>
                    </a:graphicData>
                  </a:graphic>
                </wp:inline>
              </w:drawing>
            </w:r>
          </w:p>
        </w:tc>
      </w:tr>
      <w:tr w:rsidR="00BA16B5" w:rsidRPr="00BA16B5" w:rsidTr="00D21AFC">
        <w:trPr>
          <w:trHeight w:val="1082"/>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3948" w:type="dxa"/>
            <w:gridSpan w:val="3"/>
            <w:tcBorders>
              <w:top w:val="thickThinMediumGap" w:sz="4" w:space="0" w:color="000000"/>
            </w:tcBorders>
          </w:tcPr>
          <w:p w:rsidR="00BA16B5" w:rsidRPr="00BA16B5" w:rsidRDefault="00BA16B5" w:rsidP="00D21AFC">
            <w:pPr>
              <w:pStyle w:val="TableParagraph"/>
              <w:tabs>
                <w:tab w:val="left" w:pos="0"/>
              </w:tabs>
              <w:spacing w:before="4" w:line="264" w:lineRule="auto"/>
              <w:ind w:right="166" w:firstLine="5"/>
              <w:rPr>
                <w:sz w:val="16"/>
                <w:szCs w:val="16"/>
              </w:rPr>
            </w:pPr>
            <w:r w:rsidRPr="00BA16B5">
              <w:rPr>
                <w:spacing w:val="-1"/>
                <w:w w:val="95"/>
                <w:sz w:val="16"/>
                <w:szCs w:val="16"/>
              </w:rPr>
              <w:t>Наименованиеобъекта</w:t>
            </w:r>
            <w:r w:rsidRPr="00BA16B5">
              <w:rPr>
                <w:w w:val="95"/>
                <w:sz w:val="16"/>
                <w:szCs w:val="16"/>
              </w:rPr>
              <w:t>строительства</w:t>
            </w:r>
            <w:r w:rsidRPr="00BA16B5">
              <w:rPr>
                <w:spacing w:val="-1"/>
                <w:w w:val="90"/>
                <w:sz w:val="16"/>
                <w:szCs w:val="16"/>
              </w:rPr>
              <w:t xml:space="preserve">(реконструкции) </w:t>
            </w:r>
            <w:r w:rsidRPr="00BA16B5">
              <w:rPr>
                <w:w w:val="90"/>
                <w:sz w:val="16"/>
                <w:szCs w:val="16"/>
              </w:rPr>
              <w:t>(приналичиипроектной</w:t>
            </w:r>
            <w:r w:rsidRPr="00BA16B5">
              <w:rPr>
                <w:spacing w:val="-1"/>
                <w:w w:val="90"/>
                <w:sz w:val="16"/>
                <w:szCs w:val="16"/>
              </w:rPr>
              <w:t>документации указывается</w:t>
            </w:r>
            <w:r w:rsidRPr="00BA16B5">
              <w:rPr>
                <w:w w:val="90"/>
                <w:sz w:val="16"/>
                <w:szCs w:val="16"/>
              </w:rPr>
              <w:t xml:space="preserve"> в соответствии</w:t>
            </w:r>
            <w:r w:rsidRPr="00BA16B5">
              <w:rPr>
                <w:sz w:val="16"/>
                <w:szCs w:val="16"/>
              </w:rPr>
              <w:t>спроектнойдокументацией)</w:t>
            </w:r>
          </w:p>
        </w:tc>
        <w:tc>
          <w:tcPr>
            <w:tcW w:w="5585" w:type="dxa"/>
            <w:gridSpan w:val="2"/>
            <w:tcBorders>
              <w:top w:val="thickThinMediumGap" w:sz="4"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855"/>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3948" w:type="dxa"/>
            <w:gridSpan w:val="3"/>
          </w:tcPr>
          <w:p w:rsidR="00BA16B5" w:rsidRPr="00BA16B5" w:rsidRDefault="00BA16B5" w:rsidP="00D21AFC">
            <w:pPr>
              <w:pStyle w:val="TableParagraph"/>
              <w:tabs>
                <w:tab w:val="left" w:pos="0"/>
              </w:tabs>
              <w:spacing w:before="71" w:line="250" w:lineRule="atLeast"/>
              <w:ind w:right="241" w:hanging="2"/>
              <w:rPr>
                <w:sz w:val="16"/>
                <w:szCs w:val="16"/>
              </w:rPr>
            </w:pPr>
            <w:r w:rsidRPr="00BA16B5">
              <w:rPr>
                <w:w w:val="90"/>
                <w:sz w:val="16"/>
                <w:szCs w:val="16"/>
              </w:rPr>
              <w:t>Кадастровыйномерземельногоучастка,</w:t>
            </w:r>
            <w:r w:rsidRPr="00BA16B5">
              <w:rPr>
                <w:sz w:val="16"/>
                <w:szCs w:val="16"/>
              </w:rPr>
              <w:t>на котором осуществляетсястроительство(реконструкция)</w:t>
            </w:r>
          </w:p>
        </w:tc>
        <w:tc>
          <w:tcPr>
            <w:tcW w:w="5585" w:type="dxa"/>
            <w:gridSpan w:val="2"/>
            <w:tcBorders>
              <w:bottom w:val="thinThickMediumGap" w:sz="4" w:space="0" w:color="000000"/>
            </w:tcBorders>
          </w:tcPr>
          <w:p w:rsidR="00BA16B5" w:rsidRPr="00BA16B5" w:rsidRDefault="00BA16B5" w:rsidP="00D21AFC">
            <w:pPr>
              <w:pStyle w:val="TableParagraph"/>
              <w:tabs>
                <w:tab w:val="left" w:pos="0"/>
              </w:tabs>
              <w:spacing w:before="87" w:line="254" w:lineRule="auto"/>
              <w:ind w:firstLine="2"/>
              <w:rPr>
                <w:sz w:val="16"/>
                <w:szCs w:val="16"/>
              </w:rPr>
            </w:pPr>
            <w:r w:rsidRPr="00BA16B5">
              <w:rPr>
                <w:w w:val="90"/>
                <w:sz w:val="16"/>
                <w:szCs w:val="16"/>
              </w:rPr>
              <w:t>Адресземельногоучастка,накоторомосуществляется</w:t>
            </w:r>
            <w:r w:rsidRPr="00BA16B5">
              <w:rPr>
                <w:sz w:val="16"/>
                <w:szCs w:val="16"/>
              </w:rPr>
              <w:t>строительство(реконструкция)</w:t>
            </w:r>
          </w:p>
        </w:tc>
      </w:tr>
      <w:tr w:rsidR="00BA16B5" w:rsidRPr="00BA16B5" w:rsidTr="00D21AFC">
        <w:trPr>
          <w:trHeight w:val="236"/>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3948" w:type="dxa"/>
            <w:gridSpan w:val="3"/>
            <w:vMerge w:val="restart"/>
          </w:tcPr>
          <w:p w:rsidR="00BA16B5" w:rsidRPr="00BA16B5" w:rsidRDefault="00BA16B5" w:rsidP="00D21AFC">
            <w:pPr>
              <w:pStyle w:val="TableParagraph"/>
              <w:tabs>
                <w:tab w:val="left" w:pos="0"/>
              </w:tabs>
              <w:ind w:right="-72"/>
              <w:rPr>
                <w:sz w:val="16"/>
                <w:szCs w:val="16"/>
              </w:rPr>
            </w:pPr>
            <w:r w:rsidRPr="00BA16B5">
              <w:rPr>
                <w:noProof/>
                <w:sz w:val="16"/>
                <w:szCs w:val="16"/>
                <w:lang w:eastAsia="ru-RU"/>
              </w:rPr>
              <w:drawing>
                <wp:inline distT="0" distB="0" distL="0" distR="0">
                  <wp:extent cx="2466975" cy="295275"/>
                  <wp:effectExtent l="19050" t="0" r="9525" b="0"/>
                  <wp:docPr id="16"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14"/>
                          <a:srcRect/>
                          <a:stretch>
                            <a:fillRect/>
                          </a:stretch>
                        </pic:blipFill>
                        <pic:spPr bwMode="auto">
                          <a:xfrm>
                            <a:off x="0" y="0"/>
                            <a:ext cx="2466975" cy="295275"/>
                          </a:xfrm>
                          <a:prstGeom prst="rect">
                            <a:avLst/>
                          </a:prstGeom>
                          <a:noFill/>
                          <a:ln w="9525">
                            <a:noFill/>
                            <a:miter lim="800000"/>
                            <a:headEnd/>
                            <a:tailEnd/>
                          </a:ln>
                        </pic:spPr>
                      </pic:pic>
                    </a:graphicData>
                  </a:graphic>
                </wp:inline>
              </w:drawing>
            </w:r>
          </w:p>
        </w:tc>
        <w:tc>
          <w:tcPr>
            <w:tcW w:w="5585" w:type="dxa"/>
            <w:gridSpan w:val="2"/>
            <w:tcBorders>
              <w:top w:val="thickThinMediumGap" w:sz="4"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191"/>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9864" w:type="dxa"/>
            <w:gridSpan w:val="3"/>
            <w:vMerge/>
            <w:vAlign w:val="center"/>
          </w:tcPr>
          <w:p w:rsidR="00BA16B5" w:rsidRPr="00BA16B5" w:rsidRDefault="00BA16B5" w:rsidP="00D21AFC">
            <w:pPr>
              <w:tabs>
                <w:tab w:val="left" w:pos="0"/>
              </w:tabs>
              <w:rPr>
                <w:rFonts w:ascii="Times New Roman" w:hAnsi="Times New Roman"/>
                <w:sz w:val="16"/>
                <w:szCs w:val="16"/>
              </w:rPr>
            </w:pPr>
          </w:p>
        </w:tc>
        <w:tc>
          <w:tcPr>
            <w:tcW w:w="5585" w:type="dxa"/>
            <w:gridSpan w:val="2"/>
            <w:tcBorders>
              <w:bottom w:val="single" w:sz="8"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71"/>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9864" w:type="dxa"/>
            <w:gridSpan w:val="3"/>
            <w:vMerge/>
            <w:vAlign w:val="center"/>
          </w:tcPr>
          <w:p w:rsidR="00BA16B5" w:rsidRPr="00BA16B5" w:rsidRDefault="00BA16B5" w:rsidP="00D21AFC">
            <w:pPr>
              <w:tabs>
                <w:tab w:val="left" w:pos="0"/>
              </w:tabs>
              <w:rPr>
                <w:rFonts w:ascii="Times New Roman" w:hAnsi="Times New Roman"/>
                <w:sz w:val="16"/>
                <w:szCs w:val="16"/>
              </w:rPr>
            </w:pPr>
          </w:p>
        </w:tc>
        <w:tc>
          <w:tcPr>
            <w:tcW w:w="5585" w:type="dxa"/>
            <w:gridSpan w:val="2"/>
            <w:tcBorders>
              <w:top w:val="single" w:sz="8"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493"/>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85" w:type="dxa"/>
            <w:tcBorders>
              <w:bottom w:val="single" w:sz="8" w:space="0" w:color="000000"/>
            </w:tcBorders>
          </w:tcPr>
          <w:p w:rsidR="00BA16B5" w:rsidRPr="00BA16B5" w:rsidRDefault="00BA16B5" w:rsidP="00D21AFC">
            <w:pPr>
              <w:pStyle w:val="TableParagraph"/>
              <w:tabs>
                <w:tab w:val="left" w:pos="0"/>
              </w:tabs>
              <w:spacing w:before="6"/>
              <w:rPr>
                <w:sz w:val="16"/>
                <w:szCs w:val="16"/>
              </w:rPr>
            </w:pPr>
          </w:p>
          <w:p w:rsidR="00BA16B5" w:rsidRPr="00BA16B5" w:rsidRDefault="00BA16B5" w:rsidP="00D21AFC">
            <w:pPr>
              <w:pStyle w:val="TableParagraph"/>
              <w:tabs>
                <w:tab w:val="left" w:pos="0"/>
              </w:tabs>
              <w:ind w:right="32"/>
              <w:jc w:val="center"/>
              <w:rPr>
                <w:sz w:val="16"/>
                <w:szCs w:val="16"/>
              </w:rPr>
            </w:pPr>
            <w:r w:rsidRPr="00BA16B5">
              <w:rPr>
                <w:w w:val="50"/>
                <w:sz w:val="16"/>
                <w:szCs w:val="16"/>
              </w:rPr>
              <w:t>”</w:t>
            </w:r>
          </w:p>
        </w:tc>
        <w:tc>
          <w:tcPr>
            <w:tcW w:w="3463" w:type="dxa"/>
            <w:gridSpan w:val="2"/>
            <w:tcBorders>
              <w:bottom w:val="single" w:sz="8" w:space="0" w:color="000000"/>
            </w:tcBorders>
          </w:tcPr>
          <w:p w:rsidR="00BA16B5" w:rsidRPr="00BA16B5" w:rsidRDefault="00BA16B5" w:rsidP="00D21AFC">
            <w:pPr>
              <w:pStyle w:val="TableParagraph"/>
              <w:tabs>
                <w:tab w:val="left" w:pos="0"/>
              </w:tabs>
              <w:spacing w:line="211" w:lineRule="exact"/>
              <w:ind w:right="-144"/>
              <w:rPr>
                <w:sz w:val="16"/>
                <w:szCs w:val="16"/>
              </w:rPr>
            </w:pPr>
            <w:r w:rsidRPr="00BA16B5">
              <w:rPr>
                <w:w w:val="95"/>
                <w:sz w:val="16"/>
                <w:szCs w:val="16"/>
              </w:rPr>
              <w:t>Переводомжилогопомещениявнежп</w:t>
            </w:r>
          </w:p>
          <w:p w:rsidR="00BA16B5" w:rsidRPr="00BA16B5" w:rsidRDefault="00BA16B5" w:rsidP="00D21AFC">
            <w:pPr>
              <w:pStyle w:val="TableParagraph"/>
              <w:tabs>
                <w:tab w:val="left" w:pos="0"/>
              </w:tabs>
              <w:spacing w:before="17"/>
              <w:rPr>
                <w:sz w:val="16"/>
                <w:szCs w:val="16"/>
              </w:rPr>
            </w:pPr>
            <w:r w:rsidRPr="00BA16B5">
              <w:rPr>
                <w:sz w:val="16"/>
                <w:szCs w:val="16"/>
              </w:rPr>
              <w:t>помещение</w:t>
            </w:r>
          </w:p>
        </w:tc>
        <w:tc>
          <w:tcPr>
            <w:tcW w:w="5585" w:type="dxa"/>
            <w:gridSpan w:val="2"/>
            <w:tcBorders>
              <w:bottom w:val="single" w:sz="8" w:space="0" w:color="000000"/>
            </w:tcBorders>
          </w:tcPr>
          <w:p w:rsidR="00BA16B5" w:rsidRPr="00BA16B5" w:rsidRDefault="00BA16B5" w:rsidP="00D21AFC">
            <w:pPr>
              <w:pStyle w:val="TableParagraph"/>
              <w:tabs>
                <w:tab w:val="left" w:pos="0"/>
              </w:tabs>
              <w:spacing w:line="211" w:lineRule="exact"/>
              <w:rPr>
                <w:sz w:val="16"/>
                <w:szCs w:val="16"/>
              </w:rPr>
            </w:pPr>
            <w:r w:rsidRPr="00BA16B5">
              <w:rPr>
                <w:w w:val="95"/>
                <w:sz w:val="16"/>
                <w:szCs w:val="16"/>
              </w:rPr>
              <w:t>лоепомещениеи нежилогопомещениявжилое</w:t>
            </w:r>
          </w:p>
        </w:tc>
      </w:tr>
      <w:tr w:rsidR="00BA16B5" w:rsidRPr="00BA16B5" w:rsidTr="00D21AFC">
        <w:trPr>
          <w:trHeight w:val="66"/>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85" w:type="dxa"/>
            <w:tcBorders>
              <w:top w:val="single" w:sz="8" w:space="0" w:color="000000"/>
            </w:tcBorders>
          </w:tcPr>
          <w:p w:rsidR="00BA16B5" w:rsidRPr="00BA16B5" w:rsidRDefault="00BA16B5" w:rsidP="00D21AFC">
            <w:pPr>
              <w:pStyle w:val="TableParagraph"/>
              <w:tabs>
                <w:tab w:val="left" w:pos="0"/>
              </w:tabs>
              <w:rPr>
                <w:sz w:val="16"/>
                <w:szCs w:val="16"/>
              </w:rPr>
            </w:pPr>
          </w:p>
        </w:tc>
        <w:tc>
          <w:tcPr>
            <w:tcW w:w="3463" w:type="dxa"/>
            <w:gridSpan w:val="2"/>
            <w:tcBorders>
              <w:top w:val="single" w:sz="8" w:space="0" w:color="000000"/>
            </w:tcBorders>
          </w:tcPr>
          <w:p w:rsidR="00BA16B5" w:rsidRPr="00BA16B5" w:rsidRDefault="00BA16B5" w:rsidP="00D21AFC">
            <w:pPr>
              <w:pStyle w:val="TableParagraph"/>
              <w:tabs>
                <w:tab w:val="left" w:pos="0"/>
              </w:tabs>
              <w:rPr>
                <w:sz w:val="16"/>
                <w:szCs w:val="16"/>
              </w:rPr>
            </w:pPr>
          </w:p>
        </w:tc>
        <w:tc>
          <w:tcPr>
            <w:tcW w:w="5585" w:type="dxa"/>
            <w:gridSpan w:val="2"/>
            <w:tcBorders>
              <w:top w:val="single" w:sz="8"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284"/>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3948" w:type="dxa"/>
            <w:gridSpan w:val="3"/>
          </w:tcPr>
          <w:p w:rsidR="00BA16B5" w:rsidRPr="00BA16B5" w:rsidRDefault="00BA16B5" w:rsidP="00D21AFC">
            <w:pPr>
              <w:pStyle w:val="TableParagraph"/>
              <w:tabs>
                <w:tab w:val="left" w:pos="0"/>
              </w:tabs>
              <w:spacing w:line="207" w:lineRule="exact"/>
              <w:rPr>
                <w:sz w:val="16"/>
                <w:szCs w:val="16"/>
              </w:rPr>
            </w:pPr>
            <w:r w:rsidRPr="00BA16B5">
              <w:rPr>
                <w:w w:val="90"/>
                <w:sz w:val="16"/>
                <w:szCs w:val="16"/>
              </w:rPr>
              <w:t>Кадастровыйномерпомещения</w:t>
            </w:r>
          </w:p>
        </w:tc>
        <w:tc>
          <w:tcPr>
            <w:tcW w:w="5585" w:type="dxa"/>
            <w:gridSpan w:val="2"/>
            <w:tcBorders>
              <w:bottom w:val="thinThickMediumGap" w:sz="4" w:space="0" w:color="000000"/>
            </w:tcBorders>
          </w:tcPr>
          <w:p w:rsidR="00BA16B5" w:rsidRPr="00BA16B5" w:rsidRDefault="00BA16B5" w:rsidP="00D21AFC">
            <w:pPr>
              <w:pStyle w:val="TableParagraph"/>
              <w:tabs>
                <w:tab w:val="left" w:pos="0"/>
              </w:tabs>
              <w:spacing w:line="207" w:lineRule="exact"/>
              <w:ind w:right="2034"/>
              <w:jc w:val="center"/>
              <w:rPr>
                <w:sz w:val="16"/>
                <w:szCs w:val="16"/>
              </w:rPr>
            </w:pPr>
            <w:r w:rsidRPr="00BA16B5">
              <w:rPr>
                <w:w w:val="90"/>
                <w:sz w:val="16"/>
                <w:szCs w:val="16"/>
              </w:rPr>
              <w:t>Адреспомещения</w:t>
            </w:r>
          </w:p>
        </w:tc>
      </w:tr>
      <w:tr w:rsidR="00BA16B5" w:rsidRPr="00BA16B5" w:rsidTr="00D21AFC">
        <w:trPr>
          <w:trHeight w:val="438"/>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3948" w:type="dxa"/>
            <w:gridSpan w:val="3"/>
            <w:tcBorders>
              <w:bottom w:val="single" w:sz="8" w:space="0" w:color="000000"/>
            </w:tcBorders>
          </w:tcPr>
          <w:p w:rsidR="00BA16B5" w:rsidRPr="00BA16B5" w:rsidRDefault="00BA16B5" w:rsidP="00D21AFC">
            <w:pPr>
              <w:pStyle w:val="TableParagraph"/>
              <w:tabs>
                <w:tab w:val="left" w:pos="0"/>
              </w:tabs>
              <w:rPr>
                <w:sz w:val="16"/>
                <w:szCs w:val="16"/>
              </w:rPr>
            </w:pPr>
          </w:p>
        </w:tc>
        <w:tc>
          <w:tcPr>
            <w:tcW w:w="5585" w:type="dxa"/>
            <w:gridSpan w:val="2"/>
            <w:vMerge w:val="restart"/>
            <w:tcBorders>
              <w:top w:val="thickThinMediumGap" w:sz="4" w:space="0" w:color="000000"/>
            </w:tcBorders>
          </w:tcPr>
          <w:p w:rsidR="00BA16B5" w:rsidRPr="00BA16B5" w:rsidRDefault="00BA16B5" w:rsidP="00D21AFC">
            <w:pPr>
              <w:pStyle w:val="TableParagraph"/>
              <w:tabs>
                <w:tab w:val="left" w:pos="0"/>
              </w:tabs>
              <w:rPr>
                <w:sz w:val="16"/>
                <w:szCs w:val="16"/>
              </w:rPr>
            </w:pPr>
            <w:r w:rsidRPr="00BA16B5">
              <w:rPr>
                <w:noProof/>
                <w:sz w:val="16"/>
                <w:szCs w:val="16"/>
                <w:lang w:eastAsia="ru-RU"/>
              </w:rPr>
              <w:drawing>
                <wp:inline distT="0" distB="0" distL="0" distR="0">
                  <wp:extent cx="3429000" cy="304800"/>
                  <wp:effectExtent l="19050" t="0" r="0" b="0"/>
                  <wp:docPr id="1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15"/>
                          <a:srcRect/>
                          <a:stretch>
                            <a:fillRect/>
                          </a:stretch>
                        </pic:blipFill>
                        <pic:spPr bwMode="auto">
                          <a:xfrm>
                            <a:off x="0" y="0"/>
                            <a:ext cx="3429000" cy="304800"/>
                          </a:xfrm>
                          <a:prstGeom prst="rect">
                            <a:avLst/>
                          </a:prstGeom>
                          <a:noFill/>
                          <a:ln w="9525">
                            <a:noFill/>
                            <a:miter lim="800000"/>
                            <a:headEnd/>
                            <a:tailEnd/>
                          </a:ln>
                        </pic:spPr>
                      </pic:pic>
                    </a:graphicData>
                  </a:graphic>
                </wp:inline>
              </w:drawing>
            </w:r>
          </w:p>
        </w:tc>
      </w:tr>
      <w:tr w:rsidR="00BA16B5" w:rsidRPr="00BA16B5" w:rsidTr="00D21AFC">
        <w:trPr>
          <w:trHeight w:val="76"/>
        </w:trPr>
        <w:tc>
          <w:tcPr>
            <w:tcW w:w="30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3948" w:type="dxa"/>
            <w:gridSpan w:val="3"/>
            <w:tcBorders>
              <w:top w:val="single" w:sz="8" w:space="0" w:color="000000"/>
            </w:tcBorders>
          </w:tcPr>
          <w:p w:rsidR="00BA16B5" w:rsidRPr="00BA16B5" w:rsidRDefault="00BA16B5" w:rsidP="00D21AFC">
            <w:pPr>
              <w:pStyle w:val="TableParagraph"/>
              <w:tabs>
                <w:tab w:val="left" w:pos="0"/>
              </w:tabs>
              <w:rPr>
                <w:sz w:val="16"/>
                <w:szCs w:val="16"/>
              </w:rPr>
            </w:pPr>
          </w:p>
        </w:tc>
        <w:tc>
          <w:tcPr>
            <w:tcW w:w="11042" w:type="dxa"/>
            <w:gridSpan w:val="2"/>
            <w:vMerge/>
            <w:tcBorders>
              <w:top w:val="thickThinMediumGap" w:sz="4" w:space="0" w:color="000000"/>
            </w:tcBorders>
            <w:vAlign w:val="center"/>
          </w:tcPr>
          <w:p w:rsidR="00BA16B5" w:rsidRPr="00BA16B5" w:rsidRDefault="00BA16B5" w:rsidP="00D21AFC">
            <w:pPr>
              <w:tabs>
                <w:tab w:val="left" w:pos="0"/>
              </w:tabs>
              <w:rPr>
                <w:rFonts w:ascii="Times New Roman" w:hAnsi="Times New Roman"/>
                <w:sz w:val="16"/>
                <w:szCs w:val="16"/>
              </w:rPr>
            </w:pPr>
          </w:p>
        </w:tc>
      </w:tr>
    </w:tbl>
    <w:p w:rsidR="00BA16B5" w:rsidRPr="00BA16B5" w:rsidRDefault="001539DC" w:rsidP="00BA16B5">
      <w:pPr>
        <w:tabs>
          <w:tab w:val="left" w:pos="0"/>
        </w:tabs>
        <w:spacing w:line="242" w:lineRule="exact"/>
        <w:rPr>
          <w:rFonts w:ascii="Times New Roman" w:hAnsi="Times New Roman"/>
          <w:sz w:val="16"/>
          <w:szCs w:val="16"/>
        </w:rPr>
      </w:pPr>
      <w:r>
        <w:rPr>
          <w:rFonts w:ascii="Times New Roman" w:hAnsi="Times New Roman"/>
          <w:noProof/>
          <w:sz w:val="16"/>
          <w:szCs w:val="16"/>
          <w:lang w:eastAsia="ru-RU"/>
        </w:rPr>
        <w:lastRenderedPageBreak/>
        <mc:AlternateContent>
          <mc:Choice Requires="wps">
            <w:drawing>
              <wp:anchor distT="4294967295" distB="4294967295" distL="114299" distR="114299" simplePos="0" relativeHeight="251697664" behindDoc="1" locked="1" layoutInCell="1" allowOverlap="1">
                <wp:simplePos x="0" y="0"/>
                <wp:positionH relativeFrom="page">
                  <wp:posOffset>731519</wp:posOffset>
                </wp:positionH>
                <wp:positionV relativeFrom="page">
                  <wp:posOffset>6882129</wp:posOffset>
                </wp:positionV>
                <wp:extent cx="0" cy="0"/>
                <wp:effectExtent l="0" t="0" r="0" b="0"/>
                <wp:wrapNone/>
                <wp:docPr id="153" name="Прямая соединительная линия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CDCDD" id="Прямая соединительная линия 231" o:spid="_x0000_s1026" style="position:absolute;z-index:-25161881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57.6pt,541.9pt" to="57.6pt,5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" strokeweight="1.44pt">
                <w10:wrap anchorx="page" anchory="page"/>
                <w10:anchorlock/>
              </v:line>
            </w:pict>
          </mc:Fallback>
        </mc:AlternateContent>
      </w:r>
      <w:r w:rsidR="00BA16B5" w:rsidRPr="00BA16B5">
        <w:rPr>
          <w:rFonts w:ascii="Times New Roman" w:hAnsi="Times New Roman"/>
          <w:noProof/>
          <w:sz w:val="16"/>
          <w:szCs w:val="16"/>
          <w:lang w:eastAsia="ru-RU"/>
        </w:rPr>
        <w:drawing>
          <wp:anchor distT="0" distB="0" distL="0" distR="0" simplePos="0" relativeHeight="251698688" behindDoc="1" locked="1" layoutInCell="1" allowOverlap="1">
            <wp:simplePos x="0" y="0"/>
            <wp:positionH relativeFrom="page">
              <wp:posOffset>7004050</wp:posOffset>
            </wp:positionH>
            <wp:positionV relativeFrom="paragraph">
              <wp:posOffset>-596265</wp:posOffset>
            </wp:positionV>
            <wp:extent cx="54610" cy="219710"/>
            <wp:effectExtent l="19050" t="0" r="2540" b="0"/>
            <wp:wrapNone/>
            <wp:docPr id="155"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16"/>
                    <a:srcRect/>
                    <a:stretch>
                      <a:fillRect/>
                    </a:stretch>
                  </pic:blipFill>
                  <pic:spPr bwMode="auto">
                    <a:xfrm>
                      <a:off x="0" y="0"/>
                      <a:ext cx="54610" cy="219710"/>
                    </a:xfrm>
                    <a:prstGeom prst="rect">
                      <a:avLst/>
                    </a:prstGeom>
                    <a:noFill/>
                    <a:ln w="9525">
                      <a:noFill/>
                      <a:miter lim="800000"/>
                      <a:headEnd/>
                      <a:tailEnd/>
                    </a:ln>
                  </pic:spPr>
                </pic:pic>
              </a:graphicData>
            </a:graphic>
          </wp:anchor>
        </w:drawing>
      </w:r>
      <w:r w:rsidR="00BA16B5" w:rsidRPr="00BA16B5">
        <w:rPr>
          <w:rFonts w:ascii="Times New Roman" w:hAnsi="Times New Roman"/>
          <w:noProof/>
          <w:sz w:val="16"/>
          <w:szCs w:val="16"/>
          <w:lang w:eastAsia="ru-RU"/>
        </w:rPr>
        <w:drawing>
          <wp:anchor distT="0" distB="0" distL="0" distR="0" simplePos="0" relativeHeight="251699712" behindDoc="1" locked="1" layoutInCell="1" allowOverlap="1">
            <wp:simplePos x="0" y="0"/>
            <wp:positionH relativeFrom="page">
              <wp:posOffset>5074920</wp:posOffset>
            </wp:positionH>
            <wp:positionV relativeFrom="page">
              <wp:posOffset>443230</wp:posOffset>
            </wp:positionV>
            <wp:extent cx="407035" cy="86995"/>
            <wp:effectExtent l="19050" t="0" r="0" b="0"/>
            <wp:wrapNone/>
            <wp:docPr id="156"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217"/>
                    <a:srcRect/>
                    <a:stretch>
                      <a:fillRect/>
                    </a:stretch>
                  </pic:blipFill>
                  <pic:spPr bwMode="auto">
                    <a:xfrm>
                      <a:off x="0" y="0"/>
                      <a:ext cx="407035" cy="86995"/>
                    </a:xfrm>
                    <a:prstGeom prst="rect">
                      <a:avLst/>
                    </a:prstGeom>
                    <a:noFill/>
                    <a:ln w="9525">
                      <a:noFill/>
                      <a:miter lim="800000"/>
                      <a:headEnd/>
                      <a:tailEnd/>
                    </a:ln>
                  </pic:spPr>
                </pic:pic>
              </a:graphicData>
            </a:graphic>
          </wp:anchor>
        </w:drawing>
      </w:r>
      <w:r w:rsidR="00BA16B5" w:rsidRPr="00BA16B5">
        <w:rPr>
          <w:rFonts w:ascii="Times New Roman" w:hAnsi="Times New Roman"/>
          <w:w w:val="90"/>
          <w:position w:val="7"/>
          <w:sz w:val="16"/>
          <w:szCs w:val="16"/>
        </w:rPr>
        <w:t>2</w:t>
      </w:r>
      <w:r w:rsidR="00BA16B5" w:rsidRPr="00BA16B5">
        <w:rPr>
          <w:rFonts w:ascii="Times New Roman" w:hAnsi="Times New Roman"/>
          <w:w w:val="90"/>
          <w:sz w:val="16"/>
          <w:szCs w:val="16"/>
        </w:rPr>
        <w:t>Строкадублируетсядлякаждогоперераспределенного земельногоучастка</w:t>
      </w:r>
    </w:p>
    <w:p w:rsidR="00BA16B5" w:rsidRPr="00BA16B5" w:rsidRDefault="00BA16B5" w:rsidP="00BA16B5">
      <w:pPr>
        <w:tabs>
          <w:tab w:val="left" w:pos="0"/>
        </w:tabs>
        <w:rPr>
          <w:rFonts w:ascii="Times New Roman" w:hAnsi="Times New Roman"/>
          <w:sz w:val="16"/>
          <w:szCs w:val="16"/>
        </w:rPr>
        <w:sectPr w:rsidR="00BA16B5" w:rsidRPr="00BA16B5" w:rsidSect="004C6C75">
          <w:pgSz w:w="11910" w:h="16850"/>
          <w:pgMar w:top="600" w:right="480" w:bottom="280" w:left="1650" w:header="0" w:footer="0" w:gutter="0"/>
          <w:cols w:space="720"/>
        </w:sectPr>
      </w:pPr>
    </w:p>
    <w:tbl>
      <w:tblPr>
        <w:tblW w:w="0" w:type="auto"/>
        <w:tblInd w:w="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1"/>
        <w:gridCol w:w="79"/>
        <w:gridCol w:w="402"/>
        <w:gridCol w:w="447"/>
        <w:gridCol w:w="92"/>
        <w:gridCol w:w="2191"/>
        <w:gridCol w:w="734"/>
        <w:gridCol w:w="283"/>
        <w:gridCol w:w="84"/>
        <w:gridCol w:w="365"/>
        <w:gridCol w:w="1707"/>
        <w:gridCol w:w="1599"/>
        <w:gridCol w:w="1551"/>
      </w:tblGrid>
      <w:tr w:rsidR="00BA16B5" w:rsidRPr="00BA16B5" w:rsidTr="00D21AFC">
        <w:trPr>
          <w:trHeight w:val="321"/>
        </w:trPr>
        <w:tc>
          <w:tcPr>
            <w:tcW w:w="10115" w:type="dxa"/>
            <w:gridSpan w:val="13"/>
            <w:tcBorders>
              <w:left w:val="single" w:sz="12" w:space="0" w:color="000000"/>
              <w:bottom w:val="double" w:sz="4" w:space="0" w:color="000000"/>
              <w:right w:val="single" w:sz="12" w:space="0" w:color="000000"/>
            </w:tcBorders>
          </w:tcPr>
          <w:p w:rsidR="00BA16B5" w:rsidRPr="00BA16B5" w:rsidRDefault="00BA16B5" w:rsidP="00D21AFC">
            <w:pPr>
              <w:pStyle w:val="TableParagraph"/>
              <w:tabs>
                <w:tab w:val="left" w:pos="0"/>
              </w:tabs>
              <w:rPr>
                <w:sz w:val="16"/>
                <w:szCs w:val="16"/>
              </w:rPr>
            </w:pPr>
            <w:r w:rsidRPr="00BA16B5">
              <w:rPr>
                <w:noProof/>
                <w:sz w:val="16"/>
                <w:szCs w:val="16"/>
                <w:lang w:eastAsia="ru-RU"/>
              </w:rPr>
              <w:lastRenderedPageBreak/>
              <w:drawing>
                <wp:inline distT="0" distB="0" distL="0" distR="0">
                  <wp:extent cx="1666875" cy="180975"/>
                  <wp:effectExtent l="19050" t="0" r="9525" b="0"/>
                  <wp:docPr id="18"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18"/>
                          <a:srcRect/>
                          <a:stretch>
                            <a:fillRect/>
                          </a:stretch>
                        </pic:blipFill>
                        <pic:spPr bwMode="auto">
                          <a:xfrm>
                            <a:off x="0" y="0"/>
                            <a:ext cx="1666875" cy="180975"/>
                          </a:xfrm>
                          <a:prstGeom prst="rect">
                            <a:avLst/>
                          </a:prstGeom>
                          <a:noFill/>
                          <a:ln w="9525">
                            <a:noFill/>
                            <a:miter lim="800000"/>
                            <a:headEnd/>
                            <a:tailEnd/>
                          </a:ln>
                        </pic:spPr>
                      </pic:pic>
                    </a:graphicData>
                  </a:graphic>
                </wp:inline>
              </w:drawing>
            </w:r>
            <w:r w:rsidR="001539DC">
              <w:rPr>
                <w:noProof/>
                <w:sz w:val="16"/>
                <w:szCs w:val="16"/>
                <w:lang w:eastAsia="ru-RU"/>
              </w:rPr>
              <mc:AlternateContent>
                <mc:Choice Requires="wpg">
                  <w:drawing>
                    <wp:inline distT="0" distB="0" distL="0" distR="0">
                      <wp:extent cx="241300" cy="12700"/>
                      <wp:effectExtent l="0" t="0" r="25400" b="6350"/>
                      <wp:docPr id="151" name="Группа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 cy="12700"/>
                                <a:chOff x="0" y="0"/>
                                <a:chExt cx="380" cy="20"/>
                              </a:xfrm>
                            </wpg:grpSpPr>
                            <wps:wsp>
                              <wps:cNvPr id="152" name="Line 319"/>
                              <wps:cNvCnPr>
                                <a:cxnSpLocks noChangeShapeType="1"/>
                              </wps:cNvCnPr>
                              <wps:spPr bwMode="auto">
                                <a:xfrm>
                                  <a:off x="0" y="10"/>
                                  <a:ext cx="37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6F7226" id="Группа 185" o:spid="_x0000_s1026" style="width:19pt;height:1pt;mso-position-horizontal-relative:char;mso-position-vertical-relative:line" coordsize="3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">
                      <v:line id="Line 319" o:spid="_x0000_s1027" style="position:absolute;visibility:visible;mso-wrap-style:square" from="0,10" to="37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1ysAAAADcAAAADwAAAGRycy9kb3ducmV2LnhtbERP32vCMBB+F/wfwgl7s+mEiesaZQqF&#10;DWRgHXs+krMtNpeSRNv998tgsLf7+H5euZtsL+7kQ+dYwWOWgyDWznTcKPg8V8sNiBCRDfaOScE3&#10;Bdht57MSC+NGPtG9jo1IIRwKVNDGOBRSBt2SxZC5gThxF+ctxgR9I43HMYXbXq7yfC0tdpwaWhzo&#10;0JK+1jerYD8cn+PH/qtyununylY4ekalHhbT6wuISFP8F/+530ya/7SC32fSBXL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fjtcrAAAAA3AAAAA8AAAAAAAAAAAAAAAAA&#10;oQIAAGRycy9kb3ducmV2LnhtbFBLBQYAAAAABAAEAPkAAACOAwAAAAA=&#10;" strokeweight=".96pt"/>
                      <w10:anchorlock/>
                    </v:group>
                  </w:pict>
                </mc:Fallback>
              </mc:AlternateContent>
            </w:r>
          </w:p>
        </w:tc>
      </w:tr>
      <w:tr w:rsidR="00BA16B5" w:rsidRPr="00BA16B5" w:rsidTr="00D21AFC">
        <w:trPr>
          <w:trHeight w:val="607"/>
        </w:trPr>
        <w:tc>
          <w:tcPr>
            <w:tcW w:w="581" w:type="dxa"/>
            <w:vMerge w:val="restart"/>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c>
          <w:tcPr>
            <w:tcW w:w="481" w:type="dxa"/>
            <w:gridSpan w:val="2"/>
            <w:tcBorders>
              <w:top w:val="double" w:sz="4"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c>
          <w:tcPr>
            <w:tcW w:w="9053" w:type="dxa"/>
            <w:gridSpan w:val="10"/>
            <w:tcBorders>
              <w:top w:val="double" w:sz="4"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before="35" w:line="247" w:lineRule="auto"/>
              <w:ind w:right="379" w:hanging="6"/>
              <w:rPr>
                <w:sz w:val="16"/>
                <w:szCs w:val="16"/>
              </w:rPr>
            </w:pPr>
            <w:r w:rsidRPr="00BA16B5">
              <w:rPr>
                <w:w w:val="95"/>
                <w:sz w:val="16"/>
                <w:szCs w:val="16"/>
              </w:rPr>
              <w:t>Образованиемпомещения (ий)в здании(строении), сооружениипутемразделаздания</w:t>
            </w:r>
            <w:r w:rsidRPr="00BA16B5">
              <w:rPr>
                <w:sz w:val="16"/>
                <w:szCs w:val="16"/>
              </w:rPr>
              <w:t>(строения),сооружения</w:t>
            </w:r>
          </w:p>
        </w:tc>
      </w:tr>
      <w:tr w:rsidR="00BA16B5" w:rsidRPr="00BA16B5" w:rsidTr="00D21AFC">
        <w:trPr>
          <w:trHeight w:val="416"/>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481" w:type="dxa"/>
            <w:gridSpan w:val="2"/>
            <w:vMerge w:val="restart"/>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ind w:right="-72"/>
              <w:rPr>
                <w:sz w:val="16"/>
                <w:szCs w:val="16"/>
              </w:rPr>
            </w:pPr>
            <w:r w:rsidRPr="00BA16B5">
              <w:rPr>
                <w:noProof/>
                <w:sz w:val="16"/>
                <w:szCs w:val="16"/>
                <w:lang w:eastAsia="ru-RU"/>
              </w:rPr>
              <w:drawing>
                <wp:inline distT="0" distB="0" distL="0" distR="0">
                  <wp:extent cx="257175" cy="523875"/>
                  <wp:effectExtent l="19050" t="0" r="9525" b="0"/>
                  <wp:docPr id="20"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19"/>
                          <a:srcRect/>
                          <a:stretch>
                            <a:fillRect/>
                          </a:stretch>
                        </pic:blipFill>
                        <pic:spPr bwMode="auto">
                          <a:xfrm>
                            <a:off x="0" y="0"/>
                            <a:ext cx="257175" cy="523875"/>
                          </a:xfrm>
                          <a:prstGeom prst="rect">
                            <a:avLst/>
                          </a:prstGeom>
                          <a:noFill/>
                          <a:ln w="9525">
                            <a:noFill/>
                            <a:miter lim="800000"/>
                            <a:headEnd/>
                            <a:tailEnd/>
                          </a:ln>
                        </pic:spPr>
                      </pic:pic>
                    </a:graphicData>
                  </a:graphic>
                </wp:inline>
              </w:drawing>
            </w:r>
          </w:p>
        </w:tc>
        <w:tc>
          <w:tcPr>
            <w:tcW w:w="447" w:type="dxa"/>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ind w:right="-72"/>
              <w:rPr>
                <w:sz w:val="16"/>
                <w:szCs w:val="16"/>
              </w:rPr>
            </w:pPr>
            <w:r w:rsidRPr="00BA16B5">
              <w:rPr>
                <w:noProof/>
                <w:sz w:val="16"/>
                <w:szCs w:val="16"/>
                <w:lang w:eastAsia="ru-RU"/>
              </w:rPr>
              <w:drawing>
                <wp:inline distT="0" distB="0" distL="0" distR="0">
                  <wp:extent cx="247650" cy="247650"/>
                  <wp:effectExtent l="19050" t="0" r="0" b="0"/>
                  <wp:docPr id="2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20"/>
                          <a:srcRect/>
                          <a:stretch>
                            <a:fillRect/>
                          </a:stretch>
                        </pic:blipFill>
                        <pic:spPr bwMode="auto">
                          <a:xfrm>
                            <a:off x="0" y="0"/>
                            <a:ext cx="247650" cy="247650"/>
                          </a:xfrm>
                          <a:prstGeom prst="rect">
                            <a:avLst/>
                          </a:prstGeom>
                          <a:noFill/>
                          <a:ln w="9525">
                            <a:noFill/>
                            <a:miter lim="800000"/>
                            <a:headEnd/>
                            <a:tailEnd/>
                          </a:ln>
                        </pic:spPr>
                      </pic:pic>
                    </a:graphicData>
                  </a:graphic>
                </wp:inline>
              </w:drawing>
            </w:r>
          </w:p>
        </w:tc>
        <w:tc>
          <w:tcPr>
            <w:tcW w:w="3300" w:type="dxa"/>
            <w:gridSpan w:val="4"/>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before="31"/>
              <w:rPr>
                <w:sz w:val="16"/>
                <w:szCs w:val="16"/>
              </w:rPr>
            </w:pPr>
            <w:r w:rsidRPr="00BA16B5">
              <w:rPr>
                <w:w w:val="90"/>
                <w:sz w:val="16"/>
                <w:szCs w:val="16"/>
              </w:rPr>
              <w:t>Образованиежилогопомещения</w:t>
            </w:r>
          </w:p>
        </w:tc>
        <w:tc>
          <w:tcPr>
            <w:tcW w:w="3755" w:type="dxa"/>
            <w:gridSpan w:val="4"/>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before="31"/>
              <w:rPr>
                <w:sz w:val="16"/>
                <w:szCs w:val="16"/>
              </w:rPr>
            </w:pPr>
            <w:r w:rsidRPr="00BA16B5">
              <w:rPr>
                <w:w w:val="90"/>
                <w:sz w:val="16"/>
                <w:szCs w:val="16"/>
              </w:rPr>
              <w:t>Количествообразуемыхпомещений</w:t>
            </w:r>
          </w:p>
        </w:tc>
        <w:tc>
          <w:tcPr>
            <w:tcW w:w="1551" w:type="dxa"/>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322"/>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447" w:type="dxa"/>
            <w:vMerge w:val="restart"/>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ind w:right="-72"/>
              <w:rPr>
                <w:sz w:val="16"/>
                <w:szCs w:val="16"/>
              </w:rPr>
            </w:pPr>
            <w:r w:rsidRPr="00BA16B5">
              <w:rPr>
                <w:noProof/>
                <w:sz w:val="16"/>
                <w:szCs w:val="16"/>
                <w:lang w:eastAsia="ru-RU"/>
              </w:rPr>
              <w:drawing>
                <wp:inline distT="0" distB="0" distL="0" distR="0">
                  <wp:extent cx="247650" cy="238125"/>
                  <wp:effectExtent l="19050" t="0" r="0" b="0"/>
                  <wp:docPr id="22"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21"/>
                          <a:srcRect/>
                          <a:stretch>
                            <a:fillRect/>
                          </a:stretch>
                        </pic:blipFill>
                        <pic:spPr bwMode="auto">
                          <a:xfrm>
                            <a:off x="0" y="0"/>
                            <a:ext cx="247650" cy="238125"/>
                          </a:xfrm>
                          <a:prstGeom prst="rect">
                            <a:avLst/>
                          </a:prstGeom>
                          <a:noFill/>
                          <a:ln w="9525">
                            <a:noFill/>
                            <a:miter lim="800000"/>
                            <a:headEnd/>
                            <a:tailEnd/>
                          </a:ln>
                        </pic:spPr>
                      </pic:pic>
                    </a:graphicData>
                  </a:graphic>
                </wp:inline>
              </w:drawing>
            </w:r>
          </w:p>
        </w:tc>
        <w:tc>
          <w:tcPr>
            <w:tcW w:w="92" w:type="dxa"/>
            <w:vMerge w:val="restart"/>
            <w:tcBorders>
              <w:top w:val="single" w:sz="12" w:space="0" w:color="000000"/>
              <w:left w:val="single" w:sz="12" w:space="0" w:color="000000"/>
              <w:bottom w:val="single" w:sz="12" w:space="0" w:color="000000"/>
              <w:right w:val="nil"/>
            </w:tcBorders>
          </w:tcPr>
          <w:p w:rsidR="00BA16B5" w:rsidRPr="00BA16B5" w:rsidRDefault="00BA16B5" w:rsidP="00D21AFC">
            <w:pPr>
              <w:pStyle w:val="TableParagraph"/>
              <w:tabs>
                <w:tab w:val="left" w:pos="0"/>
              </w:tabs>
              <w:rPr>
                <w:sz w:val="16"/>
                <w:szCs w:val="16"/>
              </w:rPr>
            </w:pPr>
          </w:p>
        </w:tc>
        <w:tc>
          <w:tcPr>
            <w:tcW w:w="3208" w:type="dxa"/>
            <w:gridSpan w:val="3"/>
            <w:tcBorders>
              <w:top w:val="single" w:sz="12" w:space="0" w:color="000000"/>
              <w:left w:val="nil"/>
              <w:bottom w:val="single" w:sz="8" w:space="0" w:color="000000"/>
              <w:right w:val="single" w:sz="12" w:space="0" w:color="000000"/>
            </w:tcBorders>
          </w:tcPr>
          <w:p w:rsidR="00BA16B5" w:rsidRPr="00BA16B5" w:rsidRDefault="00BA16B5" w:rsidP="00D21AFC">
            <w:pPr>
              <w:pStyle w:val="TableParagraph"/>
              <w:tabs>
                <w:tab w:val="left" w:pos="0"/>
              </w:tabs>
              <w:spacing w:before="24"/>
              <w:rPr>
                <w:sz w:val="16"/>
                <w:szCs w:val="16"/>
              </w:rPr>
            </w:pPr>
            <w:r w:rsidRPr="00BA16B5">
              <w:rPr>
                <w:w w:val="90"/>
                <w:sz w:val="16"/>
                <w:szCs w:val="16"/>
              </w:rPr>
              <w:t>Образованиенежилогопомещения</w:t>
            </w:r>
          </w:p>
        </w:tc>
        <w:tc>
          <w:tcPr>
            <w:tcW w:w="84" w:type="dxa"/>
            <w:vMerge w:val="restart"/>
            <w:tcBorders>
              <w:top w:val="single" w:sz="12" w:space="0" w:color="000000"/>
              <w:left w:val="single" w:sz="12" w:space="0" w:color="000000"/>
              <w:bottom w:val="single" w:sz="12" w:space="0" w:color="000000"/>
              <w:right w:val="nil"/>
            </w:tcBorders>
          </w:tcPr>
          <w:p w:rsidR="00BA16B5" w:rsidRPr="00BA16B5" w:rsidRDefault="00BA16B5" w:rsidP="00D21AFC">
            <w:pPr>
              <w:pStyle w:val="TableParagraph"/>
              <w:tabs>
                <w:tab w:val="left" w:pos="0"/>
              </w:tabs>
              <w:rPr>
                <w:sz w:val="16"/>
                <w:szCs w:val="16"/>
              </w:rPr>
            </w:pPr>
          </w:p>
        </w:tc>
        <w:tc>
          <w:tcPr>
            <w:tcW w:w="3671" w:type="dxa"/>
            <w:gridSpan w:val="3"/>
            <w:tcBorders>
              <w:top w:val="single" w:sz="12" w:space="0" w:color="000000"/>
              <w:left w:val="nil"/>
              <w:bottom w:val="single" w:sz="8" w:space="0" w:color="000000"/>
              <w:right w:val="single" w:sz="12" w:space="0" w:color="000000"/>
            </w:tcBorders>
          </w:tcPr>
          <w:p w:rsidR="00BA16B5" w:rsidRPr="00BA16B5" w:rsidRDefault="00BA16B5" w:rsidP="00D21AFC">
            <w:pPr>
              <w:pStyle w:val="TableParagraph"/>
              <w:tabs>
                <w:tab w:val="left" w:pos="0"/>
              </w:tabs>
              <w:spacing w:before="24"/>
              <w:rPr>
                <w:sz w:val="16"/>
                <w:szCs w:val="16"/>
              </w:rPr>
            </w:pPr>
            <w:r w:rsidRPr="00BA16B5">
              <w:rPr>
                <w:w w:val="90"/>
                <w:sz w:val="16"/>
                <w:szCs w:val="16"/>
              </w:rPr>
              <w:t>Количествообразуемыхпомещений</w:t>
            </w:r>
          </w:p>
        </w:tc>
        <w:tc>
          <w:tcPr>
            <w:tcW w:w="1551" w:type="dxa"/>
            <w:tcBorders>
              <w:top w:val="single" w:sz="12" w:space="0" w:color="000000"/>
              <w:left w:val="single" w:sz="12" w:space="0" w:color="000000"/>
              <w:bottom w:val="single" w:sz="8"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54"/>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top w:val="single" w:sz="12" w:space="0" w:color="000000"/>
              <w:left w:val="single" w:sz="12" w:space="0" w:color="000000"/>
              <w:bottom w:val="single" w:sz="12" w:space="0" w:color="000000"/>
              <w:right w:val="nil"/>
            </w:tcBorders>
            <w:vAlign w:val="center"/>
          </w:tcPr>
          <w:p w:rsidR="00BA16B5" w:rsidRPr="00BA16B5" w:rsidRDefault="00BA16B5" w:rsidP="00D21AFC">
            <w:pPr>
              <w:tabs>
                <w:tab w:val="left" w:pos="0"/>
              </w:tabs>
              <w:rPr>
                <w:rFonts w:ascii="Times New Roman" w:hAnsi="Times New Roman"/>
                <w:sz w:val="16"/>
                <w:szCs w:val="16"/>
              </w:rPr>
            </w:pPr>
          </w:p>
        </w:tc>
        <w:tc>
          <w:tcPr>
            <w:tcW w:w="3208" w:type="dxa"/>
            <w:gridSpan w:val="3"/>
            <w:tcBorders>
              <w:top w:val="single" w:sz="8" w:space="0" w:color="000000"/>
              <w:left w:val="nil"/>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c>
          <w:tcPr>
            <w:tcW w:w="3755" w:type="dxa"/>
            <w:vMerge/>
            <w:tcBorders>
              <w:top w:val="single" w:sz="12" w:space="0" w:color="000000"/>
              <w:left w:val="single" w:sz="12" w:space="0" w:color="000000"/>
              <w:bottom w:val="single" w:sz="12" w:space="0" w:color="000000"/>
              <w:right w:val="nil"/>
            </w:tcBorders>
            <w:vAlign w:val="center"/>
          </w:tcPr>
          <w:p w:rsidR="00BA16B5" w:rsidRPr="00BA16B5" w:rsidRDefault="00BA16B5" w:rsidP="00D21AFC">
            <w:pPr>
              <w:tabs>
                <w:tab w:val="left" w:pos="0"/>
              </w:tabs>
              <w:rPr>
                <w:rFonts w:ascii="Times New Roman" w:hAnsi="Times New Roman"/>
                <w:sz w:val="16"/>
                <w:szCs w:val="16"/>
              </w:rPr>
            </w:pPr>
          </w:p>
        </w:tc>
        <w:tc>
          <w:tcPr>
            <w:tcW w:w="3671" w:type="dxa"/>
            <w:gridSpan w:val="3"/>
            <w:tcBorders>
              <w:top w:val="single" w:sz="8" w:space="0" w:color="000000"/>
              <w:left w:val="nil"/>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c>
          <w:tcPr>
            <w:tcW w:w="1551" w:type="dxa"/>
            <w:tcBorders>
              <w:top w:val="single" w:sz="8"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397"/>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45" w:type="dxa"/>
            <w:gridSpan w:val="6"/>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before="39"/>
              <w:rPr>
                <w:sz w:val="16"/>
                <w:szCs w:val="16"/>
              </w:rPr>
            </w:pPr>
            <w:r w:rsidRPr="00BA16B5">
              <w:rPr>
                <w:w w:val="90"/>
                <w:sz w:val="16"/>
                <w:szCs w:val="16"/>
              </w:rPr>
              <w:t>Кадастровыйномерздания,сооружения</w:t>
            </w:r>
          </w:p>
        </w:tc>
        <w:tc>
          <w:tcPr>
            <w:tcW w:w="5589" w:type="dxa"/>
            <w:gridSpan w:val="6"/>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before="39"/>
              <w:rPr>
                <w:sz w:val="16"/>
                <w:szCs w:val="16"/>
              </w:rPr>
            </w:pPr>
            <w:r w:rsidRPr="00BA16B5">
              <w:rPr>
                <w:w w:val="90"/>
                <w:sz w:val="16"/>
                <w:szCs w:val="16"/>
              </w:rPr>
              <w:t>Адресздания,сооружения</w:t>
            </w:r>
          </w:p>
        </w:tc>
      </w:tr>
      <w:tr w:rsidR="00BA16B5" w:rsidRPr="00BA16B5" w:rsidTr="00D21AFC">
        <w:trPr>
          <w:trHeight w:val="248"/>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45" w:type="dxa"/>
            <w:gridSpan w:val="6"/>
            <w:vMerge w:val="restart"/>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234"/>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7881" w:type="dxa"/>
            <w:gridSpan w:val="6"/>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221"/>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45" w:type="dxa"/>
            <w:gridSpan w:val="6"/>
            <w:vMerge w:val="restart"/>
            <w:tcBorders>
              <w:top w:val="single" w:sz="12" w:space="0" w:color="000000"/>
              <w:left w:val="single" w:sz="12" w:space="0" w:color="000000"/>
              <w:bottom w:val="thickThinMediumGap" w:sz="6" w:space="0" w:color="000000"/>
              <w:right w:val="single" w:sz="12" w:space="0" w:color="000000"/>
            </w:tcBorders>
          </w:tcPr>
          <w:p w:rsidR="00BA16B5" w:rsidRPr="00BA16B5" w:rsidRDefault="00BA16B5" w:rsidP="00D21AFC">
            <w:pPr>
              <w:pStyle w:val="TableParagraph"/>
              <w:tabs>
                <w:tab w:val="left" w:pos="0"/>
              </w:tabs>
              <w:spacing w:line="207" w:lineRule="exact"/>
              <w:rPr>
                <w:sz w:val="16"/>
                <w:szCs w:val="16"/>
              </w:rPr>
            </w:pPr>
            <w:r w:rsidRPr="00BA16B5">
              <w:rPr>
                <w:w w:val="85"/>
                <w:sz w:val="16"/>
                <w:szCs w:val="16"/>
              </w:rPr>
              <w:t>Дополнительнаяинформация:</w:t>
            </w:r>
          </w:p>
        </w:tc>
        <w:tc>
          <w:tcPr>
            <w:tcW w:w="5589" w:type="dxa"/>
            <w:gridSpan w:val="6"/>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214"/>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7881" w:type="dxa"/>
            <w:gridSpan w:val="6"/>
            <w:vMerge/>
            <w:tcBorders>
              <w:top w:val="single" w:sz="12" w:space="0" w:color="000000"/>
              <w:left w:val="single" w:sz="12" w:space="0" w:color="000000"/>
              <w:bottom w:val="thickThinMediumGap" w:sz="6"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204"/>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7881" w:type="dxa"/>
            <w:gridSpan w:val="6"/>
            <w:vMerge/>
            <w:tcBorders>
              <w:top w:val="single" w:sz="12" w:space="0" w:color="000000"/>
              <w:left w:val="single" w:sz="12" w:space="0" w:color="000000"/>
              <w:bottom w:val="thickThinMediumGap" w:sz="6"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5589" w:type="dxa"/>
            <w:gridSpan w:val="6"/>
            <w:tcBorders>
              <w:top w:val="single" w:sz="12" w:space="0" w:color="000000"/>
              <w:left w:val="single" w:sz="12" w:space="0" w:color="000000"/>
              <w:bottom w:val="thickThinMediumGap" w:sz="6"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600"/>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481" w:type="dxa"/>
            <w:gridSpan w:val="2"/>
            <w:tcBorders>
              <w:top w:val="thinThickMediumGap" w:sz="6"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before="2"/>
              <w:rPr>
                <w:sz w:val="16"/>
                <w:szCs w:val="16"/>
              </w:rPr>
            </w:pPr>
          </w:p>
          <w:p w:rsidR="00BA16B5" w:rsidRPr="00BA16B5" w:rsidRDefault="00BA16B5" w:rsidP="00D21AFC">
            <w:pPr>
              <w:pStyle w:val="TableParagraph"/>
              <w:tabs>
                <w:tab w:val="left" w:pos="0"/>
              </w:tabs>
              <w:spacing w:before="1"/>
              <w:rPr>
                <w:sz w:val="16"/>
                <w:szCs w:val="16"/>
              </w:rPr>
            </w:pPr>
          </w:p>
        </w:tc>
        <w:tc>
          <w:tcPr>
            <w:tcW w:w="9053" w:type="dxa"/>
            <w:gridSpan w:val="10"/>
            <w:tcBorders>
              <w:top w:val="thinThickMediumGap" w:sz="6"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before="15" w:line="254" w:lineRule="auto"/>
              <w:ind w:right="80" w:hanging="2"/>
              <w:rPr>
                <w:sz w:val="16"/>
                <w:szCs w:val="16"/>
              </w:rPr>
            </w:pPr>
            <w:r w:rsidRPr="00BA16B5">
              <w:rPr>
                <w:spacing w:val="-1"/>
                <w:w w:val="95"/>
                <w:sz w:val="16"/>
                <w:szCs w:val="16"/>
              </w:rPr>
              <w:t>Образованиемпомещения(ий) в здании (строении), сооружениипутемразделапомещения,</w:t>
            </w:r>
            <w:r w:rsidRPr="00BA16B5">
              <w:rPr>
                <w:sz w:val="16"/>
                <w:szCs w:val="16"/>
              </w:rPr>
              <w:t>машиноместа</w:t>
            </w:r>
          </w:p>
        </w:tc>
      </w:tr>
      <w:tr w:rsidR="00BA16B5" w:rsidRPr="00BA16B5" w:rsidTr="00D21AFC">
        <w:trPr>
          <w:trHeight w:val="550"/>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211" w:type="dxa"/>
            <w:gridSpan w:val="5"/>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line="205" w:lineRule="exact"/>
              <w:ind w:right="216"/>
              <w:jc w:val="center"/>
              <w:rPr>
                <w:sz w:val="16"/>
                <w:szCs w:val="16"/>
              </w:rPr>
            </w:pPr>
            <w:r w:rsidRPr="00BA16B5">
              <w:rPr>
                <w:w w:val="90"/>
                <w:sz w:val="16"/>
                <w:szCs w:val="16"/>
              </w:rPr>
              <w:t>Назначениепомещения</w:t>
            </w:r>
          </w:p>
          <w:p w:rsidR="00BA16B5" w:rsidRPr="00BA16B5" w:rsidRDefault="00BA16B5" w:rsidP="00D21AFC">
            <w:pPr>
              <w:pStyle w:val="TableParagraph"/>
              <w:tabs>
                <w:tab w:val="left" w:pos="0"/>
              </w:tabs>
              <w:spacing w:before="35"/>
              <w:ind w:right="217"/>
              <w:jc w:val="center"/>
              <w:rPr>
                <w:sz w:val="16"/>
                <w:szCs w:val="16"/>
              </w:rPr>
            </w:pPr>
            <w:r w:rsidRPr="00BA16B5">
              <w:rPr>
                <w:w w:val="90"/>
                <w:sz w:val="16"/>
                <w:szCs w:val="16"/>
              </w:rPr>
              <w:t>(жилое(нежилое)помещение)</w:t>
            </w:r>
            <w:r w:rsidRPr="00BA16B5">
              <w:rPr>
                <w:w w:val="95"/>
                <w:sz w:val="16"/>
                <w:szCs w:val="16"/>
                <w:vertAlign w:val="superscript"/>
              </w:rPr>
              <w:t xml:space="preserve"> 3</w:t>
            </w:r>
          </w:p>
        </w:tc>
        <w:tc>
          <w:tcPr>
            <w:tcW w:w="3173" w:type="dxa"/>
            <w:gridSpan w:val="5"/>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before="126"/>
              <w:rPr>
                <w:sz w:val="16"/>
                <w:szCs w:val="16"/>
              </w:rPr>
            </w:pPr>
            <w:r w:rsidRPr="00BA16B5">
              <w:rPr>
                <w:w w:val="95"/>
                <w:sz w:val="16"/>
                <w:szCs w:val="16"/>
              </w:rPr>
              <w:t>Видпомещения</w:t>
            </w:r>
            <w:r w:rsidRPr="00BA16B5">
              <w:rPr>
                <w:w w:val="95"/>
                <w:sz w:val="16"/>
                <w:szCs w:val="16"/>
                <w:vertAlign w:val="superscript"/>
              </w:rPr>
              <w:t>3</w:t>
            </w:r>
          </w:p>
        </w:tc>
        <w:tc>
          <w:tcPr>
            <w:tcW w:w="3150" w:type="dxa"/>
            <w:gridSpan w:val="2"/>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before="135"/>
              <w:rPr>
                <w:sz w:val="16"/>
                <w:szCs w:val="16"/>
              </w:rPr>
            </w:pPr>
            <w:r w:rsidRPr="00BA16B5">
              <w:rPr>
                <w:w w:val="95"/>
                <w:sz w:val="16"/>
                <w:szCs w:val="16"/>
              </w:rPr>
              <w:t>Количествопомещений</w:t>
            </w:r>
            <w:r w:rsidRPr="00BA16B5">
              <w:rPr>
                <w:w w:val="95"/>
                <w:sz w:val="16"/>
                <w:szCs w:val="16"/>
                <w:vertAlign w:val="superscript"/>
              </w:rPr>
              <w:t>3</w:t>
            </w:r>
          </w:p>
        </w:tc>
      </w:tr>
      <w:tr w:rsidR="00BA16B5" w:rsidRPr="00BA16B5" w:rsidTr="00D21AFC">
        <w:trPr>
          <w:trHeight w:val="423"/>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211" w:type="dxa"/>
            <w:gridSpan w:val="5"/>
            <w:tcBorders>
              <w:top w:val="single" w:sz="12" w:space="0" w:color="000000"/>
              <w:left w:val="single" w:sz="12" w:space="0" w:color="000000"/>
              <w:bottom w:val="single" w:sz="8" w:space="0" w:color="000000"/>
              <w:right w:val="single" w:sz="12" w:space="0" w:color="000000"/>
            </w:tcBorders>
          </w:tcPr>
          <w:p w:rsidR="00BA16B5" w:rsidRPr="00BA16B5" w:rsidRDefault="00BA16B5" w:rsidP="00D21AFC">
            <w:pPr>
              <w:pStyle w:val="TableParagraph"/>
              <w:tabs>
                <w:tab w:val="left" w:pos="0"/>
              </w:tabs>
              <w:rPr>
                <w:sz w:val="16"/>
                <w:szCs w:val="16"/>
              </w:rPr>
            </w:pPr>
          </w:p>
        </w:tc>
        <w:tc>
          <w:tcPr>
            <w:tcW w:w="3173" w:type="dxa"/>
            <w:gridSpan w:val="5"/>
            <w:tcBorders>
              <w:top w:val="single" w:sz="12" w:space="0" w:color="000000"/>
              <w:left w:val="single" w:sz="12" w:space="0" w:color="000000"/>
              <w:bottom w:val="single" w:sz="8" w:space="0" w:color="000000"/>
              <w:right w:val="single" w:sz="12" w:space="0" w:color="000000"/>
            </w:tcBorders>
          </w:tcPr>
          <w:p w:rsidR="00BA16B5" w:rsidRPr="00BA16B5" w:rsidRDefault="00BA16B5" w:rsidP="00D21AFC">
            <w:pPr>
              <w:pStyle w:val="TableParagraph"/>
              <w:tabs>
                <w:tab w:val="left" w:pos="0"/>
              </w:tabs>
              <w:rPr>
                <w:sz w:val="16"/>
                <w:szCs w:val="16"/>
              </w:rPr>
            </w:pPr>
          </w:p>
        </w:tc>
        <w:tc>
          <w:tcPr>
            <w:tcW w:w="3150" w:type="dxa"/>
            <w:gridSpan w:val="2"/>
            <w:tcBorders>
              <w:top w:val="single" w:sz="12" w:space="0" w:color="000000"/>
              <w:left w:val="single" w:sz="12" w:space="0" w:color="000000"/>
              <w:bottom w:val="single" w:sz="8"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54"/>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211" w:type="dxa"/>
            <w:gridSpan w:val="5"/>
            <w:tcBorders>
              <w:top w:val="single" w:sz="8"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c>
          <w:tcPr>
            <w:tcW w:w="3173" w:type="dxa"/>
            <w:gridSpan w:val="5"/>
            <w:tcBorders>
              <w:top w:val="single" w:sz="8"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c>
          <w:tcPr>
            <w:tcW w:w="3150" w:type="dxa"/>
            <w:gridSpan w:val="2"/>
            <w:tcBorders>
              <w:top w:val="single" w:sz="8"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521"/>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45" w:type="dxa"/>
            <w:gridSpan w:val="6"/>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line="202" w:lineRule="exact"/>
              <w:rPr>
                <w:sz w:val="16"/>
                <w:szCs w:val="16"/>
              </w:rPr>
            </w:pPr>
            <w:r w:rsidRPr="00BA16B5">
              <w:rPr>
                <w:w w:val="85"/>
                <w:sz w:val="16"/>
                <w:szCs w:val="16"/>
              </w:rPr>
              <w:t>Кадастровыйномерпомещения,машино-</w:t>
            </w:r>
          </w:p>
          <w:p w:rsidR="00BA16B5" w:rsidRPr="00BA16B5" w:rsidRDefault="00BA16B5" w:rsidP="00D21AFC">
            <w:pPr>
              <w:pStyle w:val="TableParagraph"/>
              <w:tabs>
                <w:tab w:val="left" w:pos="0"/>
              </w:tabs>
              <w:spacing w:before="13"/>
              <w:rPr>
                <w:sz w:val="16"/>
                <w:szCs w:val="16"/>
              </w:rPr>
            </w:pPr>
            <w:r w:rsidRPr="00BA16B5">
              <w:rPr>
                <w:w w:val="85"/>
                <w:sz w:val="16"/>
                <w:szCs w:val="16"/>
              </w:rPr>
              <w:t>места,разделкоторогоосуществляется</w:t>
            </w:r>
          </w:p>
        </w:tc>
        <w:tc>
          <w:tcPr>
            <w:tcW w:w="5589" w:type="dxa"/>
            <w:gridSpan w:val="6"/>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line="202" w:lineRule="exact"/>
              <w:rPr>
                <w:sz w:val="16"/>
                <w:szCs w:val="16"/>
              </w:rPr>
            </w:pPr>
            <w:r w:rsidRPr="00BA16B5">
              <w:rPr>
                <w:w w:val="85"/>
                <w:sz w:val="16"/>
                <w:szCs w:val="16"/>
              </w:rPr>
              <w:t>Адреспомещения,машино-места,разделкоторого</w:t>
            </w:r>
          </w:p>
          <w:p w:rsidR="00BA16B5" w:rsidRPr="00BA16B5" w:rsidRDefault="00BA16B5" w:rsidP="00D21AFC">
            <w:pPr>
              <w:pStyle w:val="TableParagraph"/>
              <w:tabs>
                <w:tab w:val="left" w:pos="0"/>
              </w:tabs>
              <w:spacing w:before="13"/>
              <w:rPr>
                <w:sz w:val="16"/>
                <w:szCs w:val="16"/>
              </w:rPr>
            </w:pPr>
            <w:r w:rsidRPr="00BA16B5">
              <w:rPr>
                <w:sz w:val="16"/>
                <w:szCs w:val="16"/>
              </w:rPr>
              <w:t>осуществляется</w:t>
            </w:r>
          </w:p>
        </w:tc>
      </w:tr>
      <w:tr w:rsidR="00BA16B5" w:rsidRPr="00BA16B5" w:rsidTr="00D21AFC">
        <w:trPr>
          <w:trHeight w:val="234"/>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45" w:type="dxa"/>
            <w:gridSpan w:val="6"/>
            <w:vMerge w:val="restart"/>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248"/>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7881" w:type="dxa"/>
            <w:gridSpan w:val="6"/>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210"/>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45" w:type="dxa"/>
            <w:gridSpan w:val="6"/>
            <w:vMerge w:val="restart"/>
            <w:tcBorders>
              <w:top w:val="single" w:sz="12" w:space="0" w:color="000000"/>
              <w:left w:val="single" w:sz="12" w:space="0" w:color="000000"/>
              <w:bottom w:val="single" w:sz="8" w:space="0" w:color="000000"/>
              <w:right w:val="single" w:sz="12" w:space="0" w:color="000000"/>
            </w:tcBorders>
          </w:tcPr>
          <w:p w:rsidR="00BA16B5" w:rsidRPr="00BA16B5" w:rsidRDefault="00BA16B5" w:rsidP="00D21AFC">
            <w:pPr>
              <w:pStyle w:val="TableParagraph"/>
              <w:tabs>
                <w:tab w:val="left" w:pos="0"/>
              </w:tabs>
              <w:spacing w:line="193" w:lineRule="exact"/>
              <w:rPr>
                <w:sz w:val="16"/>
                <w:szCs w:val="16"/>
              </w:rPr>
            </w:pPr>
            <w:r w:rsidRPr="00BA16B5">
              <w:rPr>
                <w:w w:val="90"/>
                <w:sz w:val="16"/>
                <w:szCs w:val="16"/>
              </w:rPr>
              <w:t>Дополнительнаяинформация:</w:t>
            </w:r>
          </w:p>
        </w:tc>
        <w:tc>
          <w:tcPr>
            <w:tcW w:w="5589" w:type="dxa"/>
            <w:gridSpan w:val="6"/>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233"/>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7881" w:type="dxa"/>
            <w:gridSpan w:val="6"/>
            <w:vMerge/>
            <w:tcBorders>
              <w:top w:val="single" w:sz="12" w:space="0" w:color="000000"/>
              <w:left w:val="single" w:sz="12" w:space="0" w:color="000000"/>
              <w:bottom w:val="single" w:sz="8"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173"/>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7881" w:type="dxa"/>
            <w:gridSpan w:val="6"/>
            <w:vMerge/>
            <w:tcBorders>
              <w:top w:val="single" w:sz="12" w:space="0" w:color="000000"/>
              <w:left w:val="single" w:sz="12" w:space="0" w:color="000000"/>
              <w:bottom w:val="single" w:sz="8"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5589" w:type="dxa"/>
            <w:gridSpan w:val="6"/>
            <w:tcBorders>
              <w:top w:val="single" w:sz="12" w:space="0" w:color="000000"/>
              <w:left w:val="single" w:sz="12" w:space="0" w:color="000000"/>
              <w:bottom w:val="single" w:sz="8"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53"/>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45" w:type="dxa"/>
            <w:gridSpan w:val="6"/>
            <w:tcBorders>
              <w:top w:val="single" w:sz="8"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c>
          <w:tcPr>
            <w:tcW w:w="5589" w:type="dxa"/>
            <w:gridSpan w:val="6"/>
            <w:tcBorders>
              <w:top w:val="single" w:sz="8"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541"/>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481" w:type="dxa"/>
            <w:gridSpan w:val="2"/>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line="215" w:lineRule="exact"/>
              <w:ind w:right="37"/>
              <w:jc w:val="right"/>
              <w:rPr>
                <w:sz w:val="16"/>
                <w:szCs w:val="16"/>
              </w:rPr>
            </w:pPr>
          </w:p>
          <w:p w:rsidR="00BA16B5" w:rsidRPr="00BA16B5" w:rsidRDefault="00BA16B5" w:rsidP="00D21AFC">
            <w:pPr>
              <w:pStyle w:val="TableParagraph"/>
              <w:tabs>
                <w:tab w:val="left" w:pos="0"/>
              </w:tabs>
              <w:spacing w:before="10"/>
              <w:ind w:right="79"/>
              <w:jc w:val="right"/>
              <w:rPr>
                <w:sz w:val="16"/>
                <w:szCs w:val="16"/>
              </w:rPr>
            </w:pPr>
          </w:p>
        </w:tc>
        <w:tc>
          <w:tcPr>
            <w:tcW w:w="9053" w:type="dxa"/>
            <w:gridSpan w:val="10"/>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line="215" w:lineRule="exact"/>
              <w:rPr>
                <w:sz w:val="16"/>
                <w:szCs w:val="16"/>
              </w:rPr>
            </w:pPr>
            <w:r w:rsidRPr="00BA16B5">
              <w:rPr>
                <w:w w:val="95"/>
                <w:sz w:val="16"/>
                <w:szCs w:val="16"/>
              </w:rPr>
              <w:t>Образованиемпомещенияв здании(строении),сооруженийпутемобъединенияпомещений,</w:t>
            </w:r>
          </w:p>
          <w:p w:rsidR="00BA16B5" w:rsidRPr="00BA16B5" w:rsidRDefault="00BA16B5" w:rsidP="00D21AFC">
            <w:pPr>
              <w:pStyle w:val="TableParagraph"/>
              <w:tabs>
                <w:tab w:val="left" w:pos="0"/>
              </w:tabs>
              <w:spacing w:before="10"/>
              <w:rPr>
                <w:sz w:val="16"/>
                <w:szCs w:val="16"/>
              </w:rPr>
            </w:pPr>
            <w:r w:rsidRPr="00BA16B5">
              <w:rPr>
                <w:sz w:val="16"/>
                <w:szCs w:val="16"/>
              </w:rPr>
              <w:t>машино-мествздании(строении),сооружении</w:t>
            </w:r>
          </w:p>
        </w:tc>
      </w:tr>
      <w:tr w:rsidR="00BA16B5" w:rsidRPr="00BA16B5" w:rsidTr="00D21AFC">
        <w:trPr>
          <w:trHeight w:val="411"/>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481" w:type="dxa"/>
            <w:gridSpan w:val="2"/>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c>
          <w:tcPr>
            <w:tcW w:w="447" w:type="dxa"/>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before="50"/>
              <w:rPr>
                <w:sz w:val="16"/>
                <w:szCs w:val="16"/>
              </w:rPr>
            </w:pPr>
          </w:p>
        </w:tc>
        <w:tc>
          <w:tcPr>
            <w:tcW w:w="3300" w:type="dxa"/>
            <w:gridSpan w:val="4"/>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before="50"/>
              <w:rPr>
                <w:sz w:val="16"/>
                <w:szCs w:val="16"/>
              </w:rPr>
            </w:pPr>
            <w:r w:rsidRPr="00BA16B5">
              <w:rPr>
                <w:w w:val="90"/>
                <w:sz w:val="16"/>
                <w:szCs w:val="16"/>
              </w:rPr>
              <w:t>Образованиежилогопомещения</w:t>
            </w:r>
          </w:p>
        </w:tc>
        <w:tc>
          <w:tcPr>
            <w:tcW w:w="449" w:type="dxa"/>
            <w:gridSpan w:val="2"/>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before="50"/>
              <w:rPr>
                <w:sz w:val="16"/>
                <w:szCs w:val="16"/>
              </w:rPr>
            </w:pPr>
          </w:p>
        </w:tc>
        <w:tc>
          <w:tcPr>
            <w:tcW w:w="4857" w:type="dxa"/>
            <w:gridSpan w:val="3"/>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before="56"/>
              <w:rPr>
                <w:sz w:val="16"/>
                <w:szCs w:val="16"/>
              </w:rPr>
            </w:pPr>
            <w:r w:rsidRPr="00BA16B5">
              <w:rPr>
                <w:w w:val="90"/>
                <w:sz w:val="16"/>
                <w:szCs w:val="16"/>
              </w:rPr>
              <w:t>Образованиенежилого</w:t>
            </w:r>
            <w:r w:rsidRPr="00BA16B5">
              <w:rPr>
                <w:i/>
                <w:iCs/>
                <w:w w:val="90"/>
                <w:sz w:val="16"/>
                <w:szCs w:val="16"/>
              </w:rPr>
              <w:t>пом</w:t>
            </w:r>
            <w:r w:rsidRPr="00BA16B5">
              <w:rPr>
                <w:w w:val="90"/>
                <w:sz w:val="16"/>
                <w:szCs w:val="16"/>
              </w:rPr>
              <w:t>ещения</w:t>
            </w:r>
          </w:p>
        </w:tc>
      </w:tr>
      <w:tr w:rsidR="00BA16B5" w:rsidRPr="00BA16B5" w:rsidTr="00D21AFC">
        <w:trPr>
          <w:trHeight w:val="346"/>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79" w:type="dxa"/>
            <w:vMerge w:val="restart"/>
            <w:tcBorders>
              <w:top w:val="single" w:sz="12" w:space="0" w:color="000000"/>
              <w:left w:val="single" w:sz="12" w:space="0" w:color="000000"/>
              <w:bottom w:val="single" w:sz="12" w:space="0" w:color="000000"/>
              <w:right w:val="nil"/>
            </w:tcBorders>
          </w:tcPr>
          <w:p w:rsidR="00BA16B5" w:rsidRPr="00BA16B5" w:rsidRDefault="00BA16B5" w:rsidP="00D21AFC">
            <w:pPr>
              <w:pStyle w:val="TableParagraph"/>
              <w:tabs>
                <w:tab w:val="left" w:pos="0"/>
              </w:tabs>
              <w:rPr>
                <w:sz w:val="16"/>
                <w:szCs w:val="16"/>
              </w:rPr>
            </w:pPr>
          </w:p>
        </w:tc>
        <w:tc>
          <w:tcPr>
            <w:tcW w:w="3866" w:type="dxa"/>
            <w:gridSpan w:val="5"/>
            <w:tcBorders>
              <w:top w:val="single" w:sz="12" w:space="0" w:color="000000"/>
              <w:left w:val="nil"/>
              <w:bottom w:val="single" w:sz="8" w:space="0" w:color="000000"/>
              <w:right w:val="single" w:sz="12" w:space="0" w:color="000000"/>
            </w:tcBorders>
          </w:tcPr>
          <w:p w:rsidR="00BA16B5" w:rsidRPr="00BA16B5" w:rsidRDefault="00BA16B5" w:rsidP="00D21AFC">
            <w:pPr>
              <w:pStyle w:val="TableParagraph"/>
              <w:tabs>
                <w:tab w:val="left" w:pos="0"/>
              </w:tabs>
              <w:spacing w:before="48"/>
              <w:rPr>
                <w:sz w:val="16"/>
                <w:szCs w:val="16"/>
              </w:rPr>
            </w:pPr>
            <w:r w:rsidRPr="00BA16B5">
              <w:rPr>
                <w:w w:val="90"/>
                <w:sz w:val="16"/>
                <w:szCs w:val="16"/>
              </w:rPr>
              <w:t>Количествообъединяемыхпомещений</w:t>
            </w:r>
          </w:p>
        </w:tc>
        <w:tc>
          <w:tcPr>
            <w:tcW w:w="5589" w:type="dxa"/>
            <w:gridSpan w:val="6"/>
            <w:tcBorders>
              <w:top w:val="single" w:sz="12" w:space="0" w:color="000000"/>
              <w:left w:val="single" w:sz="12" w:space="0" w:color="000000"/>
              <w:bottom w:val="single" w:sz="8"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53"/>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top w:val="single" w:sz="12" w:space="0" w:color="000000"/>
              <w:left w:val="single" w:sz="12" w:space="0" w:color="000000"/>
              <w:bottom w:val="single" w:sz="12" w:space="0" w:color="000000"/>
              <w:right w:val="nil"/>
            </w:tcBorders>
            <w:vAlign w:val="center"/>
          </w:tcPr>
          <w:p w:rsidR="00BA16B5" w:rsidRPr="00BA16B5" w:rsidRDefault="00BA16B5" w:rsidP="00D21AFC">
            <w:pPr>
              <w:tabs>
                <w:tab w:val="left" w:pos="0"/>
              </w:tabs>
              <w:rPr>
                <w:rFonts w:ascii="Times New Roman" w:hAnsi="Times New Roman"/>
                <w:sz w:val="16"/>
                <w:szCs w:val="16"/>
              </w:rPr>
            </w:pPr>
          </w:p>
        </w:tc>
        <w:tc>
          <w:tcPr>
            <w:tcW w:w="3866" w:type="dxa"/>
            <w:gridSpan w:val="5"/>
            <w:tcBorders>
              <w:top w:val="single" w:sz="8" w:space="0" w:color="000000"/>
              <w:left w:val="nil"/>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c>
          <w:tcPr>
            <w:tcW w:w="5589" w:type="dxa"/>
            <w:gridSpan w:val="6"/>
            <w:tcBorders>
              <w:top w:val="single" w:sz="8"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579"/>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45" w:type="dxa"/>
            <w:gridSpan w:val="6"/>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line="182" w:lineRule="exact"/>
              <w:rPr>
                <w:sz w:val="16"/>
                <w:szCs w:val="16"/>
              </w:rPr>
            </w:pPr>
            <w:r w:rsidRPr="00BA16B5">
              <w:rPr>
                <w:w w:val="95"/>
                <w:sz w:val="16"/>
                <w:szCs w:val="16"/>
              </w:rPr>
              <w:t>Кадастровыйномеробъединяемого</w:t>
            </w:r>
          </w:p>
          <w:p w:rsidR="00BA16B5" w:rsidRPr="00BA16B5" w:rsidRDefault="00BA16B5" w:rsidP="00D21AFC">
            <w:pPr>
              <w:pStyle w:val="TableParagraph"/>
              <w:tabs>
                <w:tab w:val="left" w:pos="0"/>
              </w:tabs>
              <w:spacing w:before="53"/>
              <w:rPr>
                <w:sz w:val="16"/>
                <w:szCs w:val="16"/>
              </w:rPr>
            </w:pPr>
            <w:r w:rsidRPr="00BA16B5">
              <w:rPr>
                <w:sz w:val="16"/>
                <w:szCs w:val="16"/>
              </w:rPr>
              <w:t>помещения</w:t>
            </w:r>
          </w:p>
        </w:tc>
        <w:tc>
          <w:tcPr>
            <w:tcW w:w="5589" w:type="dxa"/>
            <w:gridSpan w:val="6"/>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line="224" w:lineRule="exact"/>
              <w:rPr>
                <w:sz w:val="16"/>
                <w:szCs w:val="16"/>
              </w:rPr>
            </w:pPr>
            <w:r w:rsidRPr="00BA16B5">
              <w:rPr>
                <w:w w:val="90"/>
                <w:sz w:val="16"/>
                <w:szCs w:val="16"/>
              </w:rPr>
              <w:t>Адресобъединяемогопомещения</w:t>
            </w:r>
            <w:r w:rsidRPr="00BA16B5">
              <w:rPr>
                <w:w w:val="90"/>
                <w:sz w:val="16"/>
                <w:szCs w:val="16"/>
                <w:vertAlign w:val="superscript"/>
              </w:rPr>
              <w:t>4</w:t>
            </w:r>
          </w:p>
        </w:tc>
      </w:tr>
      <w:tr w:rsidR="00BA16B5" w:rsidRPr="00BA16B5" w:rsidTr="00D21AFC">
        <w:trPr>
          <w:trHeight w:val="219"/>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45" w:type="dxa"/>
            <w:gridSpan w:val="6"/>
            <w:vMerge w:val="restart"/>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238"/>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7881" w:type="dxa"/>
            <w:gridSpan w:val="6"/>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229"/>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79" w:type="dxa"/>
            <w:vMerge w:val="restart"/>
            <w:tcBorders>
              <w:top w:val="single" w:sz="12" w:space="0" w:color="000000"/>
              <w:left w:val="single" w:sz="12" w:space="0" w:color="000000"/>
              <w:bottom w:val="single" w:sz="12" w:space="0" w:color="000000"/>
              <w:right w:val="nil"/>
            </w:tcBorders>
          </w:tcPr>
          <w:p w:rsidR="00BA16B5" w:rsidRPr="00BA16B5" w:rsidRDefault="00BA16B5" w:rsidP="00D21AFC">
            <w:pPr>
              <w:pStyle w:val="TableParagraph"/>
              <w:tabs>
                <w:tab w:val="left" w:pos="0"/>
              </w:tabs>
              <w:rPr>
                <w:sz w:val="16"/>
                <w:szCs w:val="16"/>
              </w:rPr>
            </w:pPr>
          </w:p>
        </w:tc>
        <w:tc>
          <w:tcPr>
            <w:tcW w:w="3866" w:type="dxa"/>
            <w:gridSpan w:val="5"/>
            <w:vMerge w:val="restart"/>
            <w:tcBorders>
              <w:top w:val="single" w:sz="12" w:space="0" w:color="000000"/>
              <w:left w:val="nil"/>
              <w:bottom w:val="single" w:sz="8" w:space="0" w:color="000000"/>
              <w:right w:val="single" w:sz="12" w:space="0" w:color="000000"/>
            </w:tcBorders>
          </w:tcPr>
          <w:p w:rsidR="00BA16B5" w:rsidRPr="00BA16B5" w:rsidRDefault="00BA16B5" w:rsidP="00D21AFC">
            <w:pPr>
              <w:pStyle w:val="TableParagraph"/>
              <w:tabs>
                <w:tab w:val="left" w:pos="0"/>
              </w:tabs>
              <w:spacing w:line="212" w:lineRule="exact"/>
              <w:rPr>
                <w:sz w:val="16"/>
                <w:szCs w:val="16"/>
              </w:rPr>
            </w:pPr>
            <w:r w:rsidRPr="00BA16B5">
              <w:rPr>
                <w:w w:val="90"/>
                <w:sz w:val="16"/>
                <w:szCs w:val="16"/>
              </w:rPr>
              <w:t>Дополнительнаяинформация:</w:t>
            </w:r>
          </w:p>
        </w:tc>
        <w:tc>
          <w:tcPr>
            <w:tcW w:w="5589" w:type="dxa"/>
            <w:gridSpan w:val="6"/>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229"/>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top w:val="single" w:sz="12" w:space="0" w:color="000000"/>
              <w:left w:val="single" w:sz="12" w:space="0" w:color="000000"/>
              <w:bottom w:val="single" w:sz="12" w:space="0" w:color="000000"/>
              <w:right w:val="nil"/>
            </w:tcBorders>
            <w:vAlign w:val="center"/>
          </w:tcPr>
          <w:p w:rsidR="00BA16B5" w:rsidRPr="00BA16B5" w:rsidRDefault="00BA16B5" w:rsidP="00D21AFC">
            <w:pPr>
              <w:tabs>
                <w:tab w:val="left" w:pos="0"/>
              </w:tabs>
              <w:rPr>
                <w:rFonts w:ascii="Times New Roman" w:hAnsi="Times New Roman"/>
                <w:sz w:val="16"/>
                <w:szCs w:val="16"/>
              </w:rPr>
            </w:pPr>
          </w:p>
        </w:tc>
        <w:tc>
          <w:tcPr>
            <w:tcW w:w="7581" w:type="dxa"/>
            <w:gridSpan w:val="5"/>
            <w:vMerge/>
            <w:tcBorders>
              <w:top w:val="single" w:sz="12" w:space="0" w:color="000000"/>
              <w:left w:val="nil"/>
              <w:bottom w:val="single" w:sz="8"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178"/>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top w:val="single" w:sz="12" w:space="0" w:color="000000"/>
              <w:left w:val="single" w:sz="12" w:space="0" w:color="000000"/>
              <w:bottom w:val="single" w:sz="12" w:space="0" w:color="000000"/>
              <w:right w:val="nil"/>
            </w:tcBorders>
            <w:vAlign w:val="center"/>
          </w:tcPr>
          <w:p w:rsidR="00BA16B5" w:rsidRPr="00BA16B5" w:rsidRDefault="00BA16B5" w:rsidP="00D21AFC">
            <w:pPr>
              <w:tabs>
                <w:tab w:val="left" w:pos="0"/>
              </w:tabs>
              <w:rPr>
                <w:rFonts w:ascii="Times New Roman" w:hAnsi="Times New Roman"/>
                <w:sz w:val="16"/>
                <w:szCs w:val="16"/>
              </w:rPr>
            </w:pPr>
          </w:p>
        </w:tc>
        <w:tc>
          <w:tcPr>
            <w:tcW w:w="7581" w:type="dxa"/>
            <w:gridSpan w:val="5"/>
            <w:vMerge/>
            <w:tcBorders>
              <w:top w:val="single" w:sz="12" w:space="0" w:color="000000"/>
              <w:left w:val="nil"/>
              <w:bottom w:val="single" w:sz="8"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5589" w:type="dxa"/>
            <w:gridSpan w:val="6"/>
            <w:tcBorders>
              <w:top w:val="single" w:sz="12" w:space="0" w:color="000000"/>
              <w:left w:val="single" w:sz="12" w:space="0" w:color="000000"/>
              <w:bottom w:val="single" w:sz="8"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54"/>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top w:val="single" w:sz="12" w:space="0" w:color="000000"/>
              <w:left w:val="single" w:sz="12" w:space="0" w:color="000000"/>
              <w:bottom w:val="single" w:sz="12" w:space="0" w:color="000000"/>
              <w:right w:val="nil"/>
            </w:tcBorders>
            <w:vAlign w:val="center"/>
          </w:tcPr>
          <w:p w:rsidR="00BA16B5" w:rsidRPr="00BA16B5" w:rsidRDefault="00BA16B5" w:rsidP="00D21AFC">
            <w:pPr>
              <w:tabs>
                <w:tab w:val="left" w:pos="0"/>
              </w:tabs>
              <w:rPr>
                <w:rFonts w:ascii="Times New Roman" w:hAnsi="Times New Roman"/>
                <w:sz w:val="16"/>
                <w:szCs w:val="16"/>
              </w:rPr>
            </w:pPr>
          </w:p>
        </w:tc>
        <w:tc>
          <w:tcPr>
            <w:tcW w:w="3866" w:type="dxa"/>
            <w:gridSpan w:val="5"/>
            <w:tcBorders>
              <w:top w:val="single" w:sz="8" w:space="0" w:color="000000"/>
              <w:left w:val="nil"/>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c>
          <w:tcPr>
            <w:tcW w:w="5589" w:type="dxa"/>
            <w:gridSpan w:val="6"/>
            <w:tcBorders>
              <w:top w:val="single" w:sz="8"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584"/>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481" w:type="dxa"/>
            <w:gridSpan w:val="2"/>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r w:rsidRPr="00BA16B5">
              <w:rPr>
                <w:noProof/>
                <w:sz w:val="16"/>
                <w:szCs w:val="16"/>
                <w:lang w:eastAsia="ru-RU"/>
              </w:rPr>
              <w:drawing>
                <wp:inline distT="0" distB="0" distL="0" distR="0">
                  <wp:extent cx="209550" cy="27622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22"/>
                          <a:srcRect/>
                          <a:stretch>
                            <a:fillRect/>
                          </a:stretch>
                        </pic:blipFill>
                        <pic:spPr bwMode="auto">
                          <a:xfrm>
                            <a:off x="0" y="0"/>
                            <a:ext cx="209550" cy="276225"/>
                          </a:xfrm>
                          <a:prstGeom prst="rect">
                            <a:avLst/>
                          </a:prstGeom>
                          <a:noFill/>
                          <a:ln w="9525">
                            <a:noFill/>
                            <a:miter lim="800000"/>
                            <a:headEnd/>
                            <a:tailEnd/>
                          </a:ln>
                        </pic:spPr>
                      </pic:pic>
                    </a:graphicData>
                  </a:graphic>
                </wp:inline>
              </w:drawing>
            </w:r>
          </w:p>
        </w:tc>
        <w:tc>
          <w:tcPr>
            <w:tcW w:w="9053" w:type="dxa"/>
            <w:gridSpan w:val="10"/>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line="222" w:lineRule="exact"/>
              <w:rPr>
                <w:sz w:val="16"/>
                <w:szCs w:val="16"/>
              </w:rPr>
            </w:pPr>
            <w:r w:rsidRPr="00BA16B5">
              <w:rPr>
                <w:spacing w:val="-1"/>
                <w:sz w:val="16"/>
                <w:szCs w:val="16"/>
              </w:rPr>
              <w:t>Образованиемпомещениявздании,сооружении</w:t>
            </w:r>
            <w:r w:rsidRPr="00BA16B5">
              <w:rPr>
                <w:sz w:val="16"/>
                <w:szCs w:val="16"/>
              </w:rPr>
              <w:t>путемпереустройстваи(или)перепланировки</w:t>
            </w:r>
          </w:p>
          <w:p w:rsidR="00BA16B5" w:rsidRPr="00BA16B5" w:rsidRDefault="00BA16B5" w:rsidP="00D21AFC">
            <w:pPr>
              <w:pStyle w:val="TableParagraph"/>
              <w:tabs>
                <w:tab w:val="left" w:pos="0"/>
              </w:tabs>
              <w:spacing w:before="10"/>
              <w:rPr>
                <w:sz w:val="16"/>
                <w:szCs w:val="16"/>
              </w:rPr>
            </w:pPr>
            <w:r w:rsidRPr="00BA16B5">
              <w:rPr>
                <w:sz w:val="16"/>
                <w:szCs w:val="16"/>
              </w:rPr>
              <w:t>местобщегопользования</w:t>
            </w:r>
          </w:p>
        </w:tc>
      </w:tr>
      <w:tr w:rsidR="00BA16B5" w:rsidRPr="00BA16B5" w:rsidTr="00D21AFC">
        <w:trPr>
          <w:trHeight w:val="430"/>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481" w:type="dxa"/>
            <w:gridSpan w:val="2"/>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before="35"/>
              <w:jc w:val="center"/>
              <w:rPr>
                <w:sz w:val="16"/>
                <w:szCs w:val="16"/>
              </w:rPr>
            </w:pPr>
          </w:p>
        </w:tc>
        <w:tc>
          <w:tcPr>
            <w:tcW w:w="447" w:type="dxa"/>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c>
          <w:tcPr>
            <w:tcW w:w="3300" w:type="dxa"/>
            <w:gridSpan w:val="4"/>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before="35"/>
              <w:rPr>
                <w:sz w:val="16"/>
                <w:szCs w:val="16"/>
              </w:rPr>
            </w:pPr>
            <w:r w:rsidRPr="00BA16B5">
              <w:rPr>
                <w:w w:val="90"/>
                <w:sz w:val="16"/>
                <w:szCs w:val="16"/>
              </w:rPr>
              <w:t>Образованиежилогопомещения</w:t>
            </w:r>
          </w:p>
        </w:tc>
        <w:tc>
          <w:tcPr>
            <w:tcW w:w="449" w:type="dxa"/>
            <w:gridSpan w:val="2"/>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before="35"/>
              <w:ind w:right="42"/>
              <w:jc w:val="right"/>
              <w:rPr>
                <w:sz w:val="16"/>
                <w:szCs w:val="16"/>
              </w:rPr>
            </w:pPr>
          </w:p>
        </w:tc>
        <w:tc>
          <w:tcPr>
            <w:tcW w:w="4857" w:type="dxa"/>
            <w:gridSpan w:val="3"/>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before="35"/>
              <w:rPr>
                <w:sz w:val="16"/>
                <w:szCs w:val="16"/>
              </w:rPr>
            </w:pPr>
            <w:r w:rsidRPr="00BA16B5">
              <w:rPr>
                <w:w w:val="90"/>
                <w:sz w:val="16"/>
                <w:szCs w:val="16"/>
              </w:rPr>
              <w:t>Образованиенежилогопомещения</w:t>
            </w:r>
          </w:p>
        </w:tc>
      </w:tr>
      <w:tr w:rsidR="00BA16B5" w:rsidRPr="00BA16B5" w:rsidTr="00D21AFC">
        <w:trPr>
          <w:trHeight w:val="406"/>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45" w:type="dxa"/>
            <w:gridSpan w:val="6"/>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before="21"/>
              <w:rPr>
                <w:sz w:val="16"/>
                <w:szCs w:val="16"/>
              </w:rPr>
            </w:pPr>
            <w:r w:rsidRPr="00BA16B5">
              <w:rPr>
                <w:spacing w:val="-1"/>
                <w:w w:val="95"/>
                <w:sz w:val="16"/>
                <w:szCs w:val="16"/>
              </w:rPr>
              <w:t>Количество</w:t>
            </w:r>
            <w:r w:rsidRPr="00BA16B5">
              <w:rPr>
                <w:w w:val="95"/>
                <w:sz w:val="16"/>
                <w:szCs w:val="16"/>
              </w:rPr>
              <w:t>образуемыхпомещений</w:t>
            </w:r>
          </w:p>
        </w:tc>
        <w:tc>
          <w:tcPr>
            <w:tcW w:w="5589" w:type="dxa"/>
            <w:gridSpan w:val="6"/>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before="5" w:after="1"/>
              <w:rPr>
                <w:sz w:val="16"/>
                <w:szCs w:val="16"/>
              </w:rPr>
            </w:pPr>
          </w:p>
          <w:p w:rsidR="00BA16B5" w:rsidRPr="00BA16B5" w:rsidRDefault="001539DC" w:rsidP="00D21AFC">
            <w:pPr>
              <w:pStyle w:val="TableParagraph"/>
              <w:tabs>
                <w:tab w:val="left" w:pos="0"/>
              </w:tabs>
              <w:spacing w:line="20" w:lineRule="exact"/>
              <w:ind w:right="-29"/>
              <w:rPr>
                <w:sz w:val="16"/>
                <w:szCs w:val="16"/>
              </w:rPr>
            </w:pPr>
            <w:r>
              <w:rPr>
                <w:noProof/>
                <w:sz w:val="16"/>
                <w:szCs w:val="16"/>
                <w:lang w:eastAsia="ru-RU"/>
              </w:rPr>
              <mc:AlternateContent>
                <mc:Choice Requires="wpg">
                  <w:drawing>
                    <wp:inline distT="0" distB="0" distL="0" distR="0">
                      <wp:extent cx="3474720" cy="12700"/>
                      <wp:effectExtent l="0" t="0" r="30480" b="6350"/>
                      <wp:docPr id="149" name="Группа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4720" cy="12700"/>
                                <a:chOff x="0" y="0"/>
                                <a:chExt cx="5472" cy="20"/>
                              </a:xfrm>
                            </wpg:grpSpPr>
                            <wps:wsp>
                              <wps:cNvPr id="150" name="Line 317"/>
                              <wps:cNvCnPr>
                                <a:cxnSpLocks noChangeShapeType="1"/>
                              </wps:cNvCnPr>
                              <wps:spPr bwMode="auto">
                                <a:xfrm>
                                  <a:off x="0" y="10"/>
                                  <a:ext cx="547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90A932" id="Группа 183" o:spid="_x0000_s1026" style="width:273.6pt;height:1pt;mso-position-horizontal-relative:char;mso-position-vertical-relative:line" coordsize="54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">
                      <v:line id="Line 317" o:spid="_x0000_s1027" style="position:absolute;visibility:visible;mso-wrap-style:square" from="0,10" to="547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2OJsIAAADcAAAADwAAAGRycy9kb3ducmV2LnhtbESPQWvCQBCF70L/wzIFb3XTgtJGV6mF&#10;gEIR1OJ5yI5JMDsbdlcT/33nIHib4b1575vFanCtulGIjWcD75MMFHHpbcOVgb9j8fYJKiZki61n&#10;MnCnCKvly2iBufU97+l2SJWSEI45GqhT6nKtY1mTwzjxHbFoZx8cJllDpW3AXsJdqz+ybKYdNiwN&#10;NXb0U1N5OVydgXX3+5V261Phy2ZLhSuwD4zGjF+H7zmoREN6mh/XGyv4U8GXZ2QCv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H2OJsIAAADcAAAADwAAAAAAAAAAAAAA&#10;AAChAgAAZHJzL2Rvd25yZXYueG1sUEsFBgAAAAAEAAQA+QAAAJADAAAAAA==&#10;" strokeweight=".96pt"/>
                      <w10:anchorlock/>
                    </v:group>
                  </w:pict>
                </mc:Fallback>
              </mc:AlternateContent>
            </w:r>
          </w:p>
        </w:tc>
      </w:tr>
      <w:tr w:rsidR="00BA16B5" w:rsidRPr="00BA16B5" w:rsidTr="00D21AFC">
        <w:trPr>
          <w:trHeight w:val="339"/>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45" w:type="dxa"/>
            <w:gridSpan w:val="6"/>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before="8"/>
              <w:rPr>
                <w:sz w:val="16"/>
                <w:szCs w:val="16"/>
              </w:rPr>
            </w:pPr>
            <w:r w:rsidRPr="00BA16B5">
              <w:rPr>
                <w:w w:val="90"/>
                <w:sz w:val="16"/>
                <w:szCs w:val="16"/>
              </w:rPr>
              <w:t>Кадастровыйномерздания,сооружения</w:t>
            </w:r>
          </w:p>
        </w:tc>
        <w:tc>
          <w:tcPr>
            <w:tcW w:w="5589" w:type="dxa"/>
            <w:gridSpan w:val="6"/>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before="8"/>
              <w:rPr>
                <w:sz w:val="16"/>
                <w:szCs w:val="16"/>
              </w:rPr>
            </w:pPr>
            <w:r w:rsidRPr="00BA16B5">
              <w:rPr>
                <w:w w:val="90"/>
                <w:sz w:val="16"/>
                <w:szCs w:val="16"/>
              </w:rPr>
              <w:t>Адресздания,сооружения</w:t>
            </w:r>
          </w:p>
        </w:tc>
      </w:tr>
      <w:tr w:rsidR="00BA16B5" w:rsidRPr="00BA16B5" w:rsidTr="00D21AFC">
        <w:trPr>
          <w:trHeight w:val="243"/>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45" w:type="dxa"/>
            <w:gridSpan w:val="6"/>
            <w:vMerge w:val="restart"/>
            <w:tcBorders>
              <w:top w:val="single" w:sz="12" w:space="0" w:color="000000"/>
              <w:left w:val="single" w:sz="12" w:space="0" w:color="000000"/>
              <w:bottom w:val="single" w:sz="8" w:space="0" w:color="000000"/>
              <w:right w:val="single" w:sz="12" w:space="0" w:color="000000"/>
            </w:tcBorders>
          </w:tcPr>
          <w:p w:rsidR="00BA16B5" w:rsidRPr="00BA16B5" w:rsidRDefault="00BA16B5" w:rsidP="00D21AFC">
            <w:pPr>
              <w:pStyle w:val="TableParagraph"/>
              <w:tabs>
                <w:tab w:val="left" w:pos="0"/>
              </w:tabs>
              <w:rPr>
                <w:sz w:val="16"/>
                <w:szCs w:val="16"/>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173"/>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7881" w:type="dxa"/>
            <w:gridSpan w:val="6"/>
            <w:vMerge/>
            <w:tcBorders>
              <w:top w:val="single" w:sz="12" w:space="0" w:color="000000"/>
              <w:left w:val="single" w:sz="12" w:space="0" w:color="000000"/>
              <w:bottom w:val="single" w:sz="8"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5589" w:type="dxa"/>
            <w:gridSpan w:val="6"/>
            <w:tcBorders>
              <w:top w:val="single" w:sz="12" w:space="0" w:color="000000"/>
              <w:left w:val="single" w:sz="12" w:space="0" w:color="000000"/>
              <w:bottom w:val="single" w:sz="8"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73"/>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45" w:type="dxa"/>
            <w:gridSpan w:val="6"/>
            <w:tcBorders>
              <w:top w:val="single" w:sz="8"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c>
          <w:tcPr>
            <w:tcW w:w="5589" w:type="dxa"/>
            <w:gridSpan w:val="6"/>
            <w:tcBorders>
              <w:top w:val="single" w:sz="8"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181"/>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45" w:type="dxa"/>
            <w:gridSpan w:val="6"/>
            <w:vMerge w:val="restart"/>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spacing w:line="165" w:lineRule="exact"/>
              <w:rPr>
                <w:sz w:val="16"/>
                <w:szCs w:val="16"/>
              </w:rPr>
            </w:pPr>
            <w:r w:rsidRPr="00BA16B5">
              <w:rPr>
                <w:w w:val="90"/>
                <w:sz w:val="16"/>
                <w:szCs w:val="16"/>
              </w:rPr>
              <w:t>Дополнительнаяинформация:</w:t>
            </w:r>
          </w:p>
        </w:tc>
        <w:tc>
          <w:tcPr>
            <w:tcW w:w="5589" w:type="dxa"/>
            <w:gridSpan w:val="6"/>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243"/>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7881" w:type="dxa"/>
            <w:gridSpan w:val="6"/>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257"/>
        </w:trPr>
        <w:tc>
          <w:tcPr>
            <w:tcW w:w="300" w:type="dxa"/>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7881" w:type="dxa"/>
            <w:gridSpan w:val="6"/>
            <w:vMerge/>
            <w:tcBorders>
              <w:top w:val="single" w:sz="12" w:space="0" w:color="000000"/>
              <w:left w:val="single" w:sz="12" w:space="0" w:color="000000"/>
              <w:bottom w:val="single" w:sz="12" w:space="0" w:color="000000"/>
              <w:right w:val="single" w:sz="12"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BA16B5" w:rsidRPr="00BA16B5" w:rsidRDefault="00BA16B5" w:rsidP="00D21AFC">
            <w:pPr>
              <w:pStyle w:val="TableParagraph"/>
              <w:tabs>
                <w:tab w:val="left" w:pos="0"/>
              </w:tabs>
              <w:rPr>
                <w:sz w:val="16"/>
                <w:szCs w:val="16"/>
              </w:rPr>
            </w:pPr>
          </w:p>
        </w:tc>
      </w:tr>
    </w:tbl>
    <w:p w:rsidR="00BA16B5" w:rsidRPr="00BA16B5" w:rsidRDefault="001539DC" w:rsidP="00BA16B5">
      <w:pPr>
        <w:tabs>
          <w:tab w:val="left" w:pos="0"/>
        </w:tabs>
        <w:spacing w:before="52" w:line="292" w:lineRule="auto"/>
        <w:ind w:right="5749" w:hanging="114"/>
        <w:rPr>
          <w:rFonts w:ascii="Times New Roman" w:hAnsi="Times New Roman"/>
          <w:sz w:val="16"/>
          <w:szCs w:val="16"/>
        </w:rPr>
      </w:pPr>
      <w:r>
        <w:rPr>
          <w:rFonts w:ascii="Times New Roman" w:hAnsi="Times New Roman"/>
          <w:noProof/>
          <w:sz w:val="16"/>
          <w:szCs w:val="16"/>
          <w:lang w:eastAsia="ru-RU"/>
        </w:rPr>
        <w:lastRenderedPageBreak/>
        <mc:AlternateContent>
          <mc:Choice Requires="wps">
            <w:drawing>
              <wp:anchor distT="4294967295" distB="4294967295" distL="114300" distR="114300" simplePos="0" relativeHeight="251700736" behindDoc="1" locked="1" layoutInCell="1" allowOverlap="1">
                <wp:simplePos x="0" y="0"/>
                <wp:positionH relativeFrom="page">
                  <wp:posOffset>4130040</wp:posOffset>
                </wp:positionH>
                <wp:positionV relativeFrom="page">
                  <wp:posOffset>7821294</wp:posOffset>
                </wp:positionV>
                <wp:extent cx="2987040" cy="0"/>
                <wp:effectExtent l="0" t="0" r="22860" b="19050"/>
                <wp:wrapNone/>
                <wp:docPr id="148" name="Прям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04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8A761" id="Прямая соединительная линия 226" o:spid="_x0000_s1026" style="position:absolute;z-index:-2516157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25.2pt,615.85pt" to="560.4pt,6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" strokeweight=".96pt">
                <w10:wrap anchorx="page" anchory="page"/>
                <w10:anchorlock/>
              </v:line>
            </w:pict>
          </mc:Fallback>
        </mc:AlternateContent>
      </w:r>
      <w:r>
        <w:rPr>
          <w:rFonts w:ascii="Times New Roman" w:hAnsi="Times New Roman"/>
          <w:noProof/>
          <w:sz w:val="16"/>
          <w:szCs w:val="16"/>
          <w:lang w:eastAsia="ru-RU"/>
        </w:rPr>
        <mc:AlternateContent>
          <mc:Choice Requires="wps">
            <w:drawing>
              <wp:anchor distT="4294967295" distB="4294967295" distL="114300" distR="114300" simplePos="0" relativeHeight="251701760" behindDoc="1" locked="1" layoutInCell="1" allowOverlap="1">
                <wp:simplePos x="0" y="0"/>
                <wp:positionH relativeFrom="page">
                  <wp:posOffset>1454150</wp:posOffset>
                </wp:positionH>
                <wp:positionV relativeFrom="page">
                  <wp:posOffset>3060064</wp:posOffset>
                </wp:positionV>
                <wp:extent cx="5669280" cy="0"/>
                <wp:effectExtent l="0" t="0" r="26670" b="19050"/>
                <wp:wrapNone/>
                <wp:docPr id="147" name="Прям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00598" id="Прямая соединительная линия 225" o:spid="_x0000_s1026" style="position:absolute;z-index:-2516147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4.5pt,240.95pt" to="560.9pt,2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" strokeweight=".96pt">
                <w10:wrap anchorx="page" anchory="page"/>
                <w10:anchorlock/>
              </v:line>
            </w:pict>
          </mc:Fallback>
        </mc:AlternateContent>
      </w:r>
      <w:r w:rsidR="00BA16B5" w:rsidRPr="00BA16B5">
        <w:rPr>
          <w:rFonts w:ascii="Times New Roman" w:hAnsi="Times New Roman"/>
          <w:noProof/>
          <w:sz w:val="16"/>
          <w:szCs w:val="16"/>
          <w:lang w:eastAsia="ru-RU"/>
        </w:rPr>
        <w:drawing>
          <wp:anchor distT="0" distB="0" distL="0" distR="0" simplePos="0" relativeHeight="251702784" behindDoc="1" locked="1" layoutInCell="1" allowOverlap="1">
            <wp:simplePos x="0" y="0"/>
            <wp:positionH relativeFrom="page">
              <wp:posOffset>3803650</wp:posOffset>
            </wp:positionH>
            <wp:positionV relativeFrom="page">
              <wp:posOffset>7571105</wp:posOffset>
            </wp:positionV>
            <wp:extent cx="265430" cy="269875"/>
            <wp:effectExtent l="19050" t="0" r="1270" b="0"/>
            <wp:wrapNone/>
            <wp:docPr id="159"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223"/>
                    <a:srcRect/>
                    <a:stretch>
                      <a:fillRect/>
                    </a:stretch>
                  </pic:blipFill>
                  <pic:spPr bwMode="auto">
                    <a:xfrm>
                      <a:off x="0" y="0"/>
                      <a:ext cx="265430" cy="269875"/>
                    </a:xfrm>
                    <a:prstGeom prst="rect">
                      <a:avLst/>
                    </a:prstGeom>
                    <a:noFill/>
                    <a:ln w="9525">
                      <a:noFill/>
                      <a:miter lim="800000"/>
                      <a:headEnd/>
                      <a:tailEnd/>
                    </a:ln>
                  </pic:spPr>
                </pic:pic>
              </a:graphicData>
            </a:graphic>
          </wp:anchor>
        </w:drawing>
      </w:r>
      <w:r w:rsidR="00BA16B5" w:rsidRPr="00BA16B5">
        <w:rPr>
          <w:rFonts w:ascii="Times New Roman" w:hAnsi="Times New Roman"/>
          <w:noProof/>
          <w:sz w:val="16"/>
          <w:szCs w:val="16"/>
          <w:lang w:eastAsia="ru-RU"/>
        </w:rPr>
        <w:drawing>
          <wp:anchor distT="0" distB="0" distL="0" distR="0" simplePos="0" relativeHeight="251703808" behindDoc="1" locked="1" layoutInCell="1" allowOverlap="1">
            <wp:simplePos x="0" y="0"/>
            <wp:positionH relativeFrom="page">
              <wp:posOffset>1143000</wp:posOffset>
            </wp:positionH>
            <wp:positionV relativeFrom="page">
              <wp:posOffset>2724785</wp:posOffset>
            </wp:positionV>
            <wp:extent cx="260350" cy="356870"/>
            <wp:effectExtent l="19050" t="0" r="6350" b="0"/>
            <wp:wrapNone/>
            <wp:docPr id="160"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224"/>
                    <a:srcRect/>
                    <a:stretch>
                      <a:fillRect/>
                    </a:stretch>
                  </pic:blipFill>
                  <pic:spPr bwMode="auto">
                    <a:xfrm>
                      <a:off x="0" y="0"/>
                      <a:ext cx="260350" cy="356870"/>
                    </a:xfrm>
                    <a:prstGeom prst="rect">
                      <a:avLst/>
                    </a:prstGeom>
                    <a:noFill/>
                    <a:ln w="9525">
                      <a:noFill/>
                      <a:miter lim="800000"/>
                      <a:headEnd/>
                      <a:tailEnd/>
                    </a:ln>
                  </pic:spPr>
                </pic:pic>
              </a:graphicData>
            </a:graphic>
          </wp:anchor>
        </w:drawing>
      </w:r>
      <w:r w:rsidR="00BA16B5" w:rsidRPr="00BA16B5">
        <w:rPr>
          <w:rFonts w:ascii="Times New Roman" w:hAnsi="Times New Roman"/>
          <w:i/>
          <w:iCs/>
          <w:w w:val="90"/>
          <w:sz w:val="16"/>
          <w:szCs w:val="16"/>
        </w:rPr>
        <w:t>'’</w:t>
      </w:r>
      <w:r w:rsidR="00BA16B5" w:rsidRPr="00BA16B5">
        <w:rPr>
          <w:rFonts w:ascii="Times New Roman" w:hAnsi="Times New Roman"/>
          <w:w w:val="90"/>
          <w:sz w:val="16"/>
          <w:szCs w:val="16"/>
        </w:rPr>
        <w:t>Строка дублируетсядля каждогоразделенногопомещения.Строкадублируетсядлякаждогообъединенногопомещения</w:t>
      </w:r>
    </w:p>
    <w:p w:rsidR="00BA16B5" w:rsidRPr="00BA16B5" w:rsidRDefault="00BA16B5" w:rsidP="00BA16B5">
      <w:pPr>
        <w:tabs>
          <w:tab w:val="left" w:pos="0"/>
        </w:tabs>
        <w:spacing w:line="292" w:lineRule="auto"/>
        <w:rPr>
          <w:rFonts w:ascii="Times New Roman" w:hAnsi="Times New Roman"/>
          <w:sz w:val="16"/>
          <w:szCs w:val="16"/>
        </w:rPr>
        <w:sectPr w:rsidR="00BA16B5" w:rsidRPr="00BA16B5" w:rsidSect="004C6C75">
          <w:pgSz w:w="11910" w:h="16850"/>
          <w:pgMar w:top="560" w:right="480" w:bottom="280" w:left="1650" w:header="0" w:footer="0" w:gutter="0"/>
          <w:cols w:space="720"/>
        </w:sectPr>
      </w:pPr>
    </w:p>
    <w:tbl>
      <w:tblPr>
        <w:tblW w:w="0" w:type="auto"/>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81"/>
        <w:gridCol w:w="463"/>
        <w:gridCol w:w="3613"/>
        <w:gridCol w:w="5433"/>
      </w:tblGrid>
      <w:tr w:rsidR="00BA16B5" w:rsidRPr="00BA16B5" w:rsidTr="00D21AFC">
        <w:trPr>
          <w:trHeight w:val="298"/>
        </w:trPr>
        <w:tc>
          <w:tcPr>
            <w:tcW w:w="10090" w:type="dxa"/>
            <w:gridSpan w:val="4"/>
            <w:tcBorders>
              <w:bottom w:val="double" w:sz="4" w:space="0" w:color="000000"/>
            </w:tcBorders>
          </w:tcPr>
          <w:p w:rsidR="00BA16B5" w:rsidRPr="00BA16B5" w:rsidRDefault="00BA16B5" w:rsidP="00D21AFC">
            <w:pPr>
              <w:pStyle w:val="TableParagraph"/>
              <w:tabs>
                <w:tab w:val="left" w:pos="0"/>
                <w:tab w:val="left" w:pos="1410"/>
              </w:tabs>
              <w:spacing w:before="30"/>
              <w:ind w:right="640"/>
              <w:jc w:val="right"/>
              <w:rPr>
                <w:sz w:val="16"/>
                <w:szCs w:val="16"/>
              </w:rPr>
            </w:pPr>
            <w:r w:rsidRPr="00BA16B5">
              <w:rPr>
                <w:w w:val="90"/>
                <w:sz w:val="16"/>
                <w:szCs w:val="16"/>
              </w:rPr>
              <w:lastRenderedPageBreak/>
              <w:t>Лист№</w:t>
            </w:r>
            <w:r w:rsidRPr="00BA16B5">
              <w:rPr>
                <w:w w:val="90"/>
                <w:sz w:val="16"/>
                <w:szCs w:val="16"/>
              </w:rPr>
              <w:tab/>
            </w:r>
            <w:r w:rsidRPr="00BA16B5">
              <w:rPr>
                <w:w w:val="95"/>
                <w:sz w:val="16"/>
                <w:szCs w:val="16"/>
              </w:rPr>
              <w:t>Вceгoлистов</w:t>
            </w:r>
          </w:p>
        </w:tc>
      </w:tr>
      <w:tr w:rsidR="00BA16B5" w:rsidRPr="00BA16B5" w:rsidTr="00D21AFC">
        <w:trPr>
          <w:trHeight w:val="87"/>
        </w:trPr>
        <w:tc>
          <w:tcPr>
            <w:tcW w:w="10090" w:type="dxa"/>
            <w:gridSpan w:val="4"/>
            <w:tcBorders>
              <w:top w:val="double" w:sz="4"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315"/>
        </w:trPr>
        <w:tc>
          <w:tcPr>
            <w:tcW w:w="581" w:type="dxa"/>
            <w:vMerge w:val="restart"/>
            <w:tcBorders>
              <w:bottom w:val="nil"/>
            </w:tcBorders>
          </w:tcPr>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spacing w:before="11"/>
              <w:rPr>
                <w:sz w:val="16"/>
                <w:szCs w:val="16"/>
              </w:rPr>
            </w:pPr>
          </w:p>
          <w:p w:rsidR="00BA16B5" w:rsidRPr="00BA16B5" w:rsidRDefault="00BA16B5" w:rsidP="00D21AFC">
            <w:pPr>
              <w:pStyle w:val="TableParagraph"/>
              <w:tabs>
                <w:tab w:val="left" w:pos="0"/>
              </w:tabs>
              <w:rPr>
                <w:sz w:val="16"/>
                <w:szCs w:val="16"/>
              </w:rPr>
            </w:pPr>
          </w:p>
        </w:tc>
        <w:tc>
          <w:tcPr>
            <w:tcW w:w="463" w:type="dxa"/>
          </w:tcPr>
          <w:p w:rsidR="00BA16B5" w:rsidRPr="00BA16B5" w:rsidRDefault="00BA16B5" w:rsidP="00D21AFC">
            <w:pPr>
              <w:pStyle w:val="TableParagraph"/>
              <w:tabs>
                <w:tab w:val="left" w:pos="0"/>
              </w:tabs>
              <w:rPr>
                <w:sz w:val="16"/>
                <w:szCs w:val="16"/>
              </w:rPr>
            </w:pPr>
          </w:p>
        </w:tc>
        <w:tc>
          <w:tcPr>
            <w:tcW w:w="9046" w:type="dxa"/>
            <w:gridSpan w:val="2"/>
          </w:tcPr>
          <w:p w:rsidR="00BA16B5" w:rsidRPr="00BA16B5" w:rsidRDefault="00BA16B5" w:rsidP="00D21AFC">
            <w:pPr>
              <w:pStyle w:val="TableParagraph"/>
              <w:tabs>
                <w:tab w:val="left" w:pos="0"/>
              </w:tabs>
              <w:spacing w:before="15"/>
              <w:rPr>
                <w:sz w:val="16"/>
                <w:szCs w:val="16"/>
              </w:rPr>
            </w:pPr>
            <w:r w:rsidRPr="00BA16B5">
              <w:rPr>
                <w:w w:val="95"/>
                <w:sz w:val="16"/>
                <w:szCs w:val="16"/>
              </w:rPr>
              <w:t>Образованиеммашино-меставздании,сооружениипутемразделаздания,сооружения</w:t>
            </w:r>
          </w:p>
        </w:tc>
      </w:tr>
      <w:tr w:rsidR="00BA16B5" w:rsidRPr="00BA16B5" w:rsidTr="00D21AFC">
        <w:trPr>
          <w:trHeight w:val="349"/>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2"/>
          </w:tcPr>
          <w:p w:rsidR="00BA16B5" w:rsidRPr="00BA16B5" w:rsidRDefault="00BA16B5" w:rsidP="00D21AFC">
            <w:pPr>
              <w:pStyle w:val="TableParagraph"/>
              <w:tabs>
                <w:tab w:val="left" w:pos="0"/>
              </w:tabs>
              <w:spacing w:before="37"/>
              <w:rPr>
                <w:sz w:val="16"/>
                <w:szCs w:val="16"/>
              </w:rPr>
            </w:pPr>
            <w:r w:rsidRPr="00BA16B5">
              <w:rPr>
                <w:w w:val="90"/>
                <w:sz w:val="16"/>
                <w:szCs w:val="16"/>
              </w:rPr>
              <w:t>Количествообразуемыхмашино-мест</w:t>
            </w: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310"/>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2"/>
          </w:tcPr>
          <w:p w:rsidR="00BA16B5" w:rsidRPr="00BA16B5" w:rsidRDefault="00BA16B5" w:rsidP="00D21AFC">
            <w:pPr>
              <w:pStyle w:val="TableParagraph"/>
              <w:tabs>
                <w:tab w:val="left" w:pos="0"/>
              </w:tabs>
              <w:spacing w:before="11"/>
              <w:rPr>
                <w:sz w:val="16"/>
                <w:szCs w:val="16"/>
              </w:rPr>
            </w:pPr>
            <w:r w:rsidRPr="00BA16B5">
              <w:rPr>
                <w:w w:val="90"/>
                <w:sz w:val="16"/>
                <w:szCs w:val="16"/>
              </w:rPr>
              <w:t>Кадастровыйномерздания,сооружения</w:t>
            </w:r>
          </w:p>
        </w:tc>
        <w:tc>
          <w:tcPr>
            <w:tcW w:w="5433" w:type="dxa"/>
          </w:tcPr>
          <w:p w:rsidR="00BA16B5" w:rsidRPr="00BA16B5" w:rsidRDefault="00BA16B5" w:rsidP="00D21AFC">
            <w:pPr>
              <w:pStyle w:val="TableParagraph"/>
              <w:tabs>
                <w:tab w:val="left" w:pos="0"/>
              </w:tabs>
              <w:spacing w:before="11"/>
              <w:rPr>
                <w:sz w:val="16"/>
                <w:szCs w:val="16"/>
              </w:rPr>
            </w:pPr>
            <w:r w:rsidRPr="00BA16B5">
              <w:rPr>
                <w:w w:val="90"/>
                <w:sz w:val="16"/>
                <w:szCs w:val="16"/>
              </w:rPr>
              <w:t>Адресздания,сооружения</w:t>
            </w:r>
          </w:p>
        </w:tc>
      </w:tr>
      <w:tr w:rsidR="00BA16B5" w:rsidRPr="00BA16B5" w:rsidTr="00D21AFC">
        <w:trPr>
          <w:trHeight w:val="238"/>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2"/>
            <w:vMerge w:val="restart"/>
          </w:tcPr>
          <w:p w:rsidR="00BA16B5" w:rsidRPr="00BA16B5" w:rsidRDefault="00BA16B5" w:rsidP="00D21AFC">
            <w:pPr>
              <w:pStyle w:val="TableParagraph"/>
              <w:tabs>
                <w:tab w:val="left" w:pos="0"/>
              </w:tabs>
              <w:rPr>
                <w:sz w:val="16"/>
                <w:szCs w:val="16"/>
              </w:rPr>
            </w:pP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234"/>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13122"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229"/>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2"/>
            <w:vMerge w:val="restart"/>
          </w:tcPr>
          <w:p w:rsidR="00BA16B5" w:rsidRPr="00BA16B5" w:rsidRDefault="00BA16B5" w:rsidP="00D21AFC">
            <w:pPr>
              <w:pStyle w:val="TableParagraph"/>
              <w:tabs>
                <w:tab w:val="left" w:pos="0"/>
              </w:tabs>
              <w:spacing w:line="214" w:lineRule="exact"/>
              <w:rPr>
                <w:sz w:val="16"/>
                <w:szCs w:val="16"/>
              </w:rPr>
            </w:pPr>
            <w:r w:rsidRPr="00BA16B5">
              <w:rPr>
                <w:w w:val="90"/>
                <w:sz w:val="16"/>
                <w:szCs w:val="16"/>
              </w:rPr>
              <w:t>Дополнительнаяинформация:</w:t>
            </w: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233"/>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13122"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229"/>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13122"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541"/>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63" w:type="dxa"/>
          </w:tcPr>
          <w:p w:rsidR="00BA16B5" w:rsidRPr="00BA16B5" w:rsidRDefault="00BA16B5" w:rsidP="00D21AFC">
            <w:pPr>
              <w:pStyle w:val="TableParagraph"/>
              <w:tabs>
                <w:tab w:val="left" w:pos="0"/>
              </w:tabs>
              <w:spacing w:line="231" w:lineRule="exact"/>
              <w:ind w:right="54"/>
              <w:jc w:val="center"/>
              <w:rPr>
                <w:i/>
                <w:iCs/>
                <w:sz w:val="16"/>
                <w:szCs w:val="16"/>
              </w:rPr>
            </w:pPr>
            <w:r w:rsidRPr="00BA16B5">
              <w:rPr>
                <w:i/>
                <w:iCs/>
                <w:w w:val="58"/>
                <w:sz w:val="16"/>
                <w:szCs w:val="16"/>
              </w:rPr>
              <w:t>‘</w:t>
            </w:r>
          </w:p>
        </w:tc>
        <w:tc>
          <w:tcPr>
            <w:tcW w:w="3613" w:type="dxa"/>
          </w:tcPr>
          <w:p w:rsidR="00BA16B5" w:rsidRPr="00BA16B5" w:rsidRDefault="00BA16B5" w:rsidP="00D21AFC">
            <w:pPr>
              <w:pStyle w:val="TableParagraph"/>
              <w:tabs>
                <w:tab w:val="left" w:pos="0"/>
              </w:tabs>
              <w:spacing w:line="264" w:lineRule="auto"/>
              <w:ind w:right="-173" w:hanging="2"/>
              <w:rPr>
                <w:sz w:val="16"/>
                <w:szCs w:val="16"/>
              </w:rPr>
            </w:pPr>
            <w:r w:rsidRPr="00BA16B5">
              <w:rPr>
                <w:spacing w:val="-1"/>
                <w:w w:val="95"/>
                <w:sz w:val="16"/>
                <w:szCs w:val="16"/>
              </w:rPr>
              <w:t>Образованием</w:t>
            </w:r>
            <w:r w:rsidRPr="00BA16B5">
              <w:rPr>
                <w:w w:val="95"/>
                <w:sz w:val="16"/>
                <w:szCs w:val="16"/>
              </w:rPr>
              <w:t xml:space="preserve"> машино-места(машин</w:t>
            </w:r>
            <w:r w:rsidRPr="00BA16B5">
              <w:rPr>
                <w:sz w:val="16"/>
                <w:szCs w:val="16"/>
              </w:rPr>
              <w:t>машино-места</w:t>
            </w:r>
          </w:p>
        </w:tc>
        <w:tc>
          <w:tcPr>
            <w:tcW w:w="5433" w:type="dxa"/>
          </w:tcPr>
          <w:p w:rsidR="00BA16B5" w:rsidRPr="00BA16B5" w:rsidRDefault="00BA16B5" w:rsidP="00D21AFC">
            <w:pPr>
              <w:pStyle w:val="TableParagraph"/>
              <w:tabs>
                <w:tab w:val="left" w:pos="0"/>
              </w:tabs>
              <w:spacing w:line="231" w:lineRule="exact"/>
              <w:rPr>
                <w:sz w:val="16"/>
                <w:szCs w:val="16"/>
              </w:rPr>
            </w:pPr>
            <w:r w:rsidRPr="00BA16B5">
              <w:rPr>
                <w:w w:val="95"/>
                <w:sz w:val="16"/>
                <w:szCs w:val="16"/>
              </w:rPr>
              <w:t>o</w:t>
            </w:r>
            <w:r w:rsidRPr="00BA16B5">
              <w:rPr>
                <w:spacing w:val="26"/>
                <w:w w:val="95"/>
                <w:sz w:val="16"/>
                <w:szCs w:val="16"/>
              </w:rPr>
              <w:t>-</w:t>
            </w:r>
            <w:r w:rsidRPr="00BA16B5">
              <w:rPr>
                <w:w w:val="95"/>
                <w:sz w:val="16"/>
                <w:szCs w:val="16"/>
              </w:rPr>
              <w:t>мест)вздании,сооружениипутемразделапомещения,</w:t>
            </w:r>
          </w:p>
        </w:tc>
      </w:tr>
      <w:tr w:rsidR="00BA16B5" w:rsidRPr="00BA16B5" w:rsidTr="00D21AFC">
        <w:trPr>
          <w:trHeight w:val="286"/>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2"/>
          </w:tcPr>
          <w:p w:rsidR="00BA16B5" w:rsidRPr="00BA16B5" w:rsidRDefault="00BA16B5" w:rsidP="00D21AFC">
            <w:pPr>
              <w:pStyle w:val="TableParagraph"/>
              <w:tabs>
                <w:tab w:val="left" w:pos="0"/>
              </w:tabs>
              <w:spacing w:before="8"/>
              <w:rPr>
                <w:sz w:val="16"/>
                <w:szCs w:val="16"/>
              </w:rPr>
            </w:pPr>
            <w:r w:rsidRPr="00BA16B5">
              <w:rPr>
                <w:w w:val="90"/>
                <w:sz w:val="16"/>
                <w:szCs w:val="16"/>
              </w:rPr>
              <w:t>Количествомашино-мест</w:t>
            </w: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810"/>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2"/>
          </w:tcPr>
          <w:p w:rsidR="00BA16B5" w:rsidRPr="00BA16B5" w:rsidRDefault="00BA16B5" w:rsidP="00D21AFC">
            <w:pPr>
              <w:pStyle w:val="TableParagraph"/>
              <w:tabs>
                <w:tab w:val="left" w:pos="0"/>
              </w:tabs>
              <w:spacing w:before="8" w:line="254" w:lineRule="auto"/>
              <w:ind w:right="1002" w:hanging="2"/>
              <w:jc w:val="both"/>
              <w:rPr>
                <w:sz w:val="16"/>
                <w:szCs w:val="16"/>
              </w:rPr>
            </w:pPr>
            <w:r w:rsidRPr="00BA16B5">
              <w:rPr>
                <w:w w:val="90"/>
                <w:sz w:val="16"/>
                <w:szCs w:val="16"/>
              </w:rPr>
              <w:t>Кадастровый номер помещения,машино-места, раздел которого</w:t>
            </w:r>
            <w:r w:rsidRPr="00BA16B5">
              <w:rPr>
                <w:sz w:val="16"/>
                <w:szCs w:val="16"/>
              </w:rPr>
              <w:t>осуществляется</w:t>
            </w:r>
          </w:p>
        </w:tc>
        <w:tc>
          <w:tcPr>
            <w:tcW w:w="5433" w:type="dxa"/>
          </w:tcPr>
          <w:p w:rsidR="00BA16B5" w:rsidRPr="00BA16B5" w:rsidRDefault="00BA16B5" w:rsidP="00D21AFC">
            <w:pPr>
              <w:pStyle w:val="TableParagraph"/>
              <w:tabs>
                <w:tab w:val="left" w:pos="0"/>
              </w:tabs>
              <w:spacing w:before="1" w:line="264" w:lineRule="auto"/>
              <w:ind w:hanging="5"/>
              <w:rPr>
                <w:sz w:val="16"/>
                <w:szCs w:val="16"/>
              </w:rPr>
            </w:pPr>
            <w:r w:rsidRPr="00BA16B5">
              <w:rPr>
                <w:w w:val="90"/>
                <w:sz w:val="16"/>
                <w:szCs w:val="16"/>
              </w:rPr>
              <w:t>Адреспомещения,машино-местаразделкоторого</w:t>
            </w:r>
            <w:r w:rsidRPr="00BA16B5">
              <w:rPr>
                <w:sz w:val="16"/>
                <w:szCs w:val="16"/>
              </w:rPr>
              <w:t>осуществляется</w:t>
            </w:r>
          </w:p>
        </w:tc>
      </w:tr>
      <w:tr w:rsidR="00BA16B5" w:rsidRPr="00BA16B5" w:rsidTr="00D21AFC">
        <w:trPr>
          <w:trHeight w:val="238"/>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2"/>
            <w:vMerge w:val="restart"/>
          </w:tcPr>
          <w:p w:rsidR="00BA16B5" w:rsidRPr="00BA16B5" w:rsidRDefault="00BA16B5" w:rsidP="00D21AFC">
            <w:pPr>
              <w:pStyle w:val="TableParagraph"/>
              <w:tabs>
                <w:tab w:val="left" w:pos="0"/>
              </w:tabs>
              <w:rPr>
                <w:sz w:val="16"/>
                <w:szCs w:val="16"/>
              </w:rPr>
            </w:pP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200"/>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13122"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257"/>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2"/>
            <w:vMerge w:val="restart"/>
          </w:tcPr>
          <w:p w:rsidR="00BA16B5" w:rsidRPr="00BA16B5" w:rsidRDefault="00BA16B5" w:rsidP="00D21AFC">
            <w:pPr>
              <w:pStyle w:val="TableParagraph"/>
              <w:tabs>
                <w:tab w:val="left" w:pos="0"/>
              </w:tabs>
              <w:spacing w:before="8"/>
              <w:rPr>
                <w:sz w:val="16"/>
                <w:szCs w:val="16"/>
              </w:rPr>
            </w:pPr>
            <w:r w:rsidRPr="00BA16B5">
              <w:rPr>
                <w:w w:val="90"/>
                <w:sz w:val="16"/>
                <w:szCs w:val="16"/>
              </w:rPr>
              <w:t>Дополнительнаяинформация:</w:t>
            </w: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234"/>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13122"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205"/>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13122"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545"/>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63" w:type="dxa"/>
          </w:tcPr>
          <w:p w:rsidR="00BA16B5" w:rsidRPr="00BA16B5" w:rsidRDefault="00BA16B5" w:rsidP="00D21AFC">
            <w:pPr>
              <w:pStyle w:val="TableParagraph"/>
              <w:tabs>
                <w:tab w:val="left" w:pos="0"/>
              </w:tabs>
              <w:spacing w:before="2"/>
              <w:rPr>
                <w:sz w:val="16"/>
                <w:szCs w:val="16"/>
              </w:rPr>
            </w:pPr>
          </w:p>
          <w:p w:rsidR="00BA16B5" w:rsidRPr="00BA16B5" w:rsidRDefault="00BA16B5" w:rsidP="00D21AFC">
            <w:pPr>
              <w:pStyle w:val="TableParagraph"/>
              <w:tabs>
                <w:tab w:val="left" w:pos="0"/>
              </w:tabs>
              <w:spacing w:before="1"/>
              <w:ind w:right="87"/>
              <w:jc w:val="center"/>
              <w:rPr>
                <w:i/>
                <w:iCs/>
                <w:sz w:val="16"/>
                <w:szCs w:val="16"/>
              </w:rPr>
            </w:pPr>
          </w:p>
        </w:tc>
        <w:tc>
          <w:tcPr>
            <w:tcW w:w="3613" w:type="dxa"/>
          </w:tcPr>
          <w:p w:rsidR="00BA16B5" w:rsidRPr="00BA16B5" w:rsidRDefault="00BA16B5" w:rsidP="00D21AFC">
            <w:pPr>
              <w:pStyle w:val="TableParagraph"/>
              <w:tabs>
                <w:tab w:val="left" w:pos="0"/>
              </w:tabs>
              <w:spacing w:before="20" w:line="254" w:lineRule="auto"/>
              <w:ind w:right="-173" w:hanging="2"/>
              <w:rPr>
                <w:sz w:val="16"/>
                <w:szCs w:val="16"/>
              </w:rPr>
            </w:pPr>
            <w:r w:rsidRPr="00BA16B5">
              <w:rPr>
                <w:w w:val="95"/>
                <w:sz w:val="16"/>
                <w:szCs w:val="16"/>
              </w:rPr>
              <w:t>Образованиеммашино-меставздан</w:t>
            </w:r>
            <w:r w:rsidRPr="00BA16B5">
              <w:rPr>
                <w:w w:val="90"/>
                <w:sz w:val="16"/>
                <w:szCs w:val="16"/>
              </w:rPr>
              <w:t>машино-мествздании,сооружении</w:t>
            </w:r>
          </w:p>
        </w:tc>
        <w:tc>
          <w:tcPr>
            <w:tcW w:w="5433" w:type="dxa"/>
          </w:tcPr>
          <w:p w:rsidR="00BA16B5" w:rsidRPr="00BA16B5" w:rsidRDefault="00BA16B5" w:rsidP="00D21AFC">
            <w:pPr>
              <w:pStyle w:val="TableParagraph"/>
              <w:tabs>
                <w:tab w:val="left" w:pos="0"/>
              </w:tabs>
              <w:spacing w:before="20"/>
              <w:rPr>
                <w:sz w:val="16"/>
                <w:szCs w:val="16"/>
              </w:rPr>
            </w:pPr>
            <w:r w:rsidRPr="00BA16B5">
              <w:rPr>
                <w:w w:val="90"/>
                <w:sz w:val="16"/>
                <w:szCs w:val="16"/>
              </w:rPr>
              <w:t>ии,сооружениипутемобъединенияпомещений,</w:t>
            </w:r>
          </w:p>
        </w:tc>
      </w:tr>
      <w:tr w:rsidR="00BA16B5" w:rsidRPr="00BA16B5" w:rsidTr="00D21AFC">
        <w:trPr>
          <w:trHeight w:val="550"/>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2"/>
          </w:tcPr>
          <w:p w:rsidR="00BA16B5" w:rsidRPr="00BA16B5" w:rsidRDefault="00BA16B5" w:rsidP="00D21AFC">
            <w:pPr>
              <w:pStyle w:val="TableParagraph"/>
              <w:tabs>
                <w:tab w:val="left" w:pos="0"/>
              </w:tabs>
              <w:spacing w:before="6" w:line="264" w:lineRule="auto"/>
              <w:ind w:right="401" w:hanging="2"/>
              <w:rPr>
                <w:sz w:val="16"/>
                <w:szCs w:val="16"/>
              </w:rPr>
            </w:pPr>
            <w:r w:rsidRPr="00BA16B5">
              <w:rPr>
                <w:w w:val="90"/>
                <w:sz w:val="16"/>
                <w:szCs w:val="16"/>
              </w:rPr>
              <w:t>Количествообъединяемыхпомещений,</w:t>
            </w:r>
            <w:r w:rsidRPr="00BA16B5">
              <w:rPr>
                <w:sz w:val="16"/>
                <w:szCs w:val="16"/>
              </w:rPr>
              <w:t>машино-мест</w:t>
            </w: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593"/>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2"/>
          </w:tcPr>
          <w:p w:rsidR="00BA16B5" w:rsidRPr="00BA16B5" w:rsidRDefault="00BA16B5" w:rsidP="00D21AFC">
            <w:pPr>
              <w:pStyle w:val="TableParagraph"/>
              <w:tabs>
                <w:tab w:val="left" w:pos="0"/>
              </w:tabs>
              <w:spacing w:line="207" w:lineRule="exact"/>
              <w:rPr>
                <w:sz w:val="16"/>
                <w:szCs w:val="16"/>
              </w:rPr>
            </w:pPr>
            <w:r w:rsidRPr="00BA16B5">
              <w:rPr>
                <w:w w:val="90"/>
                <w:sz w:val="16"/>
                <w:szCs w:val="16"/>
              </w:rPr>
              <w:t>Кадастровыйномеробъединяемого</w:t>
            </w:r>
          </w:p>
          <w:p w:rsidR="00BA16B5" w:rsidRPr="00BA16B5" w:rsidRDefault="00BA16B5" w:rsidP="00D21AFC">
            <w:pPr>
              <w:pStyle w:val="TableParagraph"/>
              <w:tabs>
                <w:tab w:val="left" w:pos="0"/>
              </w:tabs>
              <w:spacing w:before="60"/>
              <w:rPr>
                <w:sz w:val="16"/>
                <w:szCs w:val="16"/>
              </w:rPr>
            </w:pPr>
            <w:r w:rsidRPr="00BA16B5">
              <w:rPr>
                <w:sz w:val="16"/>
                <w:szCs w:val="16"/>
              </w:rPr>
              <w:t>помещения</w:t>
            </w:r>
          </w:p>
        </w:tc>
        <w:tc>
          <w:tcPr>
            <w:tcW w:w="5433" w:type="dxa"/>
          </w:tcPr>
          <w:p w:rsidR="00BA16B5" w:rsidRPr="00BA16B5" w:rsidRDefault="00BA16B5" w:rsidP="00D21AFC">
            <w:pPr>
              <w:pStyle w:val="TableParagraph"/>
              <w:tabs>
                <w:tab w:val="left" w:pos="0"/>
              </w:tabs>
              <w:spacing w:before="8"/>
              <w:rPr>
                <w:sz w:val="16"/>
                <w:szCs w:val="16"/>
              </w:rPr>
            </w:pPr>
            <w:r w:rsidRPr="00BA16B5">
              <w:rPr>
                <w:w w:val="90"/>
                <w:sz w:val="16"/>
                <w:szCs w:val="16"/>
              </w:rPr>
              <w:t>Адресобъединяемогопомещения</w:t>
            </w:r>
            <w:r w:rsidRPr="00BA16B5">
              <w:rPr>
                <w:w w:val="90"/>
                <w:sz w:val="16"/>
                <w:szCs w:val="16"/>
                <w:vertAlign w:val="superscript"/>
              </w:rPr>
              <w:t>4</w:t>
            </w:r>
          </w:p>
        </w:tc>
      </w:tr>
      <w:tr w:rsidR="00BA16B5" w:rsidRPr="00BA16B5" w:rsidTr="00D21AFC">
        <w:trPr>
          <w:trHeight w:val="229"/>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2"/>
            <w:vMerge w:val="restart"/>
          </w:tcPr>
          <w:p w:rsidR="00BA16B5" w:rsidRPr="00BA16B5" w:rsidRDefault="00BA16B5" w:rsidP="00D21AFC">
            <w:pPr>
              <w:pStyle w:val="TableParagraph"/>
              <w:tabs>
                <w:tab w:val="left" w:pos="0"/>
              </w:tabs>
              <w:rPr>
                <w:sz w:val="16"/>
                <w:szCs w:val="16"/>
              </w:rPr>
            </w:pP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219"/>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13122"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248"/>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2"/>
            <w:vMerge w:val="restart"/>
          </w:tcPr>
          <w:p w:rsidR="00BA16B5" w:rsidRPr="00BA16B5" w:rsidRDefault="00BA16B5" w:rsidP="00D21AFC">
            <w:pPr>
              <w:pStyle w:val="TableParagraph"/>
              <w:tabs>
                <w:tab w:val="left" w:pos="0"/>
              </w:tabs>
              <w:spacing w:line="233" w:lineRule="exact"/>
              <w:rPr>
                <w:sz w:val="16"/>
                <w:szCs w:val="16"/>
              </w:rPr>
            </w:pPr>
            <w:r w:rsidRPr="00BA16B5">
              <w:rPr>
                <w:w w:val="90"/>
                <w:sz w:val="16"/>
                <w:szCs w:val="16"/>
              </w:rPr>
              <w:t>Дополнительнаяинформация:</w:t>
            </w: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229"/>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13122"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233"/>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13122"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536"/>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2"/>
          </w:tcPr>
          <w:p w:rsidR="00BA16B5" w:rsidRPr="00BA16B5" w:rsidRDefault="00BA16B5" w:rsidP="00D21AFC">
            <w:pPr>
              <w:pStyle w:val="TableParagraph"/>
              <w:tabs>
                <w:tab w:val="left" w:pos="0"/>
              </w:tabs>
              <w:spacing w:before="11" w:line="254" w:lineRule="auto"/>
              <w:ind w:right="-116" w:hanging="9"/>
              <w:rPr>
                <w:sz w:val="16"/>
                <w:szCs w:val="16"/>
              </w:rPr>
            </w:pPr>
            <w:r w:rsidRPr="00BA16B5">
              <w:rPr>
                <w:spacing w:val="-1"/>
                <w:sz w:val="16"/>
                <w:szCs w:val="16"/>
              </w:rPr>
              <w:t>Образованиеммашино-</w:t>
            </w:r>
            <w:r w:rsidRPr="00BA16B5">
              <w:rPr>
                <w:sz w:val="16"/>
                <w:szCs w:val="16"/>
              </w:rPr>
              <w:t>места в здан</w:t>
            </w:r>
            <w:r w:rsidRPr="00BA16B5">
              <w:rPr>
                <w:spacing w:val="-1"/>
                <w:w w:val="95"/>
                <w:sz w:val="16"/>
                <w:szCs w:val="16"/>
              </w:rPr>
              <w:t>перепланировки*местобщегопользов</w:t>
            </w:r>
          </w:p>
        </w:tc>
        <w:tc>
          <w:tcPr>
            <w:tcW w:w="5433" w:type="dxa"/>
          </w:tcPr>
          <w:p w:rsidR="00BA16B5" w:rsidRPr="00BA16B5" w:rsidRDefault="00BA16B5" w:rsidP="00D21AFC">
            <w:pPr>
              <w:pStyle w:val="TableParagraph"/>
              <w:tabs>
                <w:tab w:val="left" w:pos="0"/>
              </w:tabs>
              <w:spacing w:before="11" w:line="254" w:lineRule="auto"/>
              <w:ind w:right="1124"/>
              <w:rPr>
                <w:sz w:val="16"/>
                <w:szCs w:val="16"/>
              </w:rPr>
            </w:pPr>
            <w:r w:rsidRPr="00BA16B5">
              <w:rPr>
                <w:w w:val="90"/>
                <w:sz w:val="16"/>
                <w:szCs w:val="16"/>
              </w:rPr>
              <w:t>ии,сооружениипутемпереустройстваи (или)</w:t>
            </w:r>
          </w:p>
        </w:tc>
      </w:tr>
      <w:tr w:rsidR="00BA16B5" w:rsidRPr="00BA16B5" w:rsidTr="00D21AFC">
        <w:trPr>
          <w:trHeight w:val="344"/>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2"/>
          </w:tcPr>
          <w:p w:rsidR="00BA16B5" w:rsidRPr="00BA16B5" w:rsidRDefault="00BA16B5" w:rsidP="00D21AFC">
            <w:pPr>
              <w:pStyle w:val="TableParagraph"/>
              <w:tabs>
                <w:tab w:val="left" w:pos="0"/>
              </w:tabs>
              <w:spacing w:before="35"/>
              <w:rPr>
                <w:sz w:val="16"/>
                <w:szCs w:val="16"/>
              </w:rPr>
            </w:pPr>
            <w:r w:rsidRPr="00BA16B5">
              <w:rPr>
                <w:w w:val="90"/>
                <w:sz w:val="16"/>
                <w:szCs w:val="16"/>
              </w:rPr>
              <w:t>Количествообразуемыхмашино-мест</w:t>
            </w: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320"/>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2"/>
          </w:tcPr>
          <w:p w:rsidR="00BA16B5" w:rsidRPr="00BA16B5" w:rsidRDefault="00BA16B5" w:rsidP="00D21AFC">
            <w:pPr>
              <w:pStyle w:val="TableParagraph"/>
              <w:tabs>
                <w:tab w:val="left" w:pos="0"/>
              </w:tabs>
              <w:spacing w:before="13"/>
              <w:rPr>
                <w:sz w:val="16"/>
                <w:szCs w:val="16"/>
              </w:rPr>
            </w:pPr>
            <w:r w:rsidRPr="00BA16B5">
              <w:rPr>
                <w:w w:val="90"/>
                <w:sz w:val="16"/>
                <w:szCs w:val="16"/>
              </w:rPr>
              <w:t>Кадастровыйномерздания,сооружения</w:t>
            </w:r>
          </w:p>
        </w:tc>
        <w:tc>
          <w:tcPr>
            <w:tcW w:w="5433" w:type="dxa"/>
          </w:tcPr>
          <w:p w:rsidR="00BA16B5" w:rsidRPr="00BA16B5" w:rsidRDefault="00BA16B5" w:rsidP="00D21AFC">
            <w:pPr>
              <w:pStyle w:val="TableParagraph"/>
              <w:tabs>
                <w:tab w:val="left" w:pos="0"/>
              </w:tabs>
              <w:spacing w:before="13"/>
              <w:rPr>
                <w:sz w:val="16"/>
                <w:szCs w:val="16"/>
              </w:rPr>
            </w:pPr>
            <w:r w:rsidRPr="00BA16B5">
              <w:rPr>
                <w:w w:val="90"/>
                <w:sz w:val="16"/>
                <w:szCs w:val="16"/>
              </w:rPr>
              <w:t>Адресздания,сооружения</w:t>
            </w:r>
          </w:p>
        </w:tc>
      </w:tr>
      <w:tr w:rsidR="00BA16B5" w:rsidRPr="00BA16B5" w:rsidTr="00D21AFC">
        <w:trPr>
          <w:trHeight w:val="229"/>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2"/>
            <w:vMerge w:val="restart"/>
          </w:tcPr>
          <w:p w:rsidR="00BA16B5" w:rsidRPr="00BA16B5" w:rsidRDefault="00BA16B5" w:rsidP="00D21AFC">
            <w:pPr>
              <w:pStyle w:val="TableParagraph"/>
              <w:tabs>
                <w:tab w:val="left" w:pos="0"/>
              </w:tabs>
              <w:rPr>
                <w:sz w:val="16"/>
                <w:szCs w:val="16"/>
              </w:rPr>
            </w:pP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233"/>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13122"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233"/>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2"/>
            <w:vMerge w:val="restart"/>
          </w:tcPr>
          <w:p w:rsidR="00BA16B5" w:rsidRPr="00BA16B5" w:rsidRDefault="00BA16B5" w:rsidP="00D21AFC">
            <w:pPr>
              <w:pStyle w:val="TableParagraph"/>
              <w:tabs>
                <w:tab w:val="left" w:pos="0"/>
              </w:tabs>
              <w:spacing w:line="217" w:lineRule="exact"/>
              <w:rPr>
                <w:sz w:val="16"/>
                <w:szCs w:val="16"/>
              </w:rPr>
            </w:pPr>
            <w:r w:rsidRPr="00BA16B5">
              <w:rPr>
                <w:w w:val="90"/>
                <w:sz w:val="16"/>
                <w:szCs w:val="16"/>
              </w:rPr>
              <w:t>Дополнительнаяинформация:</w:t>
            </w: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229"/>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13122"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205"/>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13122"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1837"/>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63" w:type="dxa"/>
          </w:tcPr>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spacing w:before="10"/>
              <w:rPr>
                <w:sz w:val="16"/>
                <w:szCs w:val="16"/>
              </w:rPr>
            </w:pPr>
          </w:p>
          <w:p w:rsidR="00BA16B5" w:rsidRPr="00BA16B5" w:rsidRDefault="00BA16B5" w:rsidP="00D21AFC">
            <w:pPr>
              <w:pStyle w:val="TableParagraph"/>
              <w:tabs>
                <w:tab w:val="left" w:pos="0"/>
              </w:tabs>
              <w:rPr>
                <w:sz w:val="16"/>
                <w:szCs w:val="16"/>
              </w:rPr>
            </w:pPr>
            <w:r w:rsidRPr="00BA16B5">
              <w:rPr>
                <w:noProof/>
                <w:sz w:val="16"/>
                <w:szCs w:val="16"/>
                <w:lang w:eastAsia="ru-RU"/>
              </w:rPr>
              <w:drawing>
                <wp:inline distT="0" distB="0" distL="0" distR="0">
                  <wp:extent cx="209550" cy="457200"/>
                  <wp:effectExtent l="19050" t="0" r="0" b="0"/>
                  <wp:docPr id="2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25"/>
                          <a:srcRect/>
                          <a:stretch>
                            <a:fillRect/>
                          </a:stretch>
                        </pic:blipFill>
                        <pic:spPr bwMode="auto">
                          <a:xfrm>
                            <a:off x="0" y="0"/>
                            <a:ext cx="209550" cy="457200"/>
                          </a:xfrm>
                          <a:prstGeom prst="rect">
                            <a:avLst/>
                          </a:prstGeom>
                          <a:noFill/>
                          <a:ln w="9525">
                            <a:noFill/>
                            <a:miter lim="800000"/>
                            <a:headEnd/>
                            <a:tailEnd/>
                          </a:ln>
                        </pic:spPr>
                      </pic:pic>
                    </a:graphicData>
                  </a:graphic>
                </wp:inline>
              </w:drawing>
            </w:r>
          </w:p>
        </w:tc>
        <w:tc>
          <w:tcPr>
            <w:tcW w:w="9046" w:type="dxa"/>
            <w:gridSpan w:val="2"/>
          </w:tcPr>
          <w:p w:rsidR="00BA16B5" w:rsidRPr="00BA16B5" w:rsidRDefault="00BA16B5" w:rsidP="00D21AFC">
            <w:pPr>
              <w:pStyle w:val="TableParagraph"/>
              <w:tabs>
                <w:tab w:val="left" w:pos="0"/>
              </w:tabs>
              <w:spacing w:before="30" w:line="254" w:lineRule="auto"/>
              <w:ind w:right="281" w:hanging="9"/>
              <w:rPr>
                <w:sz w:val="16"/>
                <w:szCs w:val="16"/>
              </w:rPr>
            </w:pPr>
            <w:r w:rsidRPr="00BA16B5">
              <w:rPr>
                <w:w w:val="95"/>
                <w:sz w:val="16"/>
                <w:szCs w:val="16"/>
              </w:rPr>
              <w:t>Необходимостью приведения адресаземельногоучастка,здания(строения),сооружения,</w:t>
            </w:r>
            <w:r w:rsidRPr="00BA16B5">
              <w:rPr>
                <w:sz w:val="16"/>
                <w:szCs w:val="16"/>
              </w:rPr>
              <w:t>помещения,машино-места,государственныйкадастровыйучеткоторого осуществлен</w:t>
            </w:r>
          </w:p>
          <w:p w:rsidR="00BA16B5" w:rsidRPr="00BA16B5" w:rsidRDefault="00BA16B5" w:rsidP="00D21AFC">
            <w:pPr>
              <w:pStyle w:val="TableParagraph"/>
              <w:tabs>
                <w:tab w:val="left" w:pos="0"/>
              </w:tabs>
              <w:spacing w:before="2" w:line="256" w:lineRule="auto"/>
              <w:ind w:right="281" w:firstLine="7"/>
              <w:rPr>
                <w:sz w:val="16"/>
                <w:szCs w:val="16"/>
              </w:rPr>
            </w:pPr>
            <w:r w:rsidRPr="00BA16B5">
              <w:rPr>
                <w:w w:val="95"/>
                <w:sz w:val="16"/>
                <w:szCs w:val="16"/>
              </w:rPr>
              <w:t>в соответствиис Федеральнымзакономот 13июля 2015 г.№ 218-ФЗ"ОГосударственнойрегистрациинедвижимости" (СобраниезаконодательстваРоссийскойФедерации,2015,</w:t>
            </w:r>
            <w:r w:rsidRPr="00BA16B5">
              <w:rPr>
                <w:i/>
                <w:iCs/>
                <w:w w:val="95"/>
                <w:sz w:val="16"/>
                <w:szCs w:val="16"/>
              </w:rPr>
              <w:t xml:space="preserve">№ </w:t>
            </w:r>
            <w:r w:rsidRPr="00BA16B5">
              <w:rPr>
                <w:w w:val="95"/>
                <w:sz w:val="16"/>
                <w:szCs w:val="16"/>
              </w:rPr>
              <w:t>29,ст.4344; 2020, № 22, ст. 3383) (далее -Федеральныйзакон"Огосударственной регистрациинедвижимости") в соответствиис документацией по планировкетерриторииилипроектной</w:t>
            </w:r>
            <w:r w:rsidRPr="00BA16B5">
              <w:rPr>
                <w:sz w:val="16"/>
                <w:szCs w:val="16"/>
              </w:rPr>
              <w:t>документациейназдание(строение),сооружение,помещение,машино-место</w:t>
            </w:r>
          </w:p>
        </w:tc>
      </w:tr>
      <w:tr w:rsidR="00BA16B5" w:rsidRPr="00BA16B5" w:rsidTr="00D21AFC">
        <w:trPr>
          <w:trHeight w:val="781"/>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2"/>
          </w:tcPr>
          <w:p w:rsidR="00BA16B5" w:rsidRPr="00BA16B5" w:rsidRDefault="00BA16B5" w:rsidP="00D21AFC">
            <w:pPr>
              <w:pStyle w:val="TableParagraph"/>
              <w:tabs>
                <w:tab w:val="left" w:pos="0"/>
              </w:tabs>
              <w:spacing w:line="205" w:lineRule="exact"/>
              <w:rPr>
                <w:sz w:val="16"/>
                <w:szCs w:val="16"/>
              </w:rPr>
            </w:pPr>
            <w:r w:rsidRPr="00BA16B5">
              <w:rPr>
                <w:w w:val="90"/>
                <w:sz w:val="16"/>
                <w:szCs w:val="16"/>
              </w:rPr>
              <w:t>Кадастровыйномерземельногоучастка,</w:t>
            </w:r>
          </w:p>
          <w:p w:rsidR="00BA16B5" w:rsidRPr="00BA16B5" w:rsidRDefault="00BA16B5" w:rsidP="00D21AFC">
            <w:pPr>
              <w:pStyle w:val="TableParagraph"/>
              <w:tabs>
                <w:tab w:val="left" w:pos="0"/>
              </w:tabs>
              <w:spacing w:before="24" w:line="254" w:lineRule="auto"/>
              <w:ind w:right="401" w:firstLine="2"/>
              <w:rPr>
                <w:sz w:val="16"/>
                <w:szCs w:val="16"/>
              </w:rPr>
            </w:pPr>
            <w:r w:rsidRPr="00BA16B5">
              <w:rPr>
                <w:w w:val="90"/>
                <w:sz w:val="16"/>
                <w:szCs w:val="16"/>
              </w:rPr>
              <w:t>здания (строения),сооружения,</w:t>
            </w:r>
            <w:r w:rsidRPr="00BA16B5">
              <w:rPr>
                <w:w w:val="95"/>
                <w:sz w:val="16"/>
                <w:szCs w:val="16"/>
              </w:rPr>
              <w:t>помещения,машино-места</w:t>
            </w:r>
          </w:p>
        </w:tc>
        <w:tc>
          <w:tcPr>
            <w:tcW w:w="5433" w:type="dxa"/>
          </w:tcPr>
          <w:p w:rsidR="00BA16B5" w:rsidRPr="00BA16B5" w:rsidRDefault="00BA16B5" w:rsidP="00D21AFC">
            <w:pPr>
              <w:pStyle w:val="TableParagraph"/>
              <w:tabs>
                <w:tab w:val="left" w:pos="0"/>
              </w:tabs>
              <w:spacing w:line="205" w:lineRule="exact"/>
              <w:rPr>
                <w:sz w:val="16"/>
                <w:szCs w:val="16"/>
              </w:rPr>
            </w:pPr>
            <w:r w:rsidRPr="00BA16B5">
              <w:rPr>
                <w:w w:val="90"/>
                <w:sz w:val="16"/>
                <w:szCs w:val="16"/>
              </w:rPr>
              <w:t>Существующийадресземельногоучастка,здания(строения),</w:t>
            </w:r>
          </w:p>
          <w:p w:rsidR="00BA16B5" w:rsidRPr="00BA16B5" w:rsidRDefault="00BA16B5" w:rsidP="00D21AFC">
            <w:pPr>
              <w:pStyle w:val="TableParagraph"/>
              <w:tabs>
                <w:tab w:val="left" w:pos="0"/>
              </w:tabs>
              <w:spacing w:before="24"/>
              <w:rPr>
                <w:sz w:val="16"/>
                <w:szCs w:val="16"/>
              </w:rPr>
            </w:pPr>
            <w:r w:rsidRPr="00BA16B5">
              <w:rPr>
                <w:w w:val="90"/>
                <w:sz w:val="16"/>
                <w:szCs w:val="16"/>
              </w:rPr>
              <w:t>сооружения,помещения,  машино-места</w:t>
            </w:r>
          </w:p>
        </w:tc>
      </w:tr>
      <w:tr w:rsidR="00BA16B5" w:rsidRPr="00BA16B5" w:rsidTr="00D21AFC">
        <w:trPr>
          <w:trHeight w:val="234"/>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2"/>
            <w:vMerge w:val="restart"/>
          </w:tcPr>
          <w:p w:rsidR="00BA16B5" w:rsidRPr="00BA16B5" w:rsidRDefault="00BA16B5" w:rsidP="00D21AFC">
            <w:pPr>
              <w:pStyle w:val="TableParagraph"/>
              <w:tabs>
                <w:tab w:val="left" w:pos="0"/>
              </w:tabs>
              <w:rPr>
                <w:sz w:val="16"/>
                <w:szCs w:val="16"/>
              </w:rPr>
            </w:pP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229"/>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13122"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226"/>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4076" w:type="dxa"/>
            <w:gridSpan w:val="2"/>
            <w:vMerge w:val="restart"/>
            <w:tcBorders>
              <w:bottom w:val="thickThinMediumGap" w:sz="6" w:space="0" w:color="000000"/>
            </w:tcBorders>
          </w:tcPr>
          <w:p w:rsidR="00BA16B5" w:rsidRPr="00BA16B5" w:rsidRDefault="00BA16B5" w:rsidP="00D21AFC">
            <w:pPr>
              <w:pStyle w:val="TableParagraph"/>
              <w:tabs>
                <w:tab w:val="left" w:pos="0"/>
              </w:tabs>
              <w:spacing w:line="217" w:lineRule="exact"/>
              <w:rPr>
                <w:sz w:val="16"/>
                <w:szCs w:val="16"/>
              </w:rPr>
            </w:pPr>
            <w:r w:rsidRPr="00BA16B5">
              <w:rPr>
                <w:w w:val="90"/>
                <w:sz w:val="16"/>
                <w:szCs w:val="16"/>
              </w:rPr>
              <w:t>Дополнительнаяинформация:</w:t>
            </w: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219"/>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13122" w:type="dxa"/>
            <w:gridSpan w:val="2"/>
            <w:vMerge/>
            <w:tcBorders>
              <w:bottom w:val="thickThin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5433" w:type="dxa"/>
          </w:tcPr>
          <w:p w:rsidR="00BA16B5" w:rsidRPr="00BA16B5" w:rsidRDefault="00BA16B5" w:rsidP="00D21AFC">
            <w:pPr>
              <w:pStyle w:val="TableParagraph"/>
              <w:tabs>
                <w:tab w:val="left" w:pos="0"/>
              </w:tabs>
              <w:rPr>
                <w:sz w:val="16"/>
                <w:szCs w:val="16"/>
              </w:rPr>
            </w:pPr>
          </w:p>
        </w:tc>
      </w:tr>
      <w:tr w:rsidR="00BA16B5" w:rsidRPr="00BA16B5" w:rsidTr="00D21AFC">
        <w:trPr>
          <w:trHeight w:val="223"/>
        </w:trPr>
        <w:tc>
          <w:tcPr>
            <w:tcW w:w="10090" w:type="dxa"/>
            <w:vMerge/>
            <w:tcBorders>
              <w:bottom w:val="nil"/>
            </w:tcBorders>
            <w:vAlign w:val="center"/>
          </w:tcPr>
          <w:p w:rsidR="00BA16B5" w:rsidRPr="00BA16B5" w:rsidRDefault="00BA16B5" w:rsidP="00D21AFC">
            <w:pPr>
              <w:tabs>
                <w:tab w:val="left" w:pos="0"/>
              </w:tabs>
              <w:rPr>
                <w:rFonts w:ascii="Times New Roman" w:hAnsi="Times New Roman"/>
                <w:sz w:val="16"/>
                <w:szCs w:val="16"/>
              </w:rPr>
            </w:pPr>
          </w:p>
        </w:tc>
        <w:tc>
          <w:tcPr>
            <w:tcW w:w="13122" w:type="dxa"/>
            <w:gridSpan w:val="2"/>
            <w:vMerge/>
            <w:tcBorders>
              <w:bottom w:val="thickThin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5433" w:type="dxa"/>
            <w:tcBorders>
              <w:bottom w:val="thickThinMediumGap" w:sz="6" w:space="0" w:color="000000"/>
            </w:tcBorders>
          </w:tcPr>
          <w:p w:rsidR="00BA16B5" w:rsidRPr="00BA16B5" w:rsidRDefault="00BA16B5" w:rsidP="00D21AFC">
            <w:pPr>
              <w:pStyle w:val="TableParagraph"/>
              <w:tabs>
                <w:tab w:val="left" w:pos="0"/>
              </w:tabs>
              <w:rPr>
                <w:sz w:val="16"/>
                <w:szCs w:val="16"/>
              </w:rPr>
            </w:pPr>
          </w:p>
        </w:tc>
      </w:tr>
    </w:tbl>
    <w:p w:rsidR="00BA16B5" w:rsidRPr="00BA16B5" w:rsidRDefault="00BA16B5" w:rsidP="00BA16B5">
      <w:pPr>
        <w:tabs>
          <w:tab w:val="left" w:pos="0"/>
        </w:tabs>
        <w:rPr>
          <w:rFonts w:ascii="Times New Roman" w:hAnsi="Times New Roman"/>
          <w:sz w:val="16"/>
          <w:szCs w:val="16"/>
        </w:rPr>
      </w:pPr>
      <w:r w:rsidRPr="00BA16B5">
        <w:rPr>
          <w:rFonts w:ascii="Times New Roman" w:hAnsi="Times New Roman"/>
          <w:noProof/>
          <w:sz w:val="16"/>
          <w:szCs w:val="16"/>
          <w:lang w:eastAsia="ru-RU"/>
        </w:rPr>
        <w:drawing>
          <wp:anchor distT="0" distB="0" distL="0" distR="0" simplePos="0" relativeHeight="251704832" behindDoc="1" locked="1" layoutInCell="1" allowOverlap="1">
            <wp:simplePos x="0" y="0"/>
            <wp:positionH relativeFrom="page">
              <wp:posOffset>1405255</wp:posOffset>
            </wp:positionH>
            <wp:positionV relativeFrom="page">
              <wp:posOffset>6041390</wp:posOffset>
            </wp:positionV>
            <wp:extent cx="191135" cy="375920"/>
            <wp:effectExtent l="19050" t="0" r="0" b="0"/>
            <wp:wrapNone/>
            <wp:docPr id="161"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226"/>
                    <a:srcRect/>
                    <a:stretch>
                      <a:fillRect/>
                    </a:stretch>
                  </pic:blipFill>
                  <pic:spPr bwMode="auto">
                    <a:xfrm>
                      <a:off x="0" y="0"/>
                      <a:ext cx="191135" cy="375920"/>
                    </a:xfrm>
                    <a:prstGeom prst="rect">
                      <a:avLst/>
                    </a:prstGeom>
                    <a:noFill/>
                    <a:ln w="9525">
                      <a:noFill/>
                      <a:miter lim="800000"/>
                      <a:headEnd/>
                      <a:tailEnd/>
                    </a:ln>
                  </pic:spPr>
                </pic:pic>
              </a:graphicData>
            </a:graphic>
          </wp:anchor>
        </w:drawing>
      </w:r>
    </w:p>
    <w:p w:rsidR="00BA16B5" w:rsidRPr="00BA16B5" w:rsidRDefault="00BA16B5" w:rsidP="00BA16B5">
      <w:pPr>
        <w:tabs>
          <w:tab w:val="left" w:pos="0"/>
        </w:tabs>
        <w:rPr>
          <w:rFonts w:ascii="Times New Roman" w:hAnsi="Times New Roman"/>
          <w:sz w:val="16"/>
          <w:szCs w:val="16"/>
        </w:rPr>
        <w:sectPr w:rsidR="00BA16B5" w:rsidRPr="00BA16B5" w:rsidSect="004C6C75">
          <w:pgSz w:w="11910" w:h="16850"/>
          <w:pgMar w:top="540" w:right="480" w:bottom="280" w:left="1650" w:header="0" w:footer="0" w:gutter="0"/>
          <w:cols w:space="720"/>
        </w:sectPr>
      </w:pPr>
    </w:p>
    <w:tbl>
      <w:tblPr>
        <w:tblW w:w="0" w:type="auto"/>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19"/>
        <w:gridCol w:w="305"/>
        <w:gridCol w:w="142"/>
        <w:gridCol w:w="3468"/>
        <w:gridCol w:w="5580"/>
      </w:tblGrid>
      <w:tr w:rsidR="00BA16B5" w:rsidRPr="00BA16B5" w:rsidTr="00D21AFC">
        <w:trPr>
          <w:trHeight w:val="320"/>
        </w:trPr>
        <w:tc>
          <w:tcPr>
            <w:tcW w:w="10114" w:type="dxa"/>
            <w:gridSpan w:val="5"/>
          </w:tcPr>
          <w:p w:rsidR="00BA16B5" w:rsidRPr="00BA16B5" w:rsidRDefault="00BA16B5" w:rsidP="00D21AFC">
            <w:pPr>
              <w:pStyle w:val="TableParagraph"/>
              <w:tabs>
                <w:tab w:val="left" w:pos="0"/>
                <w:tab w:val="left" w:pos="6914"/>
                <w:tab w:val="left" w:pos="8093"/>
                <w:tab w:val="left" w:pos="9974"/>
              </w:tabs>
              <w:spacing w:before="20" w:line="280" w:lineRule="exact"/>
              <w:rPr>
                <w:sz w:val="16"/>
                <w:szCs w:val="16"/>
              </w:rPr>
            </w:pPr>
            <w:r w:rsidRPr="00BA16B5">
              <w:rPr>
                <w:noProof/>
                <w:position w:val="-8"/>
                <w:sz w:val="16"/>
                <w:szCs w:val="16"/>
                <w:lang w:eastAsia="ru-RU"/>
              </w:rPr>
              <w:lastRenderedPageBreak/>
              <w:drawing>
                <wp:inline distT="0" distB="0" distL="0" distR="0">
                  <wp:extent cx="19050" cy="180975"/>
                  <wp:effectExtent l="19050" t="0" r="0" b="0"/>
                  <wp:docPr id="2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27"/>
                          <a:srcRect/>
                          <a:stretch>
                            <a:fillRect/>
                          </a:stretch>
                        </pic:blipFill>
                        <pic:spPr bwMode="auto">
                          <a:xfrm>
                            <a:off x="0" y="0"/>
                            <a:ext cx="19050" cy="180975"/>
                          </a:xfrm>
                          <a:prstGeom prst="rect">
                            <a:avLst/>
                          </a:prstGeom>
                          <a:noFill/>
                          <a:ln w="9525">
                            <a:noFill/>
                            <a:miter lim="800000"/>
                            <a:headEnd/>
                            <a:tailEnd/>
                          </a:ln>
                        </pic:spPr>
                      </pic:pic>
                    </a:graphicData>
                  </a:graphic>
                </wp:inline>
              </w:drawing>
            </w:r>
            <w:r w:rsidRPr="00BA16B5">
              <w:rPr>
                <w:sz w:val="16"/>
                <w:szCs w:val="16"/>
              </w:rPr>
              <w:tab/>
            </w:r>
            <w:r w:rsidRPr="00BA16B5">
              <w:rPr>
                <w:w w:val="95"/>
                <w:sz w:val="16"/>
                <w:szCs w:val="16"/>
              </w:rPr>
              <w:t>Лист№</w:t>
            </w:r>
            <w:r w:rsidRPr="00BA16B5">
              <w:rPr>
                <w:w w:val="95"/>
                <w:sz w:val="16"/>
                <w:szCs w:val="16"/>
                <w:u w:val="single"/>
              </w:rPr>
              <w:tab/>
            </w:r>
            <w:r w:rsidRPr="00BA16B5">
              <w:rPr>
                <w:w w:val="95"/>
                <w:sz w:val="16"/>
                <w:szCs w:val="16"/>
              </w:rPr>
              <w:t>|Всеголистов</w:t>
            </w:r>
            <w:r w:rsidRPr="00BA16B5">
              <w:rPr>
                <w:sz w:val="16"/>
                <w:szCs w:val="16"/>
                <w:u w:val="single"/>
              </w:rPr>
              <w:tab/>
            </w:r>
          </w:p>
        </w:tc>
      </w:tr>
      <w:tr w:rsidR="00BA16B5" w:rsidRPr="00BA16B5" w:rsidTr="00D21AFC">
        <w:trPr>
          <w:trHeight w:val="82"/>
        </w:trPr>
        <w:tc>
          <w:tcPr>
            <w:tcW w:w="619" w:type="dxa"/>
            <w:vMerge w:val="restart"/>
            <w:tcBorders>
              <w:bottom w:val="thickThinMediumGap" w:sz="6" w:space="0" w:color="000000"/>
            </w:tcBorders>
          </w:tcPr>
          <w:p w:rsidR="00BA16B5" w:rsidRPr="00BA16B5" w:rsidRDefault="00BA16B5" w:rsidP="00D21AFC">
            <w:pPr>
              <w:pStyle w:val="TableParagraph"/>
              <w:tabs>
                <w:tab w:val="left" w:pos="0"/>
              </w:tabs>
              <w:rPr>
                <w:sz w:val="16"/>
                <w:szCs w:val="16"/>
              </w:rPr>
            </w:pPr>
          </w:p>
        </w:tc>
        <w:tc>
          <w:tcPr>
            <w:tcW w:w="9495" w:type="dxa"/>
            <w:gridSpan w:val="4"/>
          </w:tcPr>
          <w:p w:rsidR="00BA16B5" w:rsidRPr="00BA16B5" w:rsidRDefault="00BA16B5" w:rsidP="00D21AFC">
            <w:pPr>
              <w:pStyle w:val="TableParagraph"/>
              <w:tabs>
                <w:tab w:val="left" w:pos="0"/>
              </w:tabs>
              <w:rPr>
                <w:sz w:val="16"/>
                <w:szCs w:val="16"/>
              </w:rPr>
            </w:pPr>
          </w:p>
        </w:tc>
      </w:tr>
      <w:tr w:rsidR="00BA16B5" w:rsidRPr="00BA16B5" w:rsidTr="00D21AFC">
        <w:trPr>
          <w:trHeight w:val="811"/>
        </w:trPr>
        <w:tc>
          <w:tcPr>
            <w:tcW w:w="300" w:type="dxa"/>
            <w:vMerge/>
            <w:tcBorders>
              <w:bottom w:val="thickThin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447" w:type="dxa"/>
            <w:gridSpan w:val="2"/>
            <w:tcBorders>
              <w:bottom w:val="thickThinMediumGap" w:sz="6" w:space="0" w:color="000000"/>
            </w:tcBorders>
          </w:tcPr>
          <w:p w:rsidR="00BA16B5" w:rsidRPr="00BA16B5" w:rsidRDefault="00BA16B5" w:rsidP="00D21AFC">
            <w:pPr>
              <w:pStyle w:val="TableParagraph"/>
              <w:tabs>
                <w:tab w:val="left" w:pos="0"/>
              </w:tabs>
              <w:rPr>
                <w:sz w:val="16"/>
                <w:szCs w:val="16"/>
              </w:rPr>
            </w:pPr>
          </w:p>
        </w:tc>
        <w:tc>
          <w:tcPr>
            <w:tcW w:w="9048" w:type="dxa"/>
            <w:gridSpan w:val="2"/>
            <w:tcBorders>
              <w:bottom w:val="thickThinMediumGap" w:sz="6" w:space="0" w:color="000000"/>
            </w:tcBorders>
          </w:tcPr>
          <w:p w:rsidR="00BA16B5" w:rsidRPr="00BA16B5" w:rsidRDefault="00BA16B5" w:rsidP="00D21AFC">
            <w:pPr>
              <w:pStyle w:val="TableParagraph"/>
              <w:tabs>
                <w:tab w:val="left" w:pos="0"/>
              </w:tabs>
              <w:spacing w:before="3" w:line="254" w:lineRule="auto"/>
              <w:ind w:firstLine="10"/>
              <w:rPr>
                <w:sz w:val="16"/>
                <w:szCs w:val="16"/>
              </w:rPr>
            </w:pPr>
            <w:r w:rsidRPr="00BA16B5">
              <w:rPr>
                <w:spacing w:val="-1"/>
                <w:sz w:val="16"/>
                <w:szCs w:val="16"/>
              </w:rPr>
              <w:t>Отсутствиему земельного участка, здания (строения), сооружения, помещения, машино-места,</w:t>
            </w:r>
            <w:r w:rsidRPr="00BA16B5">
              <w:rPr>
                <w:sz w:val="16"/>
                <w:szCs w:val="16"/>
              </w:rPr>
              <w:t>государственный кадастровыйучет которого осуществлен в соответствии с Федеральнымзаконом"Огосударственнойрегистрациинедвижимости",адреса</w:t>
            </w:r>
          </w:p>
        </w:tc>
      </w:tr>
      <w:tr w:rsidR="00BA16B5" w:rsidRPr="00BA16B5" w:rsidTr="00D21AFC">
        <w:trPr>
          <w:trHeight w:val="778"/>
        </w:trPr>
        <w:tc>
          <w:tcPr>
            <w:tcW w:w="300" w:type="dxa"/>
            <w:vMerge/>
            <w:tcBorders>
              <w:bottom w:val="thickThin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15" w:type="dxa"/>
            <w:gridSpan w:val="3"/>
            <w:tcBorders>
              <w:top w:val="thickThinMediumGap" w:sz="6" w:space="0" w:color="000000"/>
            </w:tcBorders>
          </w:tcPr>
          <w:p w:rsidR="00BA16B5" w:rsidRPr="00BA16B5" w:rsidRDefault="00BA16B5" w:rsidP="00D21AFC">
            <w:pPr>
              <w:pStyle w:val="TableParagraph"/>
              <w:tabs>
                <w:tab w:val="left" w:pos="0"/>
              </w:tabs>
              <w:spacing w:line="216" w:lineRule="exact"/>
              <w:rPr>
                <w:sz w:val="16"/>
                <w:szCs w:val="16"/>
              </w:rPr>
            </w:pPr>
            <w:r w:rsidRPr="00BA16B5">
              <w:rPr>
                <w:w w:val="90"/>
                <w:sz w:val="16"/>
                <w:szCs w:val="16"/>
              </w:rPr>
              <w:t>Кадастровыйномерземельногоучастка,</w:t>
            </w:r>
          </w:p>
          <w:p w:rsidR="00BA16B5" w:rsidRPr="00BA16B5" w:rsidRDefault="00BA16B5" w:rsidP="00D21AFC">
            <w:pPr>
              <w:pStyle w:val="TableParagraph"/>
              <w:tabs>
                <w:tab w:val="left" w:pos="0"/>
              </w:tabs>
              <w:spacing w:before="17" w:line="264" w:lineRule="auto"/>
              <w:ind w:right="441" w:firstLine="3"/>
              <w:rPr>
                <w:sz w:val="16"/>
                <w:szCs w:val="16"/>
              </w:rPr>
            </w:pPr>
            <w:r w:rsidRPr="00BA16B5">
              <w:rPr>
                <w:w w:val="90"/>
                <w:sz w:val="16"/>
                <w:szCs w:val="16"/>
              </w:rPr>
              <w:t>здания (строения),сооружения,</w:t>
            </w:r>
            <w:r w:rsidRPr="00BA16B5">
              <w:rPr>
                <w:w w:val="95"/>
                <w:sz w:val="16"/>
                <w:szCs w:val="16"/>
              </w:rPr>
              <w:t>помещения,машино-места</w:t>
            </w:r>
          </w:p>
        </w:tc>
        <w:tc>
          <w:tcPr>
            <w:tcW w:w="5580" w:type="dxa"/>
            <w:tcBorders>
              <w:top w:val="thinThickMediumGap" w:sz="6" w:space="0" w:color="000000"/>
            </w:tcBorders>
          </w:tcPr>
          <w:p w:rsidR="00BA16B5" w:rsidRPr="00BA16B5" w:rsidRDefault="00BA16B5" w:rsidP="00D21AFC">
            <w:pPr>
              <w:pStyle w:val="TableParagraph"/>
              <w:tabs>
                <w:tab w:val="left" w:pos="0"/>
              </w:tabs>
              <w:spacing w:line="216" w:lineRule="exact"/>
              <w:rPr>
                <w:sz w:val="16"/>
                <w:szCs w:val="16"/>
              </w:rPr>
            </w:pPr>
            <w:r w:rsidRPr="00BA16B5">
              <w:rPr>
                <w:w w:val="90"/>
                <w:sz w:val="16"/>
                <w:szCs w:val="16"/>
              </w:rPr>
              <w:t>Адресземельногоучастка,накоторомрасположенобъект</w:t>
            </w:r>
          </w:p>
          <w:p w:rsidR="00BA16B5" w:rsidRPr="00BA16B5" w:rsidRDefault="00BA16B5" w:rsidP="00D21AFC">
            <w:pPr>
              <w:pStyle w:val="TableParagraph"/>
              <w:tabs>
                <w:tab w:val="left" w:pos="0"/>
              </w:tabs>
              <w:spacing w:before="17" w:line="264" w:lineRule="auto"/>
              <w:ind w:firstLine="6"/>
              <w:rPr>
                <w:sz w:val="16"/>
                <w:szCs w:val="16"/>
              </w:rPr>
            </w:pPr>
            <w:r w:rsidRPr="00BA16B5">
              <w:rPr>
                <w:w w:val="90"/>
                <w:sz w:val="16"/>
                <w:szCs w:val="16"/>
              </w:rPr>
              <w:t>адресации,либо здания (строения),сооружения,в котором</w:t>
            </w:r>
            <w:r w:rsidRPr="00BA16B5">
              <w:rPr>
                <w:sz w:val="16"/>
                <w:szCs w:val="16"/>
              </w:rPr>
              <w:t>расположенобъектадресации(приналичии)</w:t>
            </w:r>
          </w:p>
        </w:tc>
      </w:tr>
      <w:tr w:rsidR="00BA16B5" w:rsidRPr="00BA16B5" w:rsidTr="00D21AFC">
        <w:trPr>
          <w:trHeight w:val="223"/>
        </w:trPr>
        <w:tc>
          <w:tcPr>
            <w:tcW w:w="300" w:type="dxa"/>
            <w:vMerge/>
            <w:tcBorders>
              <w:bottom w:val="thickThin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15" w:type="dxa"/>
            <w:gridSpan w:val="3"/>
          </w:tcPr>
          <w:p w:rsidR="00BA16B5" w:rsidRPr="00BA16B5" w:rsidRDefault="00BA16B5" w:rsidP="00D21AFC">
            <w:pPr>
              <w:pStyle w:val="TableParagraph"/>
              <w:tabs>
                <w:tab w:val="left" w:pos="0"/>
              </w:tabs>
              <w:rPr>
                <w:sz w:val="16"/>
                <w:szCs w:val="16"/>
              </w:rPr>
            </w:pPr>
          </w:p>
        </w:tc>
        <w:tc>
          <w:tcPr>
            <w:tcW w:w="5580" w:type="dxa"/>
          </w:tcPr>
          <w:p w:rsidR="00BA16B5" w:rsidRPr="00BA16B5" w:rsidRDefault="00BA16B5" w:rsidP="00D21AFC">
            <w:pPr>
              <w:pStyle w:val="TableParagraph"/>
              <w:tabs>
                <w:tab w:val="left" w:pos="0"/>
              </w:tabs>
              <w:rPr>
                <w:sz w:val="16"/>
                <w:szCs w:val="16"/>
              </w:rPr>
            </w:pPr>
          </w:p>
        </w:tc>
      </w:tr>
      <w:tr w:rsidR="00BA16B5" w:rsidRPr="00BA16B5" w:rsidTr="00D21AFC">
        <w:trPr>
          <w:trHeight w:val="202"/>
        </w:trPr>
        <w:tc>
          <w:tcPr>
            <w:tcW w:w="300" w:type="dxa"/>
            <w:vMerge/>
            <w:tcBorders>
              <w:bottom w:val="thickThin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15" w:type="dxa"/>
            <w:gridSpan w:val="3"/>
            <w:tcBorders>
              <w:bottom w:val="thickThinMediumGap" w:sz="6" w:space="0" w:color="000000"/>
            </w:tcBorders>
          </w:tcPr>
          <w:p w:rsidR="00BA16B5" w:rsidRPr="00BA16B5" w:rsidRDefault="00BA16B5" w:rsidP="00D21AFC">
            <w:pPr>
              <w:pStyle w:val="TableParagraph"/>
              <w:tabs>
                <w:tab w:val="left" w:pos="0"/>
              </w:tabs>
              <w:rPr>
                <w:sz w:val="16"/>
                <w:szCs w:val="16"/>
              </w:rPr>
            </w:pPr>
          </w:p>
        </w:tc>
        <w:tc>
          <w:tcPr>
            <w:tcW w:w="5580" w:type="dxa"/>
            <w:tcBorders>
              <w:bottom w:val="thickThinMediumGap" w:sz="6"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231"/>
        </w:trPr>
        <w:tc>
          <w:tcPr>
            <w:tcW w:w="300" w:type="dxa"/>
            <w:vMerge/>
            <w:tcBorders>
              <w:bottom w:val="thickThin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15" w:type="dxa"/>
            <w:gridSpan w:val="3"/>
            <w:tcBorders>
              <w:top w:val="thinThickMediumGap" w:sz="6" w:space="0" w:color="000000"/>
            </w:tcBorders>
          </w:tcPr>
          <w:p w:rsidR="00BA16B5" w:rsidRPr="00BA16B5" w:rsidRDefault="00BA16B5" w:rsidP="00D21AFC">
            <w:pPr>
              <w:pStyle w:val="TableParagraph"/>
              <w:tabs>
                <w:tab w:val="left" w:pos="0"/>
              </w:tabs>
              <w:spacing w:line="211" w:lineRule="exact"/>
              <w:rPr>
                <w:sz w:val="16"/>
                <w:szCs w:val="16"/>
              </w:rPr>
            </w:pPr>
            <w:r w:rsidRPr="00BA16B5">
              <w:rPr>
                <w:spacing w:val="-1"/>
                <w:w w:val="90"/>
                <w:sz w:val="16"/>
                <w:szCs w:val="16"/>
              </w:rPr>
              <w:t>Дополнительнаяинформацию:</w:t>
            </w:r>
          </w:p>
        </w:tc>
        <w:tc>
          <w:tcPr>
            <w:tcW w:w="5580" w:type="dxa"/>
            <w:tcBorders>
              <w:top w:val="thinThickMediumGap" w:sz="6"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214"/>
        </w:trPr>
        <w:tc>
          <w:tcPr>
            <w:tcW w:w="300" w:type="dxa"/>
            <w:vMerge/>
            <w:tcBorders>
              <w:bottom w:val="thickThin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15" w:type="dxa"/>
            <w:gridSpan w:val="3"/>
          </w:tcPr>
          <w:p w:rsidR="00BA16B5" w:rsidRPr="00BA16B5" w:rsidRDefault="00BA16B5" w:rsidP="00D21AFC">
            <w:pPr>
              <w:pStyle w:val="TableParagraph"/>
              <w:tabs>
                <w:tab w:val="left" w:pos="0"/>
              </w:tabs>
              <w:rPr>
                <w:sz w:val="16"/>
                <w:szCs w:val="16"/>
              </w:rPr>
            </w:pPr>
          </w:p>
        </w:tc>
        <w:tc>
          <w:tcPr>
            <w:tcW w:w="5580" w:type="dxa"/>
          </w:tcPr>
          <w:p w:rsidR="00BA16B5" w:rsidRPr="00BA16B5" w:rsidRDefault="00BA16B5" w:rsidP="00D21AFC">
            <w:pPr>
              <w:pStyle w:val="TableParagraph"/>
              <w:tabs>
                <w:tab w:val="left" w:pos="0"/>
              </w:tabs>
              <w:rPr>
                <w:sz w:val="16"/>
                <w:szCs w:val="16"/>
              </w:rPr>
            </w:pPr>
          </w:p>
        </w:tc>
      </w:tr>
      <w:tr w:rsidR="00BA16B5" w:rsidRPr="00BA16B5" w:rsidTr="00D21AFC">
        <w:trPr>
          <w:trHeight w:val="204"/>
        </w:trPr>
        <w:tc>
          <w:tcPr>
            <w:tcW w:w="300" w:type="dxa"/>
            <w:vMerge/>
            <w:tcBorders>
              <w:bottom w:val="thickThin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15" w:type="dxa"/>
            <w:gridSpan w:val="3"/>
            <w:tcBorders>
              <w:bottom w:val="thickThinMediumGap" w:sz="6" w:space="0" w:color="000000"/>
            </w:tcBorders>
          </w:tcPr>
          <w:p w:rsidR="00BA16B5" w:rsidRPr="00BA16B5" w:rsidRDefault="00BA16B5" w:rsidP="00D21AFC">
            <w:pPr>
              <w:pStyle w:val="TableParagraph"/>
              <w:tabs>
                <w:tab w:val="left" w:pos="0"/>
              </w:tabs>
              <w:rPr>
                <w:sz w:val="16"/>
                <w:szCs w:val="16"/>
              </w:rPr>
            </w:pPr>
          </w:p>
        </w:tc>
        <w:tc>
          <w:tcPr>
            <w:tcW w:w="5580" w:type="dxa"/>
            <w:tcBorders>
              <w:bottom w:val="thickThinMediumGap" w:sz="6"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343"/>
        </w:trPr>
        <w:tc>
          <w:tcPr>
            <w:tcW w:w="619" w:type="dxa"/>
            <w:vMerge w:val="restart"/>
            <w:tcBorders>
              <w:top w:val="thinThickMediumGap" w:sz="6" w:space="0" w:color="000000"/>
              <w:bottom w:val="single" w:sz="8" w:space="0" w:color="000000"/>
            </w:tcBorders>
          </w:tcPr>
          <w:p w:rsidR="00BA16B5" w:rsidRPr="00BA16B5" w:rsidRDefault="00BA16B5" w:rsidP="00D21AFC">
            <w:pPr>
              <w:pStyle w:val="TableParagraph"/>
              <w:tabs>
                <w:tab w:val="left" w:pos="0"/>
              </w:tabs>
              <w:spacing w:before="39"/>
              <w:rPr>
                <w:sz w:val="16"/>
                <w:szCs w:val="16"/>
              </w:rPr>
            </w:pPr>
            <w:r w:rsidRPr="00BA16B5">
              <w:rPr>
                <w:sz w:val="16"/>
                <w:szCs w:val="16"/>
              </w:rPr>
              <w:t>3.3</w:t>
            </w: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spacing w:before="186"/>
              <w:rPr>
                <w:sz w:val="16"/>
                <w:szCs w:val="16"/>
              </w:rPr>
            </w:pPr>
            <w:r w:rsidRPr="00BA16B5">
              <w:rPr>
                <w:w w:val="73"/>
                <w:sz w:val="16"/>
                <w:szCs w:val="16"/>
              </w:rPr>
              <w:t>’</w:t>
            </w:r>
          </w:p>
        </w:tc>
        <w:tc>
          <w:tcPr>
            <w:tcW w:w="3915" w:type="dxa"/>
            <w:gridSpan w:val="3"/>
            <w:tcBorders>
              <w:top w:val="thinThickMediumGap" w:sz="6" w:space="0" w:color="000000"/>
              <w:bottom w:val="thickThinMediumGap" w:sz="6" w:space="0" w:color="000000"/>
            </w:tcBorders>
          </w:tcPr>
          <w:p w:rsidR="00BA16B5" w:rsidRPr="00BA16B5" w:rsidRDefault="00BA16B5" w:rsidP="00D21AFC">
            <w:pPr>
              <w:pStyle w:val="TableParagraph"/>
              <w:tabs>
                <w:tab w:val="left" w:pos="0"/>
              </w:tabs>
              <w:spacing w:before="39"/>
              <w:rPr>
                <w:sz w:val="16"/>
                <w:szCs w:val="16"/>
              </w:rPr>
            </w:pPr>
            <w:r w:rsidRPr="00BA16B5">
              <w:rPr>
                <w:w w:val="95"/>
                <w:sz w:val="16"/>
                <w:szCs w:val="16"/>
              </w:rPr>
              <w:t>Аннулироватьадресобъектаадресации:</w:t>
            </w:r>
          </w:p>
        </w:tc>
        <w:tc>
          <w:tcPr>
            <w:tcW w:w="5580" w:type="dxa"/>
            <w:tcBorders>
              <w:top w:val="thinThickMediumGap" w:sz="6" w:space="0" w:color="000000"/>
              <w:bottom w:val="thickThinMediumGap" w:sz="6"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350"/>
        </w:trPr>
        <w:tc>
          <w:tcPr>
            <w:tcW w:w="300" w:type="dxa"/>
            <w:vMerge/>
            <w:tcBorders>
              <w:top w:val="thinThickMediumGap" w:sz="6"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15" w:type="dxa"/>
            <w:gridSpan w:val="3"/>
            <w:tcBorders>
              <w:top w:val="thinThickMediumGap" w:sz="6" w:space="0" w:color="000000"/>
              <w:bottom w:val="thickThinMediumGap" w:sz="6" w:space="0" w:color="000000"/>
            </w:tcBorders>
          </w:tcPr>
          <w:p w:rsidR="00BA16B5" w:rsidRPr="00BA16B5" w:rsidRDefault="00BA16B5" w:rsidP="00D21AFC">
            <w:pPr>
              <w:pStyle w:val="TableParagraph"/>
              <w:tabs>
                <w:tab w:val="left" w:pos="0"/>
              </w:tabs>
              <w:spacing w:before="39"/>
              <w:rPr>
                <w:sz w:val="16"/>
                <w:szCs w:val="16"/>
              </w:rPr>
            </w:pPr>
            <w:r w:rsidRPr="00BA16B5">
              <w:rPr>
                <w:w w:val="90"/>
                <w:sz w:val="16"/>
                <w:szCs w:val="16"/>
              </w:rPr>
              <w:t>Наименованиестраны</w:t>
            </w:r>
          </w:p>
        </w:tc>
        <w:tc>
          <w:tcPr>
            <w:tcW w:w="5580" w:type="dxa"/>
            <w:tcBorders>
              <w:top w:val="thinThickMediumGap" w:sz="6" w:space="0" w:color="000000"/>
              <w:bottom w:val="thickThinMediumGap" w:sz="6"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512"/>
        </w:trPr>
        <w:tc>
          <w:tcPr>
            <w:tcW w:w="300" w:type="dxa"/>
            <w:vMerge/>
            <w:tcBorders>
              <w:top w:val="thinThickMediumGap" w:sz="6"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15" w:type="dxa"/>
            <w:gridSpan w:val="3"/>
            <w:tcBorders>
              <w:top w:val="thinThickMediumGap" w:sz="6" w:space="0" w:color="000000"/>
            </w:tcBorders>
          </w:tcPr>
          <w:p w:rsidR="00BA16B5" w:rsidRPr="00BA16B5" w:rsidRDefault="00BA16B5" w:rsidP="00D21AFC">
            <w:pPr>
              <w:pStyle w:val="TableParagraph"/>
              <w:tabs>
                <w:tab w:val="left" w:pos="0"/>
              </w:tabs>
              <w:spacing w:line="231" w:lineRule="exact"/>
              <w:rPr>
                <w:sz w:val="16"/>
                <w:szCs w:val="16"/>
              </w:rPr>
            </w:pPr>
            <w:r w:rsidRPr="00BA16B5">
              <w:rPr>
                <w:w w:val="90"/>
                <w:sz w:val="16"/>
                <w:szCs w:val="16"/>
              </w:rPr>
              <w:t>НаименованиесубъектаРоссийской</w:t>
            </w:r>
          </w:p>
          <w:p w:rsidR="00BA16B5" w:rsidRPr="00BA16B5" w:rsidRDefault="00BA16B5" w:rsidP="00D21AFC">
            <w:pPr>
              <w:pStyle w:val="TableParagraph"/>
              <w:tabs>
                <w:tab w:val="left" w:pos="0"/>
              </w:tabs>
              <w:spacing w:before="24"/>
              <w:rPr>
                <w:sz w:val="16"/>
                <w:szCs w:val="16"/>
              </w:rPr>
            </w:pPr>
            <w:r w:rsidRPr="00BA16B5">
              <w:rPr>
                <w:sz w:val="16"/>
                <w:szCs w:val="16"/>
              </w:rPr>
              <w:t>Федерации</w:t>
            </w:r>
          </w:p>
        </w:tc>
        <w:tc>
          <w:tcPr>
            <w:tcW w:w="5580" w:type="dxa"/>
            <w:tcBorders>
              <w:top w:val="thinThickMediumGap" w:sz="6"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1371"/>
        </w:trPr>
        <w:tc>
          <w:tcPr>
            <w:tcW w:w="300" w:type="dxa"/>
            <w:vMerge/>
            <w:tcBorders>
              <w:top w:val="thinThickMediumGap" w:sz="6"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15" w:type="dxa"/>
            <w:gridSpan w:val="3"/>
          </w:tcPr>
          <w:p w:rsidR="00BA16B5" w:rsidRPr="00BA16B5" w:rsidRDefault="00BA16B5" w:rsidP="00D21AFC">
            <w:pPr>
              <w:pStyle w:val="TableParagraph"/>
              <w:tabs>
                <w:tab w:val="left" w:pos="0"/>
              </w:tabs>
              <w:spacing w:before="30" w:line="259" w:lineRule="auto"/>
              <w:ind w:firstLine="7"/>
              <w:rPr>
                <w:sz w:val="16"/>
                <w:szCs w:val="16"/>
              </w:rPr>
            </w:pPr>
            <w:r w:rsidRPr="00BA16B5">
              <w:rPr>
                <w:w w:val="90"/>
                <w:sz w:val="16"/>
                <w:szCs w:val="16"/>
              </w:rPr>
              <w:t>Наименованиемуниципальногорайона,</w:t>
            </w:r>
            <w:r w:rsidRPr="00BA16B5">
              <w:rPr>
                <w:spacing w:val="-1"/>
                <w:w w:val="95"/>
                <w:sz w:val="16"/>
                <w:szCs w:val="16"/>
              </w:rPr>
              <w:t>городского,муниципальногоокруга или</w:t>
            </w:r>
            <w:r w:rsidRPr="00BA16B5">
              <w:rPr>
                <w:w w:val="90"/>
                <w:sz w:val="16"/>
                <w:szCs w:val="16"/>
              </w:rPr>
              <w:t>внутригородской территории(для городовфедеральногозначения) в составесубъекта</w:t>
            </w:r>
            <w:r w:rsidRPr="00BA16B5">
              <w:rPr>
                <w:sz w:val="16"/>
                <w:szCs w:val="16"/>
              </w:rPr>
              <w:t>РоссийскойФедерации</w:t>
            </w:r>
          </w:p>
        </w:tc>
        <w:tc>
          <w:tcPr>
            <w:tcW w:w="5580" w:type="dxa"/>
          </w:tcPr>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spacing w:before="2"/>
              <w:rPr>
                <w:sz w:val="16"/>
                <w:szCs w:val="16"/>
              </w:rPr>
            </w:pPr>
          </w:p>
          <w:p w:rsidR="00BA16B5" w:rsidRPr="00BA16B5" w:rsidRDefault="00BA16B5" w:rsidP="00D21AFC">
            <w:pPr>
              <w:pStyle w:val="TableParagraph"/>
              <w:tabs>
                <w:tab w:val="left" w:pos="0"/>
              </w:tabs>
              <w:spacing w:line="187" w:lineRule="exact"/>
              <w:rPr>
                <w:sz w:val="16"/>
                <w:szCs w:val="16"/>
              </w:rPr>
            </w:pPr>
            <w:r w:rsidRPr="00BA16B5">
              <w:rPr>
                <w:noProof/>
                <w:position w:val="-3"/>
                <w:sz w:val="16"/>
                <w:szCs w:val="16"/>
                <w:lang w:eastAsia="ru-RU"/>
              </w:rPr>
              <w:drawing>
                <wp:inline distT="0" distB="0" distL="0" distR="0">
                  <wp:extent cx="3476625" cy="114300"/>
                  <wp:effectExtent l="19050" t="0" r="9525" b="0"/>
                  <wp:docPr id="2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28"/>
                          <a:srcRect/>
                          <a:stretch>
                            <a:fillRect/>
                          </a:stretch>
                        </pic:blipFill>
                        <pic:spPr bwMode="auto">
                          <a:xfrm>
                            <a:off x="0" y="0"/>
                            <a:ext cx="3476625" cy="114300"/>
                          </a:xfrm>
                          <a:prstGeom prst="rect">
                            <a:avLst/>
                          </a:prstGeom>
                          <a:noFill/>
                          <a:ln w="9525">
                            <a:noFill/>
                            <a:miter lim="800000"/>
                            <a:headEnd/>
                            <a:tailEnd/>
                          </a:ln>
                        </pic:spPr>
                      </pic:pic>
                    </a:graphicData>
                  </a:graphic>
                </wp:inline>
              </w:drawing>
            </w:r>
          </w:p>
        </w:tc>
      </w:tr>
      <w:tr w:rsidR="00BA16B5" w:rsidRPr="00BA16B5" w:rsidTr="00D21AFC">
        <w:trPr>
          <w:trHeight w:val="317"/>
        </w:trPr>
        <w:tc>
          <w:tcPr>
            <w:tcW w:w="300" w:type="dxa"/>
            <w:vMerge/>
            <w:tcBorders>
              <w:top w:val="thinThickMediumGap" w:sz="6"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15" w:type="dxa"/>
            <w:gridSpan w:val="3"/>
            <w:tcBorders>
              <w:bottom w:val="thickThinMediumGap" w:sz="6" w:space="0" w:color="000000"/>
            </w:tcBorders>
          </w:tcPr>
          <w:p w:rsidR="00BA16B5" w:rsidRPr="00BA16B5" w:rsidRDefault="00BA16B5" w:rsidP="00D21AFC">
            <w:pPr>
              <w:pStyle w:val="TableParagraph"/>
              <w:tabs>
                <w:tab w:val="left" w:pos="0"/>
              </w:tabs>
              <w:spacing w:before="11"/>
              <w:rPr>
                <w:sz w:val="16"/>
                <w:szCs w:val="16"/>
              </w:rPr>
            </w:pPr>
            <w:r w:rsidRPr="00BA16B5">
              <w:rPr>
                <w:w w:val="90"/>
                <w:sz w:val="16"/>
                <w:szCs w:val="16"/>
              </w:rPr>
              <w:t>Наименованиепоселения</w:t>
            </w:r>
          </w:p>
        </w:tc>
        <w:tc>
          <w:tcPr>
            <w:tcW w:w="5580" w:type="dxa"/>
            <w:tcBorders>
              <w:bottom w:val="thickThinMediumGap" w:sz="6"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519"/>
        </w:trPr>
        <w:tc>
          <w:tcPr>
            <w:tcW w:w="300" w:type="dxa"/>
            <w:vMerge/>
            <w:tcBorders>
              <w:top w:val="thinThickMediumGap" w:sz="6"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15" w:type="dxa"/>
            <w:gridSpan w:val="3"/>
            <w:tcBorders>
              <w:top w:val="thinThickMediumGap" w:sz="6" w:space="0" w:color="000000"/>
            </w:tcBorders>
          </w:tcPr>
          <w:p w:rsidR="00BA16B5" w:rsidRPr="00BA16B5" w:rsidRDefault="00BA16B5" w:rsidP="00D21AFC">
            <w:pPr>
              <w:pStyle w:val="TableParagraph"/>
              <w:tabs>
                <w:tab w:val="left" w:pos="0"/>
              </w:tabs>
              <w:spacing w:before="1"/>
              <w:rPr>
                <w:sz w:val="16"/>
                <w:szCs w:val="16"/>
              </w:rPr>
            </w:pPr>
            <w:r w:rsidRPr="00BA16B5">
              <w:rPr>
                <w:w w:val="90"/>
                <w:sz w:val="16"/>
                <w:szCs w:val="16"/>
              </w:rPr>
              <w:t>Наименованиевнутригородскогорайона</w:t>
            </w:r>
          </w:p>
          <w:p w:rsidR="00BA16B5" w:rsidRPr="00BA16B5" w:rsidRDefault="00BA16B5" w:rsidP="00D21AFC">
            <w:pPr>
              <w:pStyle w:val="TableParagraph"/>
              <w:tabs>
                <w:tab w:val="left" w:pos="0"/>
              </w:tabs>
              <w:spacing w:before="17"/>
              <w:rPr>
                <w:sz w:val="16"/>
                <w:szCs w:val="16"/>
              </w:rPr>
            </w:pPr>
            <w:r w:rsidRPr="00BA16B5">
              <w:rPr>
                <w:w w:val="90"/>
                <w:sz w:val="16"/>
                <w:szCs w:val="16"/>
              </w:rPr>
              <w:t>городскогоокруга</w:t>
            </w:r>
          </w:p>
        </w:tc>
        <w:tc>
          <w:tcPr>
            <w:tcW w:w="5580" w:type="dxa"/>
            <w:tcBorders>
              <w:top w:val="thinThickMediumGap" w:sz="6"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360"/>
        </w:trPr>
        <w:tc>
          <w:tcPr>
            <w:tcW w:w="300" w:type="dxa"/>
            <w:vMerge/>
            <w:tcBorders>
              <w:top w:val="thinThickMediumGap" w:sz="6"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15" w:type="dxa"/>
            <w:gridSpan w:val="3"/>
            <w:tcBorders>
              <w:bottom w:val="thickThinMediumGap" w:sz="6" w:space="0" w:color="000000"/>
            </w:tcBorders>
          </w:tcPr>
          <w:p w:rsidR="00BA16B5" w:rsidRPr="00BA16B5" w:rsidRDefault="00BA16B5" w:rsidP="00D21AFC">
            <w:pPr>
              <w:pStyle w:val="TableParagraph"/>
              <w:tabs>
                <w:tab w:val="left" w:pos="0"/>
              </w:tabs>
              <w:spacing w:before="56"/>
              <w:rPr>
                <w:sz w:val="16"/>
                <w:szCs w:val="16"/>
              </w:rPr>
            </w:pPr>
            <w:r w:rsidRPr="00BA16B5">
              <w:rPr>
                <w:w w:val="90"/>
                <w:sz w:val="16"/>
                <w:szCs w:val="16"/>
              </w:rPr>
              <w:t>Наименованиенаселенногопункта</w:t>
            </w:r>
          </w:p>
        </w:tc>
        <w:tc>
          <w:tcPr>
            <w:tcW w:w="5580" w:type="dxa"/>
            <w:tcBorders>
              <w:bottom w:val="thickThinMediumGap" w:sz="6"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523"/>
        </w:trPr>
        <w:tc>
          <w:tcPr>
            <w:tcW w:w="300" w:type="dxa"/>
            <w:vMerge/>
            <w:tcBorders>
              <w:top w:val="thinThickMediumGap" w:sz="6"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15" w:type="dxa"/>
            <w:gridSpan w:val="3"/>
            <w:tcBorders>
              <w:top w:val="thinThickMediumGap" w:sz="6" w:space="0" w:color="000000"/>
              <w:bottom w:val="thickThinMediumGap" w:sz="6" w:space="0" w:color="000000"/>
            </w:tcBorders>
          </w:tcPr>
          <w:p w:rsidR="00BA16B5" w:rsidRPr="00BA16B5" w:rsidRDefault="00BA16B5" w:rsidP="00D21AFC">
            <w:pPr>
              <w:pStyle w:val="TableParagraph"/>
              <w:tabs>
                <w:tab w:val="left" w:pos="0"/>
              </w:tabs>
              <w:spacing w:before="3"/>
              <w:rPr>
                <w:sz w:val="16"/>
                <w:szCs w:val="16"/>
              </w:rPr>
            </w:pPr>
            <w:r w:rsidRPr="00BA16B5">
              <w:rPr>
                <w:w w:val="90"/>
                <w:sz w:val="16"/>
                <w:szCs w:val="16"/>
              </w:rPr>
              <w:t>Наименованиеэлементапланировочной структуры</w:t>
            </w:r>
          </w:p>
        </w:tc>
        <w:tc>
          <w:tcPr>
            <w:tcW w:w="5580" w:type="dxa"/>
            <w:tcBorders>
              <w:top w:val="thinThickMediumGap" w:sz="6" w:space="0" w:color="000000"/>
              <w:bottom w:val="thickThinMediumGap" w:sz="6"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523"/>
        </w:trPr>
        <w:tc>
          <w:tcPr>
            <w:tcW w:w="300" w:type="dxa"/>
            <w:vMerge/>
            <w:tcBorders>
              <w:top w:val="thinThickMediumGap" w:sz="6"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15" w:type="dxa"/>
            <w:gridSpan w:val="3"/>
            <w:tcBorders>
              <w:top w:val="thinThickMediumGap" w:sz="6" w:space="0" w:color="000000"/>
              <w:bottom w:val="thickThinMediumGap" w:sz="6" w:space="0" w:color="000000"/>
            </w:tcBorders>
          </w:tcPr>
          <w:p w:rsidR="00BA16B5" w:rsidRPr="00BA16B5" w:rsidRDefault="00BA16B5" w:rsidP="00D21AFC">
            <w:pPr>
              <w:pStyle w:val="TableParagraph"/>
              <w:tabs>
                <w:tab w:val="left" w:pos="0"/>
              </w:tabs>
              <w:spacing w:before="3" w:line="247" w:lineRule="auto"/>
              <w:ind w:hanging="2"/>
              <w:rPr>
                <w:sz w:val="16"/>
                <w:szCs w:val="16"/>
              </w:rPr>
            </w:pPr>
            <w:r w:rsidRPr="00BA16B5">
              <w:rPr>
                <w:w w:val="90"/>
                <w:sz w:val="16"/>
                <w:szCs w:val="16"/>
              </w:rPr>
              <w:t>Наименованиеэлементаулично-дорожной</w:t>
            </w:r>
            <w:r w:rsidRPr="00BA16B5">
              <w:rPr>
                <w:sz w:val="16"/>
                <w:szCs w:val="16"/>
              </w:rPr>
              <w:t>сети</w:t>
            </w:r>
          </w:p>
        </w:tc>
        <w:tc>
          <w:tcPr>
            <w:tcW w:w="5580" w:type="dxa"/>
            <w:tcBorders>
              <w:top w:val="thinThickMediumGap" w:sz="6" w:space="0" w:color="000000"/>
              <w:bottom w:val="thickThinMediumGap" w:sz="6"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356"/>
        </w:trPr>
        <w:tc>
          <w:tcPr>
            <w:tcW w:w="300" w:type="dxa"/>
            <w:vMerge/>
            <w:tcBorders>
              <w:top w:val="thinThickMediumGap" w:sz="6"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15" w:type="dxa"/>
            <w:gridSpan w:val="3"/>
            <w:tcBorders>
              <w:top w:val="thinThickMediumGap" w:sz="6" w:space="0" w:color="000000"/>
            </w:tcBorders>
          </w:tcPr>
          <w:p w:rsidR="00BA16B5" w:rsidRPr="00BA16B5" w:rsidRDefault="00BA16B5" w:rsidP="00D21AFC">
            <w:pPr>
              <w:pStyle w:val="TableParagraph"/>
              <w:tabs>
                <w:tab w:val="left" w:pos="0"/>
              </w:tabs>
              <w:spacing w:before="39"/>
              <w:rPr>
                <w:sz w:val="16"/>
                <w:szCs w:val="16"/>
              </w:rPr>
            </w:pPr>
            <w:r w:rsidRPr="00BA16B5">
              <w:rPr>
                <w:w w:val="90"/>
                <w:sz w:val="16"/>
                <w:szCs w:val="16"/>
              </w:rPr>
              <w:t>Номерземельногоучастка</w:t>
            </w:r>
          </w:p>
        </w:tc>
        <w:tc>
          <w:tcPr>
            <w:tcW w:w="5580" w:type="dxa"/>
            <w:tcBorders>
              <w:top w:val="thinThickMediumGap" w:sz="6"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526"/>
        </w:trPr>
        <w:tc>
          <w:tcPr>
            <w:tcW w:w="300" w:type="dxa"/>
            <w:vMerge/>
            <w:tcBorders>
              <w:top w:val="thinThickMediumGap" w:sz="6"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15" w:type="dxa"/>
            <w:gridSpan w:val="3"/>
            <w:tcBorders>
              <w:bottom w:val="thickThinMediumGap" w:sz="6" w:space="0" w:color="000000"/>
            </w:tcBorders>
          </w:tcPr>
          <w:p w:rsidR="00BA16B5" w:rsidRPr="00BA16B5" w:rsidRDefault="00BA16B5" w:rsidP="00D21AFC">
            <w:pPr>
              <w:pStyle w:val="TableParagraph"/>
              <w:tabs>
                <w:tab w:val="left" w:pos="0"/>
              </w:tabs>
              <w:spacing w:before="6"/>
              <w:rPr>
                <w:sz w:val="16"/>
                <w:szCs w:val="16"/>
              </w:rPr>
            </w:pPr>
            <w:r w:rsidRPr="00BA16B5">
              <w:rPr>
                <w:w w:val="90"/>
                <w:sz w:val="16"/>
                <w:szCs w:val="16"/>
              </w:rPr>
              <w:t>Типиномерздания,сооруженияили</w:t>
            </w:r>
          </w:p>
          <w:p w:rsidR="00BA16B5" w:rsidRPr="00BA16B5" w:rsidRDefault="00BA16B5" w:rsidP="00D21AFC">
            <w:pPr>
              <w:pStyle w:val="TableParagraph"/>
              <w:tabs>
                <w:tab w:val="left" w:pos="0"/>
              </w:tabs>
              <w:spacing w:before="17"/>
              <w:rPr>
                <w:sz w:val="16"/>
                <w:szCs w:val="16"/>
              </w:rPr>
            </w:pPr>
            <w:r w:rsidRPr="00BA16B5">
              <w:rPr>
                <w:w w:val="90"/>
                <w:sz w:val="16"/>
                <w:szCs w:val="16"/>
              </w:rPr>
              <w:t>объектанезавершенногостроительства</w:t>
            </w:r>
          </w:p>
        </w:tc>
        <w:tc>
          <w:tcPr>
            <w:tcW w:w="5580" w:type="dxa"/>
            <w:tcBorders>
              <w:bottom w:val="thickThinMediumGap" w:sz="6"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519"/>
        </w:trPr>
        <w:tc>
          <w:tcPr>
            <w:tcW w:w="300" w:type="dxa"/>
            <w:vMerge/>
            <w:tcBorders>
              <w:top w:val="thinThickMediumGap" w:sz="6"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15" w:type="dxa"/>
            <w:gridSpan w:val="3"/>
            <w:tcBorders>
              <w:top w:val="thinThickMediumGap" w:sz="6" w:space="0" w:color="000000"/>
              <w:bottom w:val="thickThinMediumGap" w:sz="6" w:space="0" w:color="000000"/>
            </w:tcBorders>
          </w:tcPr>
          <w:p w:rsidR="00BA16B5" w:rsidRPr="00BA16B5" w:rsidRDefault="00BA16B5" w:rsidP="00D21AFC">
            <w:pPr>
              <w:pStyle w:val="TableParagraph"/>
              <w:tabs>
                <w:tab w:val="left" w:pos="0"/>
              </w:tabs>
              <w:spacing w:line="254" w:lineRule="auto"/>
              <w:ind w:firstLine="1"/>
              <w:rPr>
                <w:sz w:val="16"/>
                <w:szCs w:val="16"/>
              </w:rPr>
            </w:pPr>
            <w:r w:rsidRPr="00BA16B5">
              <w:rPr>
                <w:w w:val="90"/>
                <w:sz w:val="16"/>
                <w:szCs w:val="16"/>
              </w:rPr>
              <w:t>Типи номерпомещения,расположенного в</w:t>
            </w:r>
            <w:r w:rsidRPr="00BA16B5">
              <w:rPr>
                <w:sz w:val="16"/>
                <w:szCs w:val="16"/>
              </w:rPr>
              <w:t>зданииилисооружения</w:t>
            </w:r>
          </w:p>
        </w:tc>
        <w:tc>
          <w:tcPr>
            <w:tcW w:w="5580" w:type="dxa"/>
            <w:tcBorders>
              <w:top w:val="thinThickMediumGap" w:sz="6" w:space="0" w:color="000000"/>
              <w:bottom w:val="thickThinMediumGap" w:sz="6"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773"/>
        </w:trPr>
        <w:tc>
          <w:tcPr>
            <w:tcW w:w="300" w:type="dxa"/>
            <w:vMerge/>
            <w:tcBorders>
              <w:top w:val="thinThickMediumGap" w:sz="6"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15" w:type="dxa"/>
            <w:gridSpan w:val="3"/>
            <w:tcBorders>
              <w:top w:val="thinThickMediumGap" w:sz="6" w:space="0" w:color="000000"/>
              <w:bottom w:val="thickThinMediumGap" w:sz="6" w:space="0" w:color="000000"/>
            </w:tcBorders>
          </w:tcPr>
          <w:p w:rsidR="00BA16B5" w:rsidRPr="00BA16B5" w:rsidRDefault="00BA16B5" w:rsidP="00D21AFC">
            <w:pPr>
              <w:pStyle w:val="TableParagraph"/>
              <w:tabs>
                <w:tab w:val="left" w:pos="0"/>
              </w:tabs>
              <w:spacing w:before="1" w:line="254" w:lineRule="auto"/>
              <w:ind w:right="441" w:firstLine="3"/>
              <w:rPr>
                <w:sz w:val="16"/>
                <w:szCs w:val="16"/>
              </w:rPr>
            </w:pPr>
            <w:r w:rsidRPr="00BA16B5">
              <w:rPr>
                <w:w w:val="95"/>
                <w:sz w:val="16"/>
                <w:szCs w:val="16"/>
              </w:rPr>
              <w:t>Тип и номер помещения в пределах</w:t>
            </w:r>
            <w:r w:rsidRPr="00BA16B5">
              <w:rPr>
                <w:w w:val="90"/>
                <w:sz w:val="16"/>
                <w:szCs w:val="16"/>
              </w:rPr>
              <w:t>квартиры(вотношениикоммунальных</w:t>
            </w:r>
          </w:p>
          <w:p w:rsidR="00BA16B5" w:rsidRPr="00BA16B5" w:rsidRDefault="00BA16B5" w:rsidP="00D21AFC">
            <w:pPr>
              <w:pStyle w:val="TableParagraph"/>
              <w:tabs>
                <w:tab w:val="left" w:pos="0"/>
              </w:tabs>
              <w:spacing w:before="45" w:line="205" w:lineRule="exact"/>
              <w:rPr>
                <w:sz w:val="16"/>
                <w:szCs w:val="16"/>
              </w:rPr>
            </w:pPr>
            <w:r w:rsidRPr="00BA16B5">
              <w:rPr>
                <w:sz w:val="16"/>
                <w:szCs w:val="16"/>
              </w:rPr>
              <w:t>квартир)</w:t>
            </w:r>
          </w:p>
        </w:tc>
        <w:tc>
          <w:tcPr>
            <w:tcW w:w="5580" w:type="dxa"/>
            <w:tcBorders>
              <w:top w:val="thinThickMediumGap" w:sz="6" w:space="0" w:color="000000"/>
              <w:bottom w:val="thickThinMediumGap" w:sz="6"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226"/>
        </w:trPr>
        <w:tc>
          <w:tcPr>
            <w:tcW w:w="300" w:type="dxa"/>
            <w:vMerge/>
            <w:tcBorders>
              <w:top w:val="thinThickMediumGap" w:sz="6"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15" w:type="dxa"/>
            <w:gridSpan w:val="3"/>
            <w:vMerge w:val="restart"/>
            <w:tcBorders>
              <w:top w:val="thinThickMediumGap" w:sz="6" w:space="0" w:color="000000"/>
              <w:bottom w:val="thickThinMediumGap" w:sz="6" w:space="0" w:color="000000"/>
            </w:tcBorders>
          </w:tcPr>
          <w:p w:rsidR="00BA16B5" w:rsidRPr="00BA16B5" w:rsidRDefault="00BA16B5" w:rsidP="00D21AFC">
            <w:pPr>
              <w:pStyle w:val="TableParagraph"/>
              <w:tabs>
                <w:tab w:val="left" w:pos="0"/>
              </w:tabs>
              <w:spacing w:line="224" w:lineRule="exact"/>
              <w:rPr>
                <w:sz w:val="16"/>
                <w:szCs w:val="16"/>
              </w:rPr>
            </w:pPr>
            <w:r w:rsidRPr="00BA16B5">
              <w:rPr>
                <w:w w:val="90"/>
                <w:sz w:val="16"/>
                <w:szCs w:val="16"/>
              </w:rPr>
              <w:t>Дополнительнаяинформация:</w:t>
            </w:r>
          </w:p>
        </w:tc>
        <w:tc>
          <w:tcPr>
            <w:tcW w:w="5580" w:type="dxa"/>
            <w:tcBorders>
              <w:top w:val="thinThickMediumGap" w:sz="6"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218"/>
        </w:trPr>
        <w:tc>
          <w:tcPr>
            <w:tcW w:w="300" w:type="dxa"/>
            <w:vMerge/>
            <w:tcBorders>
              <w:top w:val="thinThickMediumGap" w:sz="6"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900" w:type="dxa"/>
            <w:gridSpan w:val="3"/>
            <w:vMerge/>
            <w:tcBorders>
              <w:top w:val="thinThickMediumGap" w:sz="6" w:space="0" w:color="000000"/>
              <w:bottom w:val="thickThin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5580" w:type="dxa"/>
          </w:tcPr>
          <w:p w:rsidR="00BA16B5" w:rsidRPr="00BA16B5" w:rsidRDefault="00BA16B5" w:rsidP="00D21AFC">
            <w:pPr>
              <w:pStyle w:val="TableParagraph"/>
              <w:tabs>
                <w:tab w:val="left" w:pos="0"/>
              </w:tabs>
              <w:rPr>
                <w:sz w:val="16"/>
                <w:szCs w:val="16"/>
              </w:rPr>
            </w:pPr>
          </w:p>
        </w:tc>
      </w:tr>
      <w:tr w:rsidR="00BA16B5" w:rsidRPr="00BA16B5" w:rsidTr="00D21AFC">
        <w:trPr>
          <w:trHeight w:val="204"/>
        </w:trPr>
        <w:tc>
          <w:tcPr>
            <w:tcW w:w="300" w:type="dxa"/>
            <w:vMerge/>
            <w:tcBorders>
              <w:top w:val="thinThickMediumGap" w:sz="6"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900" w:type="dxa"/>
            <w:gridSpan w:val="3"/>
            <w:vMerge/>
            <w:tcBorders>
              <w:top w:val="thinThickMediumGap" w:sz="6" w:space="0" w:color="000000"/>
              <w:bottom w:val="thickThin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5580" w:type="dxa"/>
            <w:tcBorders>
              <w:bottom w:val="thickThinMediumGap" w:sz="6"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312"/>
        </w:trPr>
        <w:tc>
          <w:tcPr>
            <w:tcW w:w="300" w:type="dxa"/>
            <w:vMerge/>
            <w:tcBorders>
              <w:top w:val="thinThickMediumGap" w:sz="6"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9495" w:type="dxa"/>
            <w:gridSpan w:val="4"/>
            <w:tcBorders>
              <w:top w:val="thinThickMediumGap" w:sz="6" w:space="0" w:color="000000"/>
              <w:bottom w:val="thinThickMediumGap" w:sz="6" w:space="0" w:color="000000"/>
            </w:tcBorders>
          </w:tcPr>
          <w:p w:rsidR="00BA16B5" w:rsidRPr="00BA16B5" w:rsidRDefault="00BA16B5" w:rsidP="00D21AFC">
            <w:pPr>
              <w:pStyle w:val="TableParagraph"/>
              <w:tabs>
                <w:tab w:val="left" w:pos="0"/>
              </w:tabs>
              <w:spacing w:before="3"/>
              <w:rPr>
                <w:sz w:val="16"/>
                <w:szCs w:val="16"/>
              </w:rPr>
            </w:pPr>
          </w:p>
          <w:p w:rsidR="00BA16B5" w:rsidRPr="00BA16B5" w:rsidRDefault="00BA16B5" w:rsidP="00D21AFC">
            <w:pPr>
              <w:pStyle w:val="TableParagraph"/>
              <w:tabs>
                <w:tab w:val="left" w:pos="0"/>
              </w:tabs>
              <w:spacing w:line="136" w:lineRule="exact"/>
              <w:rPr>
                <w:sz w:val="16"/>
                <w:szCs w:val="16"/>
              </w:rPr>
            </w:pPr>
            <w:r w:rsidRPr="00BA16B5">
              <w:rPr>
                <w:noProof/>
                <w:position w:val="-2"/>
                <w:sz w:val="16"/>
                <w:szCs w:val="16"/>
                <w:lang w:eastAsia="ru-RU"/>
              </w:rPr>
              <w:drawing>
                <wp:inline distT="0" distB="0" distL="0" distR="0">
                  <wp:extent cx="542925" cy="85725"/>
                  <wp:effectExtent l="19050" t="0" r="9525" b="0"/>
                  <wp:docPr id="2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29"/>
                          <a:srcRect/>
                          <a:stretch>
                            <a:fillRect/>
                          </a:stretch>
                        </pic:blipFill>
                        <pic:spPr bwMode="auto">
                          <a:xfrm>
                            <a:off x="0" y="0"/>
                            <a:ext cx="542925" cy="85725"/>
                          </a:xfrm>
                          <a:prstGeom prst="rect">
                            <a:avLst/>
                          </a:prstGeom>
                          <a:noFill/>
                          <a:ln w="9525">
                            <a:noFill/>
                            <a:miter lim="800000"/>
                            <a:headEnd/>
                            <a:tailEnd/>
                          </a:ln>
                        </pic:spPr>
                      </pic:pic>
                    </a:graphicData>
                  </a:graphic>
                </wp:inline>
              </w:drawing>
            </w:r>
          </w:p>
        </w:tc>
      </w:tr>
      <w:tr w:rsidR="00BA16B5" w:rsidRPr="00BA16B5" w:rsidTr="00D21AFC">
        <w:trPr>
          <w:trHeight w:val="555"/>
        </w:trPr>
        <w:tc>
          <w:tcPr>
            <w:tcW w:w="300" w:type="dxa"/>
            <w:vMerge/>
            <w:tcBorders>
              <w:top w:val="thinThickMediumGap" w:sz="6"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447" w:type="dxa"/>
            <w:gridSpan w:val="2"/>
            <w:tcBorders>
              <w:top w:val="thickThinMediumGap" w:sz="6" w:space="0" w:color="000000"/>
            </w:tcBorders>
          </w:tcPr>
          <w:p w:rsidR="00BA16B5" w:rsidRPr="00BA16B5" w:rsidRDefault="00BA16B5" w:rsidP="00D21AFC">
            <w:pPr>
              <w:pStyle w:val="TableParagraph"/>
              <w:tabs>
                <w:tab w:val="left" w:pos="0"/>
              </w:tabs>
              <w:rPr>
                <w:sz w:val="16"/>
                <w:szCs w:val="16"/>
              </w:rPr>
            </w:pPr>
          </w:p>
        </w:tc>
        <w:tc>
          <w:tcPr>
            <w:tcW w:w="9048" w:type="dxa"/>
            <w:gridSpan w:val="2"/>
            <w:tcBorders>
              <w:top w:val="thickThinMediumGap" w:sz="6" w:space="0" w:color="000000"/>
            </w:tcBorders>
          </w:tcPr>
          <w:p w:rsidR="00BA16B5" w:rsidRPr="00BA16B5" w:rsidRDefault="00BA16B5" w:rsidP="00D21AFC">
            <w:pPr>
              <w:pStyle w:val="TableParagraph"/>
              <w:tabs>
                <w:tab w:val="left" w:pos="0"/>
              </w:tabs>
              <w:spacing w:line="226" w:lineRule="exact"/>
              <w:rPr>
                <w:sz w:val="16"/>
                <w:szCs w:val="16"/>
              </w:rPr>
            </w:pPr>
            <w:r w:rsidRPr="00BA16B5">
              <w:rPr>
                <w:w w:val="90"/>
                <w:sz w:val="16"/>
                <w:szCs w:val="16"/>
              </w:rPr>
              <w:t>Прекращениемсуществованияобъектаадресациии(или)снятиемсгосударственногокадастрового</w:t>
            </w:r>
          </w:p>
          <w:p w:rsidR="00BA16B5" w:rsidRPr="00BA16B5" w:rsidRDefault="00BA16B5" w:rsidP="00D21AFC">
            <w:pPr>
              <w:pStyle w:val="TableParagraph"/>
              <w:tabs>
                <w:tab w:val="left" w:pos="0"/>
                <w:tab w:val="left" w:pos="8633"/>
              </w:tabs>
              <w:spacing w:before="24"/>
              <w:rPr>
                <w:sz w:val="16"/>
                <w:szCs w:val="16"/>
              </w:rPr>
            </w:pPr>
            <w:r w:rsidRPr="00BA16B5">
              <w:rPr>
                <w:w w:val="90"/>
                <w:sz w:val="16"/>
                <w:szCs w:val="16"/>
                <w:u w:val="single"/>
              </w:rPr>
              <w:t>учетаобъектанедвижимости,  являющегося</w:t>
            </w:r>
            <w:r w:rsidRPr="00BA16B5">
              <w:rPr>
                <w:i/>
                <w:iCs/>
                <w:w w:val="90"/>
                <w:sz w:val="16"/>
                <w:szCs w:val="16"/>
                <w:u w:val="single"/>
              </w:rPr>
              <w:t>объектом</w:t>
            </w:r>
            <w:r w:rsidRPr="00BA16B5">
              <w:rPr>
                <w:w w:val="90"/>
                <w:sz w:val="16"/>
                <w:szCs w:val="16"/>
                <w:u w:val="single"/>
              </w:rPr>
              <w:t>адресации</w:t>
            </w:r>
            <w:r w:rsidRPr="00BA16B5">
              <w:rPr>
                <w:sz w:val="16"/>
                <w:szCs w:val="16"/>
                <w:u w:val="single"/>
              </w:rPr>
              <w:tab/>
            </w:r>
          </w:p>
        </w:tc>
      </w:tr>
      <w:tr w:rsidR="00BA16B5" w:rsidRPr="00BA16B5" w:rsidTr="00D21AFC">
        <w:trPr>
          <w:trHeight w:val="466"/>
        </w:trPr>
        <w:tc>
          <w:tcPr>
            <w:tcW w:w="300" w:type="dxa"/>
            <w:vMerge/>
            <w:tcBorders>
              <w:top w:val="thinThickMediumGap" w:sz="6"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5" w:type="dxa"/>
            <w:tcBorders>
              <w:bottom w:val="nil"/>
              <w:right w:val="nil"/>
            </w:tcBorders>
            <w:shd w:val="clear" w:color="auto" w:fill="CACACA"/>
          </w:tcPr>
          <w:p w:rsidR="00BA16B5" w:rsidRPr="00BA16B5" w:rsidRDefault="00BA16B5" w:rsidP="00D21AFC">
            <w:pPr>
              <w:pStyle w:val="TableParagraph"/>
              <w:tabs>
                <w:tab w:val="left" w:pos="0"/>
              </w:tabs>
              <w:rPr>
                <w:sz w:val="16"/>
                <w:szCs w:val="16"/>
              </w:rPr>
            </w:pPr>
          </w:p>
        </w:tc>
        <w:tc>
          <w:tcPr>
            <w:tcW w:w="142" w:type="dxa"/>
            <w:tcBorders>
              <w:left w:val="nil"/>
              <w:bottom w:val="nil"/>
            </w:tcBorders>
          </w:tcPr>
          <w:p w:rsidR="00BA16B5" w:rsidRPr="00BA16B5" w:rsidRDefault="00BA16B5" w:rsidP="00D21AFC">
            <w:pPr>
              <w:pStyle w:val="TableParagraph"/>
              <w:tabs>
                <w:tab w:val="left" w:pos="0"/>
              </w:tabs>
              <w:rPr>
                <w:sz w:val="16"/>
                <w:szCs w:val="16"/>
              </w:rPr>
            </w:pPr>
          </w:p>
        </w:tc>
        <w:tc>
          <w:tcPr>
            <w:tcW w:w="9048" w:type="dxa"/>
            <w:gridSpan w:val="2"/>
            <w:vMerge w:val="restart"/>
          </w:tcPr>
          <w:p w:rsidR="00BA16B5" w:rsidRPr="00BA16B5" w:rsidRDefault="00BA16B5" w:rsidP="00D21AFC">
            <w:pPr>
              <w:pStyle w:val="TableParagraph"/>
              <w:tabs>
                <w:tab w:val="left" w:pos="0"/>
              </w:tabs>
              <w:spacing w:line="217" w:lineRule="exact"/>
              <w:rPr>
                <w:sz w:val="16"/>
                <w:szCs w:val="16"/>
              </w:rPr>
            </w:pPr>
            <w:r w:rsidRPr="00BA16B5">
              <w:rPr>
                <w:w w:val="90"/>
                <w:sz w:val="16"/>
                <w:szCs w:val="16"/>
              </w:rPr>
              <w:t>ИсключениемизЕдиногогосударственногореестранедвижимостиуказанныхвчасти7статьи72</w:t>
            </w:r>
          </w:p>
          <w:p w:rsidR="00BA16B5" w:rsidRPr="00BA16B5" w:rsidRDefault="00BA16B5" w:rsidP="00D21AFC">
            <w:pPr>
              <w:pStyle w:val="TableParagraph"/>
              <w:tabs>
                <w:tab w:val="left" w:pos="0"/>
              </w:tabs>
              <w:spacing w:before="24" w:line="254" w:lineRule="auto"/>
              <w:rPr>
                <w:sz w:val="16"/>
                <w:szCs w:val="16"/>
              </w:rPr>
            </w:pPr>
            <w:r w:rsidRPr="00BA16B5">
              <w:rPr>
                <w:w w:val="90"/>
                <w:sz w:val="16"/>
                <w:szCs w:val="16"/>
              </w:rPr>
              <w:t>Федеральногозакона "О государственной регистрациинедвижимости"сведенийобобъекте</w:t>
            </w:r>
            <w:r w:rsidRPr="00BA16B5">
              <w:rPr>
                <w:sz w:val="16"/>
                <w:szCs w:val="16"/>
              </w:rPr>
              <w:t>недвижимости,являющемсяобъектомадресации</w:t>
            </w:r>
          </w:p>
        </w:tc>
      </w:tr>
      <w:tr w:rsidR="00BA16B5" w:rsidRPr="00BA16B5" w:rsidTr="00D21AFC">
        <w:trPr>
          <w:trHeight w:val="270"/>
        </w:trPr>
        <w:tc>
          <w:tcPr>
            <w:tcW w:w="300" w:type="dxa"/>
            <w:vMerge/>
            <w:tcBorders>
              <w:top w:val="thinThickMediumGap" w:sz="6"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447" w:type="dxa"/>
            <w:gridSpan w:val="2"/>
            <w:tcBorders>
              <w:top w:val="nil"/>
            </w:tcBorders>
          </w:tcPr>
          <w:p w:rsidR="00BA16B5" w:rsidRPr="00BA16B5" w:rsidRDefault="00BA16B5" w:rsidP="00D21AFC">
            <w:pPr>
              <w:pStyle w:val="TableParagraph"/>
              <w:tabs>
                <w:tab w:val="left" w:pos="0"/>
              </w:tabs>
              <w:spacing w:line="231" w:lineRule="exact"/>
              <w:rPr>
                <w:sz w:val="16"/>
                <w:szCs w:val="16"/>
              </w:rPr>
            </w:pPr>
          </w:p>
        </w:tc>
        <w:tc>
          <w:tcPr>
            <w:tcW w:w="6180" w:type="dxa"/>
            <w:gridSpan w:val="2"/>
            <w:vMerge/>
            <w:vAlign w:val="center"/>
          </w:tcPr>
          <w:p w:rsidR="00BA16B5" w:rsidRPr="00BA16B5" w:rsidRDefault="00BA16B5" w:rsidP="00D21AFC">
            <w:pPr>
              <w:tabs>
                <w:tab w:val="left" w:pos="0"/>
              </w:tabs>
              <w:rPr>
                <w:rFonts w:ascii="Times New Roman" w:hAnsi="Times New Roman"/>
                <w:sz w:val="16"/>
                <w:szCs w:val="16"/>
              </w:rPr>
            </w:pPr>
          </w:p>
        </w:tc>
      </w:tr>
      <w:tr w:rsidR="00BA16B5" w:rsidRPr="00BA16B5" w:rsidTr="00D21AFC">
        <w:trPr>
          <w:trHeight w:val="682"/>
        </w:trPr>
        <w:tc>
          <w:tcPr>
            <w:tcW w:w="300" w:type="dxa"/>
            <w:vMerge/>
            <w:tcBorders>
              <w:top w:val="thinThickMediumGap" w:sz="6"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447" w:type="dxa"/>
            <w:gridSpan w:val="2"/>
          </w:tcPr>
          <w:p w:rsidR="00BA16B5" w:rsidRPr="00BA16B5" w:rsidRDefault="00BA16B5" w:rsidP="00D21AFC">
            <w:pPr>
              <w:pStyle w:val="TableParagraph"/>
              <w:tabs>
                <w:tab w:val="left" w:pos="0"/>
              </w:tabs>
              <w:spacing w:before="107"/>
              <w:rPr>
                <w:sz w:val="16"/>
                <w:szCs w:val="16"/>
              </w:rPr>
            </w:pPr>
          </w:p>
        </w:tc>
        <w:tc>
          <w:tcPr>
            <w:tcW w:w="9048" w:type="dxa"/>
            <w:gridSpan w:val="2"/>
          </w:tcPr>
          <w:p w:rsidR="00BA16B5" w:rsidRPr="00BA16B5" w:rsidRDefault="00BA16B5" w:rsidP="00D21AFC">
            <w:pPr>
              <w:pStyle w:val="TableParagraph"/>
              <w:tabs>
                <w:tab w:val="left" w:pos="0"/>
              </w:tabs>
              <w:spacing w:before="107"/>
              <w:rPr>
                <w:sz w:val="16"/>
                <w:szCs w:val="16"/>
              </w:rPr>
            </w:pPr>
            <w:r w:rsidRPr="00BA16B5">
              <w:rPr>
                <w:w w:val="90"/>
                <w:sz w:val="16"/>
                <w:szCs w:val="16"/>
              </w:rPr>
              <w:t>Присвоениемобъектуадресацииновогоадреса</w:t>
            </w:r>
          </w:p>
        </w:tc>
      </w:tr>
      <w:tr w:rsidR="00BA16B5" w:rsidRPr="00BA16B5" w:rsidTr="00D21AFC">
        <w:trPr>
          <w:trHeight w:val="224"/>
        </w:trPr>
        <w:tc>
          <w:tcPr>
            <w:tcW w:w="300" w:type="dxa"/>
            <w:vMerge/>
            <w:tcBorders>
              <w:top w:val="thinThickMediumGap" w:sz="6"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915" w:type="dxa"/>
            <w:gridSpan w:val="3"/>
            <w:vMerge w:val="restart"/>
            <w:tcBorders>
              <w:bottom w:val="single" w:sz="8" w:space="0" w:color="000000"/>
            </w:tcBorders>
          </w:tcPr>
          <w:p w:rsidR="00BA16B5" w:rsidRPr="00BA16B5" w:rsidRDefault="00BA16B5" w:rsidP="00D21AFC">
            <w:pPr>
              <w:pStyle w:val="TableParagraph"/>
              <w:tabs>
                <w:tab w:val="left" w:pos="0"/>
              </w:tabs>
              <w:spacing w:line="212" w:lineRule="exact"/>
              <w:rPr>
                <w:sz w:val="16"/>
                <w:szCs w:val="16"/>
              </w:rPr>
            </w:pPr>
            <w:r w:rsidRPr="00BA16B5">
              <w:rPr>
                <w:w w:val="90"/>
                <w:sz w:val="16"/>
                <w:szCs w:val="16"/>
              </w:rPr>
              <w:t>Дополнительнаяинформация:</w:t>
            </w:r>
          </w:p>
        </w:tc>
        <w:tc>
          <w:tcPr>
            <w:tcW w:w="5580" w:type="dxa"/>
          </w:tcPr>
          <w:p w:rsidR="00BA16B5" w:rsidRPr="00BA16B5" w:rsidRDefault="00BA16B5" w:rsidP="00D21AFC">
            <w:pPr>
              <w:pStyle w:val="TableParagraph"/>
              <w:tabs>
                <w:tab w:val="left" w:pos="0"/>
              </w:tabs>
              <w:rPr>
                <w:sz w:val="16"/>
                <w:szCs w:val="16"/>
              </w:rPr>
            </w:pPr>
          </w:p>
        </w:tc>
      </w:tr>
      <w:tr w:rsidR="00BA16B5" w:rsidRPr="00BA16B5" w:rsidTr="00D21AFC">
        <w:trPr>
          <w:trHeight w:val="233"/>
        </w:trPr>
        <w:tc>
          <w:tcPr>
            <w:tcW w:w="300" w:type="dxa"/>
            <w:vMerge/>
            <w:tcBorders>
              <w:top w:val="thinThickMediumGap" w:sz="6"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900" w:type="dxa"/>
            <w:gridSpan w:val="3"/>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5580" w:type="dxa"/>
          </w:tcPr>
          <w:p w:rsidR="00BA16B5" w:rsidRPr="00BA16B5" w:rsidRDefault="00BA16B5" w:rsidP="00D21AFC">
            <w:pPr>
              <w:pStyle w:val="TableParagraph"/>
              <w:tabs>
                <w:tab w:val="left" w:pos="0"/>
              </w:tabs>
              <w:rPr>
                <w:sz w:val="16"/>
                <w:szCs w:val="16"/>
              </w:rPr>
            </w:pPr>
          </w:p>
        </w:tc>
      </w:tr>
      <w:tr w:rsidR="00BA16B5" w:rsidRPr="00BA16B5" w:rsidTr="00D21AFC">
        <w:trPr>
          <w:trHeight w:val="183"/>
        </w:trPr>
        <w:tc>
          <w:tcPr>
            <w:tcW w:w="300" w:type="dxa"/>
            <w:vMerge/>
            <w:tcBorders>
              <w:top w:val="thinThickMediumGap" w:sz="6"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900" w:type="dxa"/>
            <w:gridSpan w:val="3"/>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5580" w:type="dxa"/>
            <w:tcBorders>
              <w:bottom w:val="single" w:sz="8"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58"/>
        </w:trPr>
        <w:tc>
          <w:tcPr>
            <w:tcW w:w="619" w:type="dxa"/>
            <w:tcBorders>
              <w:top w:val="single" w:sz="8" w:space="0" w:color="000000"/>
            </w:tcBorders>
          </w:tcPr>
          <w:p w:rsidR="00BA16B5" w:rsidRPr="00BA16B5" w:rsidRDefault="00BA16B5" w:rsidP="00D21AFC">
            <w:pPr>
              <w:pStyle w:val="TableParagraph"/>
              <w:tabs>
                <w:tab w:val="left" w:pos="0"/>
              </w:tabs>
              <w:rPr>
                <w:sz w:val="16"/>
                <w:szCs w:val="16"/>
              </w:rPr>
            </w:pPr>
          </w:p>
        </w:tc>
        <w:tc>
          <w:tcPr>
            <w:tcW w:w="3915" w:type="dxa"/>
            <w:gridSpan w:val="3"/>
            <w:tcBorders>
              <w:top w:val="single" w:sz="8" w:space="0" w:color="000000"/>
            </w:tcBorders>
          </w:tcPr>
          <w:p w:rsidR="00BA16B5" w:rsidRPr="00BA16B5" w:rsidRDefault="00BA16B5" w:rsidP="00D21AFC">
            <w:pPr>
              <w:pStyle w:val="TableParagraph"/>
              <w:tabs>
                <w:tab w:val="left" w:pos="0"/>
              </w:tabs>
              <w:rPr>
                <w:sz w:val="16"/>
                <w:szCs w:val="16"/>
              </w:rPr>
            </w:pPr>
          </w:p>
        </w:tc>
        <w:tc>
          <w:tcPr>
            <w:tcW w:w="5580" w:type="dxa"/>
            <w:tcBorders>
              <w:top w:val="single" w:sz="8" w:space="0" w:color="000000"/>
            </w:tcBorders>
          </w:tcPr>
          <w:p w:rsidR="00BA16B5" w:rsidRPr="00BA16B5" w:rsidRDefault="00BA16B5" w:rsidP="00D21AFC">
            <w:pPr>
              <w:pStyle w:val="TableParagraph"/>
              <w:tabs>
                <w:tab w:val="left" w:pos="0"/>
              </w:tabs>
              <w:rPr>
                <w:sz w:val="16"/>
                <w:szCs w:val="16"/>
              </w:rPr>
            </w:pPr>
          </w:p>
        </w:tc>
      </w:tr>
    </w:tbl>
    <w:p w:rsidR="00BA16B5" w:rsidRPr="00BA16B5" w:rsidRDefault="00BA16B5" w:rsidP="00BA16B5">
      <w:pPr>
        <w:tabs>
          <w:tab w:val="left" w:pos="0"/>
        </w:tabs>
        <w:rPr>
          <w:rFonts w:ascii="Times New Roman" w:hAnsi="Times New Roman"/>
          <w:sz w:val="16"/>
          <w:szCs w:val="16"/>
        </w:rPr>
      </w:pPr>
      <w:r w:rsidRPr="00BA16B5">
        <w:rPr>
          <w:rFonts w:ascii="Times New Roman" w:hAnsi="Times New Roman"/>
          <w:noProof/>
          <w:sz w:val="16"/>
          <w:szCs w:val="16"/>
          <w:lang w:eastAsia="ru-RU"/>
        </w:rPr>
        <w:lastRenderedPageBreak/>
        <w:drawing>
          <wp:anchor distT="0" distB="0" distL="0" distR="0" simplePos="0" relativeHeight="251705856" behindDoc="1" locked="1" layoutInCell="1" allowOverlap="1">
            <wp:simplePos x="0" y="0"/>
            <wp:positionH relativeFrom="page">
              <wp:posOffset>1398905</wp:posOffset>
            </wp:positionH>
            <wp:positionV relativeFrom="page">
              <wp:posOffset>8975090</wp:posOffset>
            </wp:positionV>
            <wp:extent cx="324485" cy="274320"/>
            <wp:effectExtent l="19050" t="0" r="0" b="0"/>
            <wp:wrapNone/>
            <wp:docPr id="162"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230"/>
                    <a:srcRect/>
                    <a:stretch>
                      <a:fillRect/>
                    </a:stretch>
                  </pic:blipFill>
                  <pic:spPr bwMode="auto">
                    <a:xfrm>
                      <a:off x="0" y="0"/>
                      <a:ext cx="324485" cy="274320"/>
                    </a:xfrm>
                    <a:prstGeom prst="rect">
                      <a:avLst/>
                    </a:prstGeom>
                    <a:noFill/>
                    <a:ln w="9525">
                      <a:noFill/>
                      <a:miter lim="800000"/>
                      <a:headEnd/>
                      <a:tailEnd/>
                    </a:ln>
                  </pic:spPr>
                </pic:pic>
              </a:graphicData>
            </a:graphic>
          </wp:anchor>
        </w:drawing>
      </w:r>
    </w:p>
    <w:p w:rsidR="00BA16B5" w:rsidRPr="00BA16B5" w:rsidRDefault="00BA16B5" w:rsidP="00BA16B5">
      <w:pPr>
        <w:tabs>
          <w:tab w:val="left" w:pos="0"/>
        </w:tabs>
        <w:rPr>
          <w:rFonts w:ascii="Times New Roman" w:hAnsi="Times New Roman"/>
          <w:sz w:val="16"/>
          <w:szCs w:val="16"/>
        </w:rPr>
        <w:sectPr w:rsidR="00BA16B5" w:rsidRPr="00BA16B5" w:rsidSect="004C6C75">
          <w:pgSz w:w="11910" w:h="16850"/>
          <w:pgMar w:top="560" w:right="480" w:bottom="280" w:left="1650" w:header="0" w:footer="0" w:gutter="0"/>
          <w:cols w:space="720"/>
        </w:sectPr>
      </w:pPr>
    </w:p>
    <w:tbl>
      <w:tblPr>
        <w:tblW w:w="0" w:type="auto"/>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71"/>
        <w:gridCol w:w="93"/>
        <w:gridCol w:w="405"/>
        <w:gridCol w:w="489"/>
        <w:gridCol w:w="427"/>
        <w:gridCol w:w="537"/>
        <w:gridCol w:w="1737"/>
        <w:gridCol w:w="239"/>
        <w:gridCol w:w="441"/>
        <w:gridCol w:w="599"/>
        <w:gridCol w:w="969"/>
        <w:gridCol w:w="628"/>
        <w:gridCol w:w="86"/>
        <w:gridCol w:w="1416"/>
        <w:gridCol w:w="1469"/>
      </w:tblGrid>
      <w:tr w:rsidR="00BA16B5" w:rsidRPr="00BA16B5" w:rsidTr="00D21AFC">
        <w:trPr>
          <w:trHeight w:val="367"/>
        </w:trPr>
        <w:tc>
          <w:tcPr>
            <w:tcW w:w="10106" w:type="dxa"/>
            <w:gridSpan w:val="15"/>
            <w:tcBorders>
              <w:bottom w:val="thinThickThinSmallGap" w:sz="12" w:space="0" w:color="000000"/>
            </w:tcBorders>
          </w:tcPr>
          <w:p w:rsidR="00BA16B5" w:rsidRPr="00BA16B5" w:rsidRDefault="00BA16B5" w:rsidP="00D21AFC">
            <w:pPr>
              <w:pStyle w:val="TableParagraph"/>
              <w:tabs>
                <w:tab w:val="left" w:pos="0"/>
              </w:tabs>
              <w:spacing w:before="23"/>
              <w:ind w:right="2549"/>
              <w:jc w:val="right"/>
              <w:rPr>
                <w:sz w:val="16"/>
                <w:szCs w:val="16"/>
              </w:rPr>
            </w:pPr>
            <w:r w:rsidRPr="00BA16B5">
              <w:rPr>
                <w:w w:val="90"/>
                <w:sz w:val="16"/>
                <w:szCs w:val="16"/>
              </w:rPr>
              <w:lastRenderedPageBreak/>
              <w:t>Лист№</w:t>
            </w:r>
          </w:p>
        </w:tc>
      </w:tr>
      <w:tr w:rsidR="00BA16B5" w:rsidRPr="00BA16B5" w:rsidTr="00D21AFC">
        <w:trPr>
          <w:trHeight w:val="523"/>
        </w:trPr>
        <w:tc>
          <w:tcPr>
            <w:tcW w:w="571" w:type="dxa"/>
            <w:vMerge w:val="restart"/>
            <w:tcBorders>
              <w:top w:val="thinThickThinSmallGap" w:sz="12" w:space="0" w:color="000000"/>
              <w:bottom w:val="single" w:sz="8" w:space="0" w:color="000000"/>
            </w:tcBorders>
          </w:tcPr>
          <w:p w:rsidR="00BA16B5" w:rsidRPr="00BA16B5" w:rsidRDefault="00BA16B5" w:rsidP="00D21AFC">
            <w:pPr>
              <w:pStyle w:val="TableParagraph"/>
              <w:tabs>
                <w:tab w:val="left" w:pos="0"/>
              </w:tabs>
              <w:spacing w:before="180"/>
              <w:rPr>
                <w:sz w:val="16"/>
                <w:szCs w:val="16"/>
              </w:rPr>
            </w:pPr>
            <w:r w:rsidRPr="00BA16B5">
              <w:rPr>
                <w:w w:val="90"/>
                <w:sz w:val="16"/>
                <w:szCs w:val="16"/>
              </w:rPr>
              <w:t>4</w:t>
            </w:r>
          </w:p>
        </w:tc>
        <w:tc>
          <w:tcPr>
            <w:tcW w:w="93" w:type="dxa"/>
            <w:vMerge w:val="restart"/>
            <w:tcBorders>
              <w:top w:val="thinThickThinSmallGap" w:sz="12" w:space="0" w:color="000000"/>
              <w:right w:val="nil"/>
            </w:tcBorders>
          </w:tcPr>
          <w:p w:rsidR="00BA16B5" w:rsidRPr="00BA16B5" w:rsidRDefault="00BA16B5" w:rsidP="00D21AFC">
            <w:pPr>
              <w:pStyle w:val="TableParagraph"/>
              <w:tabs>
                <w:tab w:val="left" w:pos="0"/>
              </w:tabs>
              <w:rPr>
                <w:sz w:val="16"/>
                <w:szCs w:val="16"/>
              </w:rPr>
            </w:pPr>
          </w:p>
        </w:tc>
        <w:tc>
          <w:tcPr>
            <w:tcW w:w="9442" w:type="dxa"/>
            <w:gridSpan w:val="13"/>
            <w:tcBorders>
              <w:top w:val="thinThickThinSmallGap" w:sz="12" w:space="0" w:color="000000"/>
              <w:left w:val="nil"/>
              <w:bottom w:val="single" w:sz="8" w:space="0" w:color="000000"/>
            </w:tcBorders>
          </w:tcPr>
          <w:p w:rsidR="00BA16B5" w:rsidRPr="00BA16B5" w:rsidRDefault="00BA16B5" w:rsidP="00D21AFC">
            <w:pPr>
              <w:pStyle w:val="TableParagraph"/>
              <w:tabs>
                <w:tab w:val="left" w:pos="0"/>
              </w:tabs>
              <w:spacing w:before="24" w:line="240" w:lineRule="atLeast"/>
              <w:ind w:right="475" w:hanging="4"/>
              <w:rPr>
                <w:sz w:val="16"/>
                <w:szCs w:val="16"/>
              </w:rPr>
            </w:pPr>
            <w:r w:rsidRPr="00BA16B5">
              <w:rPr>
                <w:w w:val="95"/>
                <w:sz w:val="16"/>
                <w:szCs w:val="16"/>
              </w:rPr>
              <w:t xml:space="preserve">Собственникобъектаадресацииили лицо, </w:t>
            </w:r>
            <w:r w:rsidRPr="00BA16B5">
              <w:rPr>
                <w:i/>
                <w:iCs/>
                <w:w w:val="95"/>
                <w:sz w:val="16"/>
                <w:szCs w:val="16"/>
              </w:rPr>
              <w:t>обладаю</w:t>
            </w:r>
            <w:r w:rsidRPr="00BA16B5">
              <w:rPr>
                <w:w w:val="95"/>
                <w:sz w:val="16"/>
                <w:szCs w:val="16"/>
              </w:rPr>
              <w:t>щееиным вещным правомна объект</w:t>
            </w:r>
            <w:r w:rsidRPr="00BA16B5">
              <w:rPr>
                <w:sz w:val="16"/>
                <w:szCs w:val="16"/>
              </w:rPr>
              <w:t>адресации</w:t>
            </w:r>
          </w:p>
        </w:tc>
      </w:tr>
      <w:tr w:rsidR="00BA16B5" w:rsidRPr="00BA16B5" w:rsidTr="00D21AFC">
        <w:trPr>
          <w:trHeight w:val="54"/>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top w:val="thinThickThinSmallGap" w:sz="12" w:space="0" w:color="000000"/>
              <w:right w:val="nil"/>
            </w:tcBorders>
            <w:vAlign w:val="center"/>
          </w:tcPr>
          <w:p w:rsidR="00BA16B5" w:rsidRPr="00BA16B5" w:rsidRDefault="00BA16B5" w:rsidP="00D21AFC">
            <w:pPr>
              <w:tabs>
                <w:tab w:val="left" w:pos="0"/>
              </w:tabs>
              <w:rPr>
                <w:rFonts w:ascii="Times New Roman" w:hAnsi="Times New Roman"/>
                <w:sz w:val="16"/>
                <w:szCs w:val="16"/>
              </w:rPr>
            </w:pPr>
          </w:p>
        </w:tc>
        <w:tc>
          <w:tcPr>
            <w:tcW w:w="9442" w:type="dxa"/>
            <w:gridSpan w:val="13"/>
            <w:tcBorders>
              <w:top w:val="single" w:sz="8" w:space="0" w:color="000000"/>
              <w:left w:val="nil"/>
            </w:tcBorders>
          </w:tcPr>
          <w:p w:rsidR="00BA16B5" w:rsidRPr="00BA16B5" w:rsidRDefault="00BA16B5" w:rsidP="00D21AFC">
            <w:pPr>
              <w:pStyle w:val="TableParagraph"/>
              <w:tabs>
                <w:tab w:val="left" w:pos="0"/>
              </w:tabs>
              <w:rPr>
                <w:sz w:val="16"/>
                <w:szCs w:val="16"/>
              </w:rPr>
            </w:pPr>
          </w:p>
        </w:tc>
      </w:tr>
      <w:tr w:rsidR="00BA16B5" w:rsidRPr="00BA16B5" w:rsidTr="00D21AFC">
        <w:trPr>
          <w:trHeight w:val="240"/>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498" w:type="dxa"/>
            <w:gridSpan w:val="2"/>
            <w:vMerge w:val="restart"/>
          </w:tcPr>
          <w:p w:rsidR="00BA16B5" w:rsidRPr="00BA16B5" w:rsidRDefault="00BA16B5" w:rsidP="00D21AFC">
            <w:pPr>
              <w:pStyle w:val="TableParagraph"/>
              <w:tabs>
                <w:tab w:val="left" w:pos="0"/>
              </w:tabs>
              <w:ind w:right="-44"/>
              <w:rPr>
                <w:sz w:val="16"/>
                <w:szCs w:val="16"/>
              </w:rPr>
            </w:pPr>
            <w:r w:rsidRPr="00BA16B5">
              <w:rPr>
                <w:noProof/>
                <w:sz w:val="16"/>
                <w:szCs w:val="16"/>
                <w:lang w:eastAsia="ru-RU"/>
              </w:rPr>
              <w:drawing>
                <wp:inline distT="0" distB="0" distL="0" distR="0">
                  <wp:extent cx="257175" cy="4752975"/>
                  <wp:effectExtent l="19050" t="0" r="9525" b="0"/>
                  <wp:docPr id="2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31"/>
                          <a:srcRect/>
                          <a:stretch>
                            <a:fillRect/>
                          </a:stretch>
                        </pic:blipFill>
                        <pic:spPr bwMode="auto">
                          <a:xfrm>
                            <a:off x="0" y="0"/>
                            <a:ext cx="257175" cy="4752975"/>
                          </a:xfrm>
                          <a:prstGeom prst="rect">
                            <a:avLst/>
                          </a:prstGeom>
                          <a:noFill/>
                          <a:ln w="9525">
                            <a:noFill/>
                            <a:miter lim="800000"/>
                            <a:headEnd/>
                            <a:tailEnd/>
                          </a:ln>
                        </pic:spPr>
                      </pic:pic>
                    </a:graphicData>
                  </a:graphic>
                </wp:inline>
              </w:drawing>
            </w:r>
          </w:p>
        </w:tc>
        <w:tc>
          <w:tcPr>
            <w:tcW w:w="489" w:type="dxa"/>
          </w:tcPr>
          <w:p w:rsidR="00BA16B5" w:rsidRPr="00BA16B5" w:rsidRDefault="00BA16B5" w:rsidP="00D21AFC">
            <w:pPr>
              <w:pStyle w:val="TableParagraph"/>
              <w:tabs>
                <w:tab w:val="left" w:pos="0"/>
              </w:tabs>
              <w:rPr>
                <w:sz w:val="16"/>
                <w:szCs w:val="16"/>
              </w:rPr>
            </w:pPr>
          </w:p>
        </w:tc>
        <w:tc>
          <w:tcPr>
            <w:tcW w:w="8548" w:type="dxa"/>
            <w:gridSpan w:val="11"/>
            <w:tcBorders>
              <w:bottom w:val="thickThinMediumGap" w:sz="6" w:space="0" w:color="000000"/>
            </w:tcBorders>
          </w:tcPr>
          <w:p w:rsidR="00BA16B5" w:rsidRPr="00BA16B5" w:rsidRDefault="00BA16B5" w:rsidP="00D21AFC">
            <w:pPr>
              <w:pStyle w:val="TableParagraph"/>
              <w:tabs>
                <w:tab w:val="left" w:pos="0"/>
              </w:tabs>
              <w:spacing w:line="207" w:lineRule="exact"/>
              <w:rPr>
                <w:sz w:val="16"/>
                <w:szCs w:val="16"/>
              </w:rPr>
            </w:pPr>
            <w:r w:rsidRPr="00BA16B5">
              <w:rPr>
                <w:spacing w:val="-1"/>
                <w:sz w:val="16"/>
                <w:szCs w:val="16"/>
              </w:rPr>
              <w:t>физическое</w:t>
            </w:r>
            <w:r w:rsidRPr="00BA16B5">
              <w:rPr>
                <w:sz w:val="16"/>
                <w:szCs w:val="16"/>
              </w:rPr>
              <w:t>лицо:</w:t>
            </w:r>
          </w:p>
        </w:tc>
      </w:tr>
      <w:tr w:rsidR="00BA16B5" w:rsidRPr="00BA16B5" w:rsidTr="00D21AFC">
        <w:trPr>
          <w:trHeight w:val="490"/>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489" w:type="dxa"/>
            <w:vMerge w:val="restart"/>
          </w:tcPr>
          <w:p w:rsidR="00BA16B5" w:rsidRPr="00BA16B5" w:rsidRDefault="00BA16B5" w:rsidP="00D21AFC">
            <w:pPr>
              <w:pStyle w:val="TableParagraph"/>
              <w:tabs>
                <w:tab w:val="left" w:pos="0"/>
              </w:tabs>
              <w:rPr>
                <w:sz w:val="16"/>
                <w:szCs w:val="16"/>
              </w:rPr>
            </w:pPr>
          </w:p>
        </w:tc>
        <w:tc>
          <w:tcPr>
            <w:tcW w:w="2701" w:type="dxa"/>
            <w:gridSpan w:val="3"/>
            <w:tcBorders>
              <w:top w:val="thinThickMediumGap" w:sz="6" w:space="0" w:color="000000"/>
            </w:tcBorders>
          </w:tcPr>
          <w:p w:rsidR="00BA16B5" w:rsidRPr="00BA16B5" w:rsidRDefault="00BA16B5" w:rsidP="00D21AFC">
            <w:pPr>
              <w:pStyle w:val="TableParagraph"/>
              <w:tabs>
                <w:tab w:val="left" w:pos="0"/>
              </w:tabs>
              <w:spacing w:before="97"/>
              <w:ind w:right="480"/>
              <w:jc w:val="center"/>
              <w:rPr>
                <w:sz w:val="16"/>
                <w:szCs w:val="16"/>
              </w:rPr>
            </w:pPr>
            <w:r w:rsidRPr="00BA16B5">
              <w:rPr>
                <w:sz w:val="16"/>
                <w:szCs w:val="16"/>
              </w:rPr>
              <w:t>фамилия:</w:t>
            </w:r>
          </w:p>
        </w:tc>
        <w:tc>
          <w:tcPr>
            <w:tcW w:w="2248" w:type="dxa"/>
            <w:gridSpan w:val="4"/>
            <w:tcBorders>
              <w:top w:val="thinThickMediumGap" w:sz="6" w:space="0" w:color="000000"/>
            </w:tcBorders>
          </w:tcPr>
          <w:p w:rsidR="00BA16B5" w:rsidRPr="00BA16B5" w:rsidRDefault="00BA16B5" w:rsidP="00D21AFC">
            <w:pPr>
              <w:pStyle w:val="TableParagraph"/>
              <w:tabs>
                <w:tab w:val="left" w:pos="0"/>
              </w:tabs>
              <w:spacing w:before="9"/>
              <w:rPr>
                <w:sz w:val="16"/>
                <w:szCs w:val="16"/>
              </w:rPr>
            </w:pPr>
          </w:p>
          <w:p w:rsidR="00BA16B5" w:rsidRPr="00BA16B5" w:rsidRDefault="00BA16B5" w:rsidP="00D21AFC">
            <w:pPr>
              <w:pStyle w:val="TableParagraph"/>
              <w:tabs>
                <w:tab w:val="left" w:pos="0"/>
              </w:tabs>
              <w:spacing w:line="180" w:lineRule="exact"/>
              <w:rPr>
                <w:sz w:val="16"/>
                <w:szCs w:val="16"/>
              </w:rPr>
            </w:pPr>
            <w:r w:rsidRPr="00BA16B5">
              <w:rPr>
                <w:noProof/>
                <w:position w:val="-3"/>
                <w:sz w:val="16"/>
                <w:szCs w:val="16"/>
                <w:lang w:eastAsia="ru-RU"/>
              </w:rPr>
              <w:drawing>
                <wp:inline distT="0" distB="0" distL="0" distR="0">
                  <wp:extent cx="923925" cy="114300"/>
                  <wp:effectExtent l="19050" t="0" r="9525" b="0"/>
                  <wp:docPr id="3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32"/>
                          <a:srcRect/>
                          <a:stretch>
                            <a:fillRect/>
                          </a:stretch>
                        </pic:blipFill>
                        <pic:spPr bwMode="auto">
                          <a:xfrm>
                            <a:off x="0" y="0"/>
                            <a:ext cx="923925" cy="114300"/>
                          </a:xfrm>
                          <a:prstGeom prst="rect">
                            <a:avLst/>
                          </a:prstGeom>
                          <a:noFill/>
                          <a:ln w="9525">
                            <a:noFill/>
                            <a:miter lim="800000"/>
                            <a:headEnd/>
                            <a:tailEnd/>
                          </a:ln>
                        </pic:spPr>
                      </pic:pic>
                    </a:graphicData>
                  </a:graphic>
                </wp:inline>
              </w:drawing>
            </w:r>
          </w:p>
        </w:tc>
        <w:tc>
          <w:tcPr>
            <w:tcW w:w="2130" w:type="dxa"/>
            <w:gridSpan w:val="3"/>
            <w:tcBorders>
              <w:top w:val="thinThickMediumGap" w:sz="6" w:space="0" w:color="000000"/>
            </w:tcBorders>
          </w:tcPr>
          <w:p w:rsidR="00BA16B5" w:rsidRPr="00BA16B5" w:rsidRDefault="00BA16B5" w:rsidP="00D21AFC">
            <w:pPr>
              <w:pStyle w:val="TableParagraph"/>
              <w:tabs>
                <w:tab w:val="left" w:pos="0"/>
              </w:tabs>
              <w:spacing w:line="204" w:lineRule="exact"/>
              <w:ind w:right="73"/>
              <w:jc w:val="center"/>
              <w:rPr>
                <w:sz w:val="16"/>
                <w:szCs w:val="16"/>
              </w:rPr>
            </w:pPr>
            <w:r w:rsidRPr="00BA16B5">
              <w:rPr>
                <w:w w:val="85"/>
                <w:sz w:val="16"/>
                <w:szCs w:val="16"/>
              </w:rPr>
              <w:t>отчество(полностью)</w:t>
            </w:r>
          </w:p>
          <w:p w:rsidR="00BA16B5" w:rsidRPr="00BA16B5" w:rsidRDefault="00BA16B5" w:rsidP="00D21AFC">
            <w:pPr>
              <w:pStyle w:val="TableParagraph"/>
              <w:tabs>
                <w:tab w:val="left" w:pos="0"/>
              </w:tabs>
              <w:spacing w:before="6"/>
              <w:ind w:right="73"/>
              <w:jc w:val="center"/>
              <w:rPr>
                <w:sz w:val="16"/>
                <w:szCs w:val="16"/>
              </w:rPr>
            </w:pPr>
            <w:r w:rsidRPr="00BA16B5">
              <w:rPr>
                <w:w w:val="85"/>
                <w:sz w:val="16"/>
                <w:szCs w:val="16"/>
              </w:rPr>
              <w:t>(npиналичии):</w:t>
            </w:r>
          </w:p>
        </w:tc>
        <w:tc>
          <w:tcPr>
            <w:tcW w:w="1469" w:type="dxa"/>
            <w:tcBorders>
              <w:top w:val="thinThickMediumGap" w:sz="6" w:space="0" w:color="000000"/>
            </w:tcBorders>
          </w:tcPr>
          <w:p w:rsidR="00BA16B5" w:rsidRPr="00BA16B5" w:rsidRDefault="00BA16B5" w:rsidP="00D21AFC">
            <w:pPr>
              <w:pStyle w:val="TableParagraph"/>
              <w:tabs>
                <w:tab w:val="left" w:pos="0"/>
              </w:tabs>
              <w:spacing w:line="204" w:lineRule="exact"/>
              <w:rPr>
                <w:sz w:val="16"/>
                <w:szCs w:val="16"/>
              </w:rPr>
            </w:pPr>
            <w:r w:rsidRPr="00BA16B5">
              <w:rPr>
                <w:w w:val="95"/>
                <w:sz w:val="16"/>
                <w:szCs w:val="16"/>
              </w:rPr>
              <w:t>ИНН(при</w:t>
            </w:r>
          </w:p>
          <w:p w:rsidR="00BA16B5" w:rsidRPr="00BA16B5" w:rsidRDefault="00BA16B5" w:rsidP="00D21AFC">
            <w:pPr>
              <w:pStyle w:val="TableParagraph"/>
              <w:tabs>
                <w:tab w:val="left" w:pos="0"/>
              </w:tabs>
              <w:spacing w:before="6"/>
              <w:rPr>
                <w:sz w:val="16"/>
                <w:szCs w:val="16"/>
              </w:rPr>
            </w:pPr>
            <w:r w:rsidRPr="00BA16B5">
              <w:rPr>
                <w:w w:val="95"/>
                <w:sz w:val="16"/>
                <w:szCs w:val="16"/>
              </w:rPr>
              <w:t>наличии):</w:t>
            </w:r>
          </w:p>
        </w:tc>
      </w:tr>
      <w:tr w:rsidR="00BA16B5" w:rsidRPr="00BA16B5" w:rsidTr="00D21AFC">
        <w:trPr>
          <w:trHeight w:val="253"/>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701" w:type="dxa"/>
            <w:gridSpan w:val="3"/>
          </w:tcPr>
          <w:p w:rsidR="00BA16B5" w:rsidRPr="00BA16B5" w:rsidRDefault="00BA16B5" w:rsidP="00D21AFC">
            <w:pPr>
              <w:pStyle w:val="TableParagraph"/>
              <w:tabs>
                <w:tab w:val="left" w:pos="0"/>
              </w:tabs>
              <w:rPr>
                <w:sz w:val="16"/>
                <w:szCs w:val="16"/>
              </w:rPr>
            </w:pPr>
          </w:p>
        </w:tc>
        <w:tc>
          <w:tcPr>
            <w:tcW w:w="2248" w:type="dxa"/>
            <w:gridSpan w:val="4"/>
          </w:tcPr>
          <w:p w:rsidR="00BA16B5" w:rsidRPr="00BA16B5" w:rsidRDefault="00BA16B5" w:rsidP="00D21AFC">
            <w:pPr>
              <w:pStyle w:val="TableParagraph"/>
              <w:tabs>
                <w:tab w:val="left" w:pos="0"/>
              </w:tabs>
              <w:rPr>
                <w:sz w:val="16"/>
                <w:szCs w:val="16"/>
              </w:rPr>
            </w:pPr>
          </w:p>
        </w:tc>
        <w:tc>
          <w:tcPr>
            <w:tcW w:w="2130" w:type="dxa"/>
            <w:gridSpan w:val="3"/>
          </w:tcPr>
          <w:p w:rsidR="00BA16B5" w:rsidRPr="00BA16B5" w:rsidRDefault="00BA16B5" w:rsidP="00D21AFC">
            <w:pPr>
              <w:pStyle w:val="TableParagraph"/>
              <w:tabs>
                <w:tab w:val="left" w:pos="0"/>
              </w:tabs>
              <w:rPr>
                <w:sz w:val="16"/>
                <w:szCs w:val="16"/>
              </w:rPr>
            </w:pPr>
          </w:p>
        </w:tc>
        <w:tc>
          <w:tcPr>
            <w:tcW w:w="1469" w:type="dxa"/>
          </w:tcPr>
          <w:p w:rsidR="00BA16B5" w:rsidRPr="00BA16B5" w:rsidRDefault="00BA16B5" w:rsidP="00D21AFC">
            <w:pPr>
              <w:pStyle w:val="TableParagraph"/>
              <w:tabs>
                <w:tab w:val="left" w:pos="0"/>
              </w:tabs>
              <w:rPr>
                <w:sz w:val="16"/>
                <w:szCs w:val="16"/>
              </w:rPr>
            </w:pPr>
          </w:p>
        </w:tc>
      </w:tr>
      <w:tr w:rsidR="00BA16B5" w:rsidRPr="00BA16B5" w:rsidTr="00D21AFC">
        <w:trPr>
          <w:trHeight w:val="188"/>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701" w:type="dxa"/>
            <w:gridSpan w:val="3"/>
            <w:vMerge w:val="restart"/>
            <w:tcBorders>
              <w:bottom w:val="thickThinMediumGap" w:sz="6" w:space="0" w:color="000000"/>
            </w:tcBorders>
          </w:tcPr>
          <w:p w:rsidR="00BA16B5" w:rsidRPr="00BA16B5" w:rsidRDefault="00BA16B5" w:rsidP="00D21AFC">
            <w:pPr>
              <w:pStyle w:val="TableParagraph"/>
              <w:tabs>
                <w:tab w:val="left" w:pos="0"/>
              </w:tabs>
              <w:spacing w:line="185" w:lineRule="exact"/>
              <w:ind w:right="480"/>
              <w:jc w:val="center"/>
              <w:rPr>
                <w:sz w:val="16"/>
                <w:szCs w:val="16"/>
              </w:rPr>
            </w:pPr>
            <w:r w:rsidRPr="00BA16B5">
              <w:rPr>
                <w:w w:val="95"/>
                <w:sz w:val="16"/>
                <w:szCs w:val="16"/>
              </w:rPr>
              <w:t>документ,</w:t>
            </w:r>
          </w:p>
          <w:p w:rsidR="00BA16B5" w:rsidRPr="00BA16B5" w:rsidRDefault="00BA16B5" w:rsidP="00D21AFC">
            <w:pPr>
              <w:pStyle w:val="TableParagraph"/>
              <w:tabs>
                <w:tab w:val="left" w:pos="0"/>
              </w:tabs>
              <w:spacing w:before="15"/>
              <w:ind w:right="480"/>
              <w:jc w:val="center"/>
              <w:rPr>
                <w:sz w:val="16"/>
                <w:szCs w:val="16"/>
              </w:rPr>
            </w:pPr>
            <w:r w:rsidRPr="00BA16B5">
              <w:rPr>
                <w:sz w:val="16"/>
                <w:szCs w:val="16"/>
              </w:rPr>
              <w:t>удостоверяющий</w:t>
            </w:r>
          </w:p>
          <w:p w:rsidR="00BA16B5" w:rsidRPr="00BA16B5" w:rsidRDefault="00BA16B5" w:rsidP="00D21AFC">
            <w:pPr>
              <w:pStyle w:val="TableParagraph"/>
              <w:tabs>
                <w:tab w:val="left" w:pos="0"/>
              </w:tabs>
              <w:spacing w:before="82"/>
              <w:ind w:right="480"/>
              <w:jc w:val="center"/>
              <w:rPr>
                <w:sz w:val="16"/>
                <w:szCs w:val="16"/>
              </w:rPr>
            </w:pPr>
            <w:r w:rsidRPr="00BA16B5">
              <w:rPr>
                <w:w w:val="105"/>
                <w:sz w:val="16"/>
                <w:szCs w:val="16"/>
              </w:rPr>
              <w:t>ЛИННОСТБ:</w:t>
            </w:r>
          </w:p>
        </w:tc>
        <w:tc>
          <w:tcPr>
            <w:tcW w:w="2248" w:type="dxa"/>
            <w:gridSpan w:val="4"/>
          </w:tcPr>
          <w:p w:rsidR="00BA16B5" w:rsidRPr="00BA16B5" w:rsidRDefault="00BA16B5" w:rsidP="00D21AFC">
            <w:pPr>
              <w:pStyle w:val="TableParagraph"/>
              <w:tabs>
                <w:tab w:val="left" w:pos="0"/>
              </w:tabs>
              <w:spacing w:line="168" w:lineRule="exact"/>
              <w:ind w:right="852"/>
              <w:jc w:val="center"/>
              <w:rPr>
                <w:sz w:val="16"/>
                <w:szCs w:val="16"/>
              </w:rPr>
            </w:pPr>
            <w:r w:rsidRPr="00BA16B5">
              <w:rPr>
                <w:sz w:val="16"/>
                <w:szCs w:val="16"/>
              </w:rPr>
              <w:t>вид:</w:t>
            </w:r>
          </w:p>
        </w:tc>
        <w:tc>
          <w:tcPr>
            <w:tcW w:w="2130" w:type="dxa"/>
            <w:gridSpan w:val="3"/>
          </w:tcPr>
          <w:p w:rsidR="00BA16B5" w:rsidRPr="00BA16B5" w:rsidRDefault="00BA16B5" w:rsidP="00D21AFC">
            <w:pPr>
              <w:pStyle w:val="TableParagraph"/>
              <w:tabs>
                <w:tab w:val="left" w:pos="0"/>
              </w:tabs>
              <w:spacing w:line="168" w:lineRule="exact"/>
              <w:ind w:right="67"/>
              <w:jc w:val="center"/>
              <w:rPr>
                <w:sz w:val="16"/>
                <w:szCs w:val="16"/>
              </w:rPr>
            </w:pPr>
            <w:r w:rsidRPr="00BA16B5">
              <w:rPr>
                <w:sz w:val="16"/>
                <w:szCs w:val="16"/>
              </w:rPr>
              <w:t>серия:</w:t>
            </w:r>
          </w:p>
        </w:tc>
        <w:tc>
          <w:tcPr>
            <w:tcW w:w="1469" w:type="dxa"/>
          </w:tcPr>
          <w:p w:rsidR="00BA16B5" w:rsidRPr="00BA16B5" w:rsidRDefault="00BA16B5" w:rsidP="00D21AFC">
            <w:pPr>
              <w:pStyle w:val="TableParagraph"/>
              <w:tabs>
                <w:tab w:val="left" w:pos="0"/>
              </w:tabs>
              <w:spacing w:line="168" w:lineRule="exact"/>
              <w:rPr>
                <w:sz w:val="16"/>
                <w:szCs w:val="16"/>
              </w:rPr>
            </w:pPr>
            <w:r w:rsidRPr="00BA16B5">
              <w:rPr>
                <w:sz w:val="16"/>
                <w:szCs w:val="16"/>
              </w:rPr>
              <w:t>номер:</w:t>
            </w:r>
          </w:p>
        </w:tc>
      </w:tr>
      <w:tr w:rsidR="00BA16B5" w:rsidRPr="00BA16B5" w:rsidTr="00D21AFC">
        <w:trPr>
          <w:trHeight w:val="159"/>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900" w:type="dxa"/>
            <w:gridSpan w:val="3"/>
            <w:vMerge/>
            <w:tcBorders>
              <w:bottom w:val="thickThin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2248" w:type="dxa"/>
            <w:gridSpan w:val="4"/>
            <w:tcBorders>
              <w:bottom w:val="single" w:sz="8" w:space="0" w:color="000000"/>
            </w:tcBorders>
          </w:tcPr>
          <w:p w:rsidR="00BA16B5" w:rsidRPr="00BA16B5" w:rsidRDefault="00BA16B5" w:rsidP="00D21AFC">
            <w:pPr>
              <w:pStyle w:val="TableParagraph"/>
              <w:tabs>
                <w:tab w:val="left" w:pos="0"/>
              </w:tabs>
              <w:rPr>
                <w:sz w:val="16"/>
                <w:szCs w:val="16"/>
              </w:rPr>
            </w:pPr>
          </w:p>
        </w:tc>
        <w:tc>
          <w:tcPr>
            <w:tcW w:w="2130" w:type="dxa"/>
            <w:gridSpan w:val="3"/>
            <w:tcBorders>
              <w:bottom w:val="single" w:sz="8" w:space="0" w:color="000000"/>
            </w:tcBorders>
          </w:tcPr>
          <w:p w:rsidR="00BA16B5" w:rsidRPr="00BA16B5" w:rsidRDefault="00BA16B5" w:rsidP="00D21AFC">
            <w:pPr>
              <w:pStyle w:val="TableParagraph"/>
              <w:tabs>
                <w:tab w:val="left" w:pos="0"/>
              </w:tabs>
              <w:rPr>
                <w:sz w:val="16"/>
                <w:szCs w:val="16"/>
              </w:rPr>
            </w:pPr>
          </w:p>
        </w:tc>
        <w:tc>
          <w:tcPr>
            <w:tcW w:w="1469" w:type="dxa"/>
            <w:tcBorders>
              <w:bottom w:val="single" w:sz="8"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38"/>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900" w:type="dxa"/>
            <w:gridSpan w:val="3"/>
            <w:vMerge/>
            <w:tcBorders>
              <w:bottom w:val="thickThin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2248" w:type="dxa"/>
            <w:gridSpan w:val="4"/>
            <w:tcBorders>
              <w:top w:val="single" w:sz="8" w:space="0" w:color="000000"/>
            </w:tcBorders>
          </w:tcPr>
          <w:p w:rsidR="00BA16B5" w:rsidRPr="00BA16B5" w:rsidRDefault="00BA16B5" w:rsidP="00D21AFC">
            <w:pPr>
              <w:pStyle w:val="TableParagraph"/>
              <w:tabs>
                <w:tab w:val="left" w:pos="0"/>
              </w:tabs>
              <w:rPr>
                <w:sz w:val="16"/>
                <w:szCs w:val="16"/>
              </w:rPr>
            </w:pPr>
          </w:p>
        </w:tc>
        <w:tc>
          <w:tcPr>
            <w:tcW w:w="2130" w:type="dxa"/>
            <w:gridSpan w:val="3"/>
            <w:tcBorders>
              <w:top w:val="single" w:sz="8" w:space="0" w:color="000000"/>
            </w:tcBorders>
          </w:tcPr>
          <w:p w:rsidR="00BA16B5" w:rsidRPr="00BA16B5" w:rsidRDefault="00BA16B5" w:rsidP="00D21AFC">
            <w:pPr>
              <w:pStyle w:val="TableParagraph"/>
              <w:tabs>
                <w:tab w:val="left" w:pos="0"/>
              </w:tabs>
              <w:rPr>
                <w:sz w:val="16"/>
                <w:szCs w:val="16"/>
              </w:rPr>
            </w:pPr>
          </w:p>
        </w:tc>
        <w:tc>
          <w:tcPr>
            <w:tcW w:w="1469" w:type="dxa"/>
            <w:tcBorders>
              <w:top w:val="single" w:sz="8"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175"/>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900" w:type="dxa"/>
            <w:gridSpan w:val="3"/>
            <w:vMerge/>
            <w:tcBorders>
              <w:bottom w:val="thickThin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2248" w:type="dxa"/>
            <w:gridSpan w:val="4"/>
          </w:tcPr>
          <w:p w:rsidR="00BA16B5" w:rsidRPr="00BA16B5" w:rsidRDefault="00BA16B5" w:rsidP="00D21AFC">
            <w:pPr>
              <w:pStyle w:val="TableParagraph"/>
              <w:tabs>
                <w:tab w:val="left" w:pos="0"/>
              </w:tabs>
              <w:spacing w:line="156" w:lineRule="exact"/>
              <w:rPr>
                <w:sz w:val="16"/>
                <w:szCs w:val="16"/>
              </w:rPr>
            </w:pPr>
            <w:r w:rsidRPr="00BA16B5">
              <w:rPr>
                <w:w w:val="85"/>
                <w:sz w:val="16"/>
                <w:szCs w:val="16"/>
              </w:rPr>
              <w:t>датавыдачи:</w:t>
            </w:r>
          </w:p>
        </w:tc>
        <w:tc>
          <w:tcPr>
            <w:tcW w:w="3599" w:type="dxa"/>
            <w:gridSpan w:val="4"/>
          </w:tcPr>
          <w:p w:rsidR="00BA16B5" w:rsidRPr="00BA16B5" w:rsidRDefault="00BA16B5" w:rsidP="00D21AFC">
            <w:pPr>
              <w:pStyle w:val="TableParagraph"/>
              <w:tabs>
                <w:tab w:val="left" w:pos="0"/>
              </w:tabs>
              <w:spacing w:line="156" w:lineRule="exact"/>
              <w:ind w:right="1286"/>
              <w:jc w:val="center"/>
              <w:rPr>
                <w:sz w:val="16"/>
                <w:szCs w:val="16"/>
              </w:rPr>
            </w:pPr>
            <w:r w:rsidRPr="00BA16B5">
              <w:rPr>
                <w:w w:val="90"/>
                <w:sz w:val="16"/>
                <w:szCs w:val="16"/>
              </w:rPr>
              <w:t>кемвыдан:</w:t>
            </w:r>
          </w:p>
        </w:tc>
      </w:tr>
      <w:tr w:rsidR="00BA16B5" w:rsidRPr="00BA16B5" w:rsidTr="00D21AFC">
        <w:trPr>
          <w:trHeight w:val="435"/>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900" w:type="dxa"/>
            <w:gridSpan w:val="3"/>
            <w:vMerge/>
            <w:tcBorders>
              <w:bottom w:val="thickThin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2248" w:type="dxa"/>
            <w:gridSpan w:val="4"/>
            <w:tcBorders>
              <w:bottom w:val="thickThinMediumGap" w:sz="6" w:space="0" w:color="000000"/>
            </w:tcBorders>
          </w:tcPr>
          <w:p w:rsidR="00BA16B5" w:rsidRPr="00BA16B5" w:rsidRDefault="00BA16B5" w:rsidP="00D21AFC">
            <w:pPr>
              <w:pStyle w:val="TableParagraph"/>
              <w:tabs>
                <w:tab w:val="left" w:pos="0"/>
              </w:tabs>
              <w:spacing w:before="9"/>
              <w:rPr>
                <w:sz w:val="16"/>
                <w:szCs w:val="16"/>
              </w:rPr>
            </w:pPr>
          </w:p>
          <w:p w:rsidR="00BA16B5" w:rsidRPr="00BA16B5" w:rsidRDefault="001539DC" w:rsidP="00D21AFC">
            <w:pPr>
              <w:pStyle w:val="TableParagraph"/>
              <w:tabs>
                <w:tab w:val="left" w:pos="0"/>
              </w:tabs>
              <w:spacing w:line="20" w:lineRule="exact"/>
              <w:rPr>
                <w:sz w:val="16"/>
                <w:szCs w:val="16"/>
              </w:rPr>
            </w:pPr>
            <w:r>
              <w:rPr>
                <w:noProof/>
                <w:sz w:val="16"/>
                <w:szCs w:val="16"/>
                <w:lang w:eastAsia="ru-RU"/>
              </w:rPr>
              <mc:AlternateContent>
                <mc:Choice Requires="wpg">
                  <w:drawing>
                    <wp:inline distT="0" distB="0" distL="0" distR="0">
                      <wp:extent cx="180340" cy="12700"/>
                      <wp:effectExtent l="0" t="0" r="29210" b="6350"/>
                      <wp:docPr id="141" name="Группа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2700"/>
                                <a:chOff x="0" y="0"/>
                                <a:chExt cx="284" cy="20"/>
                              </a:xfrm>
                            </wpg:grpSpPr>
                            <wps:wsp>
                              <wps:cNvPr id="142" name="Line 315"/>
                              <wps:cNvCnPr>
                                <a:cxnSpLocks noChangeShapeType="1"/>
                              </wps:cNvCnPr>
                              <wps:spPr bwMode="auto">
                                <a:xfrm>
                                  <a:off x="0" y="10"/>
                                  <a:ext cx="283"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E7CA66" id="Группа 177" o:spid="_x0000_s1026" style="width:14.2pt;height:1pt;mso-position-horizontal-relative:char;mso-position-vertical-relative:line" coordsize="2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">
                      <v:line id="Line 315" o:spid="_x0000_s1027" style="position:absolute;visibility:visible;mso-wrap-style:square" from="0,10" to="2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jF8AAAADcAAAADwAAAGRycy9kb3ducmV2LnhtbERP32vCMBB+F/wfwgl7s+lkiOsaZQqF&#10;DWRgHXs+krMtNpeSRNv998tgsLf7+H5euZtsL+7kQ+dYwWOWgyDWznTcKPg8V8sNiBCRDfaOScE3&#10;Bdht57MSC+NGPtG9jo1IIRwKVNDGOBRSBt2SxZC5gThxF+ctxgR9I43HMYXbXq7yfC0tdpwaWhzo&#10;0JK+1jerYD8cn+PH/qtyununylY4ekalHhbT6wuISFP8F/+530ya/7SC32fSBXL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6IxfAAAAA3AAAAA8AAAAAAAAAAAAAAAAA&#10;oQIAAGRycy9kb3ducmV2LnhtbFBLBQYAAAAABAAEAPkAAACOAwAAAAA=&#10;" strokeweight=".96pt"/>
                      <w10:anchorlock/>
                    </v:group>
                  </w:pict>
                </mc:Fallback>
              </mc:AlternateContent>
            </w:r>
            <w:r>
              <w:rPr>
                <w:noProof/>
                <w:sz w:val="16"/>
                <w:szCs w:val="16"/>
                <w:lang w:eastAsia="ru-RU"/>
              </w:rPr>
              <mc:AlternateContent>
                <mc:Choice Requires="wpg">
                  <w:drawing>
                    <wp:inline distT="0" distB="0" distL="0" distR="0">
                      <wp:extent cx="478790" cy="12700"/>
                      <wp:effectExtent l="0" t="0" r="35560" b="6350"/>
                      <wp:docPr id="139" name="Группа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790" cy="12700"/>
                                <a:chOff x="0" y="0"/>
                                <a:chExt cx="754" cy="20"/>
                              </a:xfrm>
                            </wpg:grpSpPr>
                            <wps:wsp>
                              <wps:cNvPr id="140" name="Line 313"/>
                              <wps:cNvCnPr>
                                <a:cxnSpLocks noChangeShapeType="1"/>
                              </wps:cNvCnPr>
                              <wps:spPr bwMode="auto">
                                <a:xfrm>
                                  <a:off x="0" y="10"/>
                                  <a:ext cx="754"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DD8D03" id="Группа 175" o:spid="_x0000_s1026" style="width:37.7pt;height:1pt;mso-position-horizontal-relative:char;mso-position-vertical-relative:line" coordsize="7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">
                      <v:line id="Line 313" o:spid="_x0000_s1027" style="position:absolute;visibility:visible;mso-wrap-style:square" from="0,10" to="75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QY+8IAAADcAAAADwAAAGRycy9kb3ducmV2LnhtbESPQWvCQBCF70L/wzIFb3XTItJGV6mF&#10;gEIR1OJ5yI5JMDsbdlcT/33nIHib4b1575vFanCtulGIjWcD75MMFHHpbcOVgb9j8fYJKiZki61n&#10;MnCnCKvly2iBufU97+l2SJWSEI45GqhT6nKtY1mTwzjxHbFoZx8cJllDpW3AXsJdqz+ybKYdNiwN&#10;NXb0U1N5OVydgXX3+5V261Phy2ZLhSuwD4zGjF+H7zmoREN6mh/XGyv4U8GXZ2QCv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aQY+8IAAADcAAAADwAAAAAAAAAAAAAA&#10;AAChAgAAZHJzL2Rvd25yZXYueG1sUEsFBgAAAAAEAAQA+QAAAJADAAAAAA==&#10;" strokeweight=".96pt"/>
                      <w10:anchorlock/>
                    </v:group>
                  </w:pict>
                </mc:Fallback>
              </mc:AlternateContent>
            </w:r>
            <w:r>
              <w:rPr>
                <w:noProof/>
                <w:sz w:val="16"/>
                <w:szCs w:val="16"/>
                <w:lang w:eastAsia="ru-RU"/>
              </w:rPr>
              <mc:AlternateContent>
                <mc:Choice Requires="wpg">
                  <w:drawing>
                    <wp:inline distT="0" distB="0" distL="0" distR="0">
                      <wp:extent cx="295910" cy="12700"/>
                      <wp:effectExtent l="0" t="0" r="27940" b="6350"/>
                      <wp:docPr id="137" name="Группа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12700"/>
                                <a:chOff x="0" y="0"/>
                                <a:chExt cx="466" cy="20"/>
                              </a:xfrm>
                            </wpg:grpSpPr>
                            <wps:wsp>
                              <wps:cNvPr id="138" name="Line 311"/>
                              <wps:cNvCnPr>
                                <a:cxnSpLocks noChangeShapeType="1"/>
                              </wps:cNvCnPr>
                              <wps:spPr bwMode="auto">
                                <a:xfrm>
                                  <a:off x="0" y="10"/>
                                  <a:ext cx="46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084FFA" id="Группа 173" o:spid="_x0000_s1026" style="width:23.3pt;height:1pt;mso-position-horizontal-relative:char;mso-position-vertical-relative:line" coordsize="4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">
                      <v:line id="Line 311" o:spid="_x0000_s1027" style="position:absolute;visibility:visible;mso-wrap-style:square" from="0,10" to="4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RngMIAAADcAAAADwAAAGRycy9kb3ducmV2LnhtbESPQWvCQBCF70L/wzIFb3XTCtJGV6mF&#10;gEIR1OJ5yI5JMDsbdlcT/33nIHib4b1575vFanCtulGIjWcD75MMFHHpbcOVgb9j8fYJKiZki61n&#10;MnCnCKvly2iBufU97+l2SJWSEI45GqhT6nKtY1mTwzjxHbFoZx8cJllDpW3AXsJdqz+ybKYdNiwN&#10;NXb0U1N5OVydgXX3+5V261Phy2ZLhSuwD4zGjF+H7zmoREN6mh/XGyv4U6GVZ2QCv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RngMIAAADcAAAADwAAAAAAAAAAAAAA&#10;AAChAgAAZHJzL2Rvd25yZXYueG1sUEsFBgAAAAAEAAQA+QAAAJADAAAAAA==&#10;" strokeweight=".96pt"/>
                      <w10:anchorlock/>
                    </v:group>
                  </w:pict>
                </mc:Fallback>
              </mc:AlternateContent>
            </w:r>
          </w:p>
        </w:tc>
        <w:tc>
          <w:tcPr>
            <w:tcW w:w="3599" w:type="dxa"/>
            <w:gridSpan w:val="4"/>
            <w:tcBorders>
              <w:bottom w:val="thickThinMediumGap" w:sz="6" w:space="0" w:color="000000"/>
            </w:tcBorders>
          </w:tcPr>
          <w:p w:rsidR="00BA16B5" w:rsidRPr="00BA16B5" w:rsidRDefault="00BA16B5" w:rsidP="00D21AFC">
            <w:pPr>
              <w:pStyle w:val="TableParagraph"/>
              <w:tabs>
                <w:tab w:val="left" w:pos="0"/>
              </w:tabs>
              <w:spacing w:before="9"/>
              <w:rPr>
                <w:sz w:val="16"/>
                <w:szCs w:val="16"/>
              </w:rPr>
            </w:pPr>
          </w:p>
          <w:p w:rsidR="00BA16B5" w:rsidRPr="00BA16B5" w:rsidRDefault="001539DC" w:rsidP="00D21AFC">
            <w:pPr>
              <w:pStyle w:val="TableParagraph"/>
              <w:tabs>
                <w:tab w:val="left" w:pos="0"/>
              </w:tabs>
              <w:spacing w:line="20" w:lineRule="exact"/>
              <w:ind w:right="-44"/>
              <w:rPr>
                <w:sz w:val="16"/>
                <w:szCs w:val="16"/>
              </w:rPr>
            </w:pPr>
            <w:r>
              <w:rPr>
                <w:noProof/>
                <w:sz w:val="16"/>
                <w:szCs w:val="16"/>
                <w:lang w:eastAsia="ru-RU"/>
              </w:rPr>
              <mc:AlternateContent>
                <mc:Choice Requires="wpg">
                  <w:drawing>
                    <wp:inline distT="0" distB="0" distL="0" distR="0">
                      <wp:extent cx="2209800" cy="12700"/>
                      <wp:effectExtent l="0" t="0" r="19050" b="6350"/>
                      <wp:docPr id="135" name="Группа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2700"/>
                                <a:chOff x="0" y="0"/>
                                <a:chExt cx="3480" cy="20"/>
                              </a:xfrm>
                            </wpg:grpSpPr>
                            <wps:wsp>
                              <wps:cNvPr id="136" name="Line 309"/>
                              <wps:cNvCnPr>
                                <a:cxnSpLocks noChangeShapeType="1"/>
                              </wps:cNvCnPr>
                              <wps:spPr bwMode="auto">
                                <a:xfrm>
                                  <a:off x="0" y="10"/>
                                  <a:ext cx="348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99B995" id="Группа 171" o:spid="_x0000_s1026" style="width:174pt;height:1pt;mso-position-horizontal-relative:char;mso-position-vertical-relative:line" coordsize="34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">
                      <v:line id="Line 309" o:spid="_x0000_s1027" style="position:absolute;visibility:visible;mso-wrap-style:square" from="0,10" to="348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dWacAAAADcAAAADwAAAGRycy9kb3ducmV2LnhtbERP32vCMBB+H/g/hBP2tqZzIFvXKFMo&#10;KAxhOvZ8JGdbbC4libb+94sg+HYf388rl6PtxIV8aB0reM1yEMTamZZrBb+H6uUdRIjIBjvHpOBK&#10;AZaLyVOJhXED/9BlH2uRQjgUqKCJsS+kDLohiyFzPXHijs5bjAn6WhqPQwq3nZzl+VxabDk1NNjT&#10;uiF92p+tglX//RF3q7/K6XZLla1w8IxKPU/Hr08Qkcb4EN/dG5Pmv83h9ky6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HVmnAAAAA3AAAAA8AAAAAAAAAAAAAAAAA&#10;oQIAAGRycy9kb3ducmV2LnhtbFBLBQYAAAAABAAEAPkAAACOAwAAAAA=&#10;" strokeweight=".96pt"/>
                      <w10:anchorlock/>
                    </v:group>
                  </w:pict>
                </mc:Fallback>
              </mc:AlternateContent>
            </w:r>
          </w:p>
        </w:tc>
      </w:tr>
      <w:tr w:rsidR="00BA16B5" w:rsidRPr="00BA16B5" w:rsidTr="00D21AFC">
        <w:trPr>
          <w:trHeight w:val="485"/>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701" w:type="dxa"/>
            <w:gridSpan w:val="3"/>
            <w:tcBorders>
              <w:top w:val="thinThickMediumGap" w:sz="6" w:space="0" w:color="000000"/>
            </w:tcBorders>
          </w:tcPr>
          <w:p w:rsidR="00BA16B5" w:rsidRPr="00BA16B5" w:rsidRDefault="00BA16B5" w:rsidP="00D21AFC">
            <w:pPr>
              <w:pStyle w:val="TableParagraph"/>
              <w:tabs>
                <w:tab w:val="left" w:pos="0"/>
              </w:tabs>
              <w:spacing w:before="94"/>
              <w:rPr>
                <w:sz w:val="16"/>
                <w:szCs w:val="16"/>
              </w:rPr>
            </w:pPr>
            <w:r w:rsidRPr="00BA16B5">
              <w:rPr>
                <w:w w:val="90"/>
                <w:sz w:val="16"/>
                <w:szCs w:val="16"/>
              </w:rPr>
              <w:t>почтовыйадрес:</w:t>
            </w:r>
          </w:p>
        </w:tc>
        <w:tc>
          <w:tcPr>
            <w:tcW w:w="2876" w:type="dxa"/>
            <w:gridSpan w:val="5"/>
            <w:tcBorders>
              <w:top w:val="thinThickMediumGap" w:sz="6" w:space="0" w:color="000000"/>
            </w:tcBorders>
          </w:tcPr>
          <w:p w:rsidR="00BA16B5" w:rsidRPr="00BA16B5" w:rsidRDefault="00BA16B5" w:rsidP="00D21AFC">
            <w:pPr>
              <w:pStyle w:val="TableParagraph"/>
              <w:tabs>
                <w:tab w:val="left" w:pos="0"/>
              </w:tabs>
              <w:spacing w:before="94"/>
              <w:rPr>
                <w:sz w:val="16"/>
                <w:szCs w:val="16"/>
              </w:rPr>
            </w:pPr>
            <w:r w:rsidRPr="00BA16B5">
              <w:rPr>
                <w:w w:val="90"/>
                <w:sz w:val="16"/>
                <w:szCs w:val="16"/>
              </w:rPr>
              <w:t>телефондлясвязи:</w:t>
            </w:r>
          </w:p>
        </w:tc>
        <w:tc>
          <w:tcPr>
            <w:tcW w:w="2971" w:type="dxa"/>
            <w:gridSpan w:val="3"/>
            <w:tcBorders>
              <w:top w:val="thinThickMediumGap" w:sz="6" w:space="0" w:color="000000"/>
            </w:tcBorders>
          </w:tcPr>
          <w:p w:rsidR="00BA16B5" w:rsidRPr="00BA16B5" w:rsidRDefault="00BA16B5" w:rsidP="00D21AFC">
            <w:pPr>
              <w:pStyle w:val="TableParagraph"/>
              <w:tabs>
                <w:tab w:val="left" w:pos="0"/>
              </w:tabs>
              <w:spacing w:line="192" w:lineRule="auto"/>
              <w:rPr>
                <w:sz w:val="16"/>
                <w:szCs w:val="16"/>
              </w:rPr>
            </w:pPr>
            <w:r w:rsidRPr="00BA16B5">
              <w:rPr>
                <w:spacing w:val="-1"/>
                <w:w w:val="90"/>
                <w:sz w:val="16"/>
                <w:szCs w:val="16"/>
              </w:rPr>
              <w:t>Адрес электронной почты:</w:t>
            </w:r>
          </w:p>
        </w:tc>
      </w:tr>
      <w:tr w:rsidR="00BA16B5" w:rsidRPr="00BA16B5" w:rsidTr="00D21AFC">
        <w:trPr>
          <w:trHeight w:val="205"/>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701" w:type="dxa"/>
            <w:gridSpan w:val="3"/>
          </w:tcPr>
          <w:p w:rsidR="00BA16B5" w:rsidRPr="00BA16B5" w:rsidRDefault="00BA16B5" w:rsidP="00D21AFC">
            <w:pPr>
              <w:pStyle w:val="TableParagraph"/>
              <w:tabs>
                <w:tab w:val="left" w:pos="0"/>
              </w:tabs>
              <w:rPr>
                <w:sz w:val="16"/>
                <w:szCs w:val="16"/>
              </w:rPr>
            </w:pPr>
          </w:p>
        </w:tc>
        <w:tc>
          <w:tcPr>
            <w:tcW w:w="2876" w:type="dxa"/>
            <w:gridSpan w:val="5"/>
            <w:vMerge w:val="restart"/>
          </w:tcPr>
          <w:p w:rsidR="00BA16B5" w:rsidRPr="00BA16B5" w:rsidRDefault="00BA16B5" w:rsidP="00D21AFC">
            <w:pPr>
              <w:pStyle w:val="TableParagraph"/>
              <w:tabs>
                <w:tab w:val="left" w:pos="0"/>
              </w:tabs>
              <w:rPr>
                <w:sz w:val="16"/>
                <w:szCs w:val="16"/>
              </w:rPr>
            </w:pPr>
          </w:p>
        </w:tc>
        <w:tc>
          <w:tcPr>
            <w:tcW w:w="2971" w:type="dxa"/>
            <w:gridSpan w:val="3"/>
            <w:vMerge w:val="restart"/>
          </w:tcPr>
          <w:p w:rsidR="00BA16B5" w:rsidRPr="00BA16B5" w:rsidRDefault="00BA16B5" w:rsidP="00D21AFC">
            <w:pPr>
              <w:pStyle w:val="TableParagraph"/>
              <w:tabs>
                <w:tab w:val="left" w:pos="0"/>
              </w:tabs>
              <w:rPr>
                <w:sz w:val="16"/>
                <w:szCs w:val="16"/>
              </w:rPr>
            </w:pPr>
          </w:p>
        </w:tc>
      </w:tr>
      <w:tr w:rsidR="00BA16B5" w:rsidRPr="00BA16B5" w:rsidTr="00D21AFC">
        <w:trPr>
          <w:trHeight w:val="205"/>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701" w:type="dxa"/>
            <w:gridSpan w:val="3"/>
          </w:tcPr>
          <w:p w:rsidR="00BA16B5" w:rsidRPr="00BA16B5" w:rsidRDefault="00BA16B5" w:rsidP="00D21AFC">
            <w:pPr>
              <w:pStyle w:val="TableParagraph"/>
              <w:tabs>
                <w:tab w:val="left" w:pos="0"/>
              </w:tabs>
              <w:rPr>
                <w:sz w:val="16"/>
                <w:szCs w:val="16"/>
              </w:rPr>
            </w:pPr>
          </w:p>
        </w:tc>
        <w:tc>
          <w:tcPr>
            <w:tcW w:w="1500" w:type="dxa"/>
            <w:gridSpan w:val="5"/>
            <w:vMerge/>
            <w:vAlign w:val="center"/>
          </w:tcPr>
          <w:p w:rsidR="00BA16B5" w:rsidRPr="00BA16B5" w:rsidRDefault="00BA16B5" w:rsidP="00D21AFC">
            <w:pPr>
              <w:tabs>
                <w:tab w:val="left" w:pos="0"/>
              </w:tabs>
              <w:rPr>
                <w:rFonts w:ascii="Times New Roman" w:hAnsi="Times New Roman"/>
                <w:sz w:val="16"/>
                <w:szCs w:val="16"/>
              </w:rPr>
            </w:pPr>
          </w:p>
        </w:tc>
        <w:tc>
          <w:tcPr>
            <w:tcW w:w="7625" w:type="dxa"/>
            <w:gridSpan w:val="3"/>
            <w:vMerge/>
            <w:vAlign w:val="center"/>
          </w:tcPr>
          <w:p w:rsidR="00BA16B5" w:rsidRPr="00BA16B5" w:rsidRDefault="00BA16B5" w:rsidP="00D21AFC">
            <w:pPr>
              <w:tabs>
                <w:tab w:val="left" w:pos="0"/>
              </w:tabs>
              <w:rPr>
                <w:rFonts w:ascii="Times New Roman" w:hAnsi="Times New Roman"/>
                <w:sz w:val="16"/>
                <w:szCs w:val="16"/>
              </w:rPr>
            </w:pPr>
          </w:p>
        </w:tc>
      </w:tr>
      <w:tr w:rsidR="00BA16B5" w:rsidRPr="00BA16B5" w:rsidTr="00D21AFC">
        <w:trPr>
          <w:trHeight w:val="574"/>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489" w:type="dxa"/>
          </w:tcPr>
          <w:p w:rsidR="00BA16B5" w:rsidRPr="00BA16B5" w:rsidRDefault="00BA16B5" w:rsidP="00D21AFC">
            <w:pPr>
              <w:pStyle w:val="TableParagraph"/>
              <w:tabs>
                <w:tab w:val="left" w:pos="0"/>
              </w:tabs>
              <w:spacing w:before="2"/>
              <w:ind w:right="134"/>
              <w:jc w:val="center"/>
              <w:rPr>
                <w:sz w:val="16"/>
                <w:szCs w:val="16"/>
              </w:rPr>
            </w:pPr>
            <w:r w:rsidRPr="00BA16B5">
              <w:rPr>
                <w:w w:val="70"/>
                <w:sz w:val="16"/>
                <w:szCs w:val="16"/>
              </w:rPr>
              <w:t>“'</w:t>
            </w:r>
          </w:p>
          <w:p w:rsidR="00BA16B5" w:rsidRPr="00BA16B5" w:rsidRDefault="00BA16B5" w:rsidP="00D21AFC">
            <w:pPr>
              <w:pStyle w:val="TableParagraph"/>
              <w:tabs>
                <w:tab w:val="left" w:pos="0"/>
              </w:tabs>
              <w:spacing w:before="11"/>
              <w:ind w:right="235"/>
              <w:jc w:val="center"/>
              <w:rPr>
                <w:sz w:val="16"/>
                <w:szCs w:val="16"/>
              </w:rPr>
            </w:pPr>
          </w:p>
        </w:tc>
        <w:tc>
          <w:tcPr>
            <w:tcW w:w="8548" w:type="dxa"/>
            <w:gridSpan w:val="11"/>
          </w:tcPr>
          <w:p w:rsidR="00BA16B5" w:rsidRPr="00BA16B5" w:rsidRDefault="00BA16B5" w:rsidP="00D21AFC">
            <w:pPr>
              <w:pStyle w:val="TableParagraph"/>
              <w:tabs>
                <w:tab w:val="left" w:pos="0"/>
              </w:tabs>
              <w:spacing w:before="2"/>
              <w:rPr>
                <w:sz w:val="16"/>
                <w:szCs w:val="16"/>
              </w:rPr>
            </w:pPr>
            <w:r w:rsidRPr="00BA16B5">
              <w:rPr>
                <w:spacing w:val="-1"/>
                <w:sz w:val="16"/>
                <w:szCs w:val="16"/>
              </w:rPr>
              <w:t>юридическое</w:t>
            </w:r>
            <w:r w:rsidRPr="00BA16B5">
              <w:rPr>
                <w:sz w:val="16"/>
                <w:szCs w:val="16"/>
              </w:rPr>
              <w:t>лицо,втомчислеоргангосударственнойвласти,инойгосударственный</w:t>
            </w:r>
          </w:p>
          <w:p w:rsidR="00BA16B5" w:rsidRPr="00BA16B5" w:rsidRDefault="00BA16B5" w:rsidP="00D21AFC">
            <w:pPr>
              <w:pStyle w:val="TableParagraph"/>
              <w:tabs>
                <w:tab w:val="left" w:pos="0"/>
                <w:tab w:val="left" w:pos="8639"/>
              </w:tabs>
              <w:spacing w:before="11"/>
              <w:ind w:right="-130"/>
              <w:rPr>
                <w:sz w:val="16"/>
                <w:szCs w:val="16"/>
              </w:rPr>
            </w:pPr>
            <w:r w:rsidRPr="00BA16B5">
              <w:rPr>
                <w:sz w:val="16"/>
                <w:szCs w:val="16"/>
                <w:u w:val="single"/>
              </w:rPr>
              <w:t>орган,органместногосамоуправления:</w:t>
            </w:r>
            <w:r w:rsidRPr="00BA16B5">
              <w:rPr>
                <w:sz w:val="16"/>
                <w:szCs w:val="16"/>
                <w:u w:val="single"/>
              </w:rPr>
              <w:tab/>
            </w:r>
          </w:p>
        </w:tc>
      </w:tr>
      <w:tr w:rsidR="00BA16B5" w:rsidRPr="00BA16B5" w:rsidTr="00D21AFC">
        <w:trPr>
          <w:trHeight w:val="190"/>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489" w:type="dxa"/>
            <w:vMerge w:val="restart"/>
          </w:tcPr>
          <w:p w:rsidR="00BA16B5" w:rsidRPr="00BA16B5" w:rsidRDefault="00BA16B5" w:rsidP="00D21AFC">
            <w:pPr>
              <w:pStyle w:val="TableParagraph"/>
              <w:tabs>
                <w:tab w:val="left" w:pos="0"/>
              </w:tabs>
              <w:rPr>
                <w:sz w:val="16"/>
                <w:szCs w:val="16"/>
              </w:rPr>
            </w:pPr>
          </w:p>
        </w:tc>
        <w:tc>
          <w:tcPr>
            <w:tcW w:w="2940" w:type="dxa"/>
            <w:gridSpan w:val="4"/>
            <w:vMerge w:val="restart"/>
            <w:tcBorders>
              <w:bottom w:val="single" w:sz="8" w:space="0" w:color="000000"/>
            </w:tcBorders>
          </w:tcPr>
          <w:p w:rsidR="00BA16B5" w:rsidRPr="00BA16B5" w:rsidRDefault="00BA16B5" w:rsidP="00D21AFC">
            <w:pPr>
              <w:pStyle w:val="TableParagraph"/>
              <w:tabs>
                <w:tab w:val="left" w:pos="0"/>
              </w:tabs>
              <w:spacing w:line="172" w:lineRule="exact"/>
              <w:rPr>
                <w:sz w:val="16"/>
                <w:szCs w:val="16"/>
              </w:rPr>
            </w:pPr>
            <w:r w:rsidRPr="00BA16B5">
              <w:rPr>
                <w:spacing w:val="-1"/>
                <w:w w:val="95"/>
                <w:sz w:val="16"/>
                <w:szCs w:val="16"/>
              </w:rPr>
              <w:t>noлнoeнаименование:</w:t>
            </w:r>
          </w:p>
        </w:tc>
        <w:tc>
          <w:tcPr>
            <w:tcW w:w="5608" w:type="dxa"/>
            <w:gridSpan w:val="7"/>
          </w:tcPr>
          <w:p w:rsidR="00BA16B5" w:rsidRPr="00BA16B5" w:rsidRDefault="00BA16B5" w:rsidP="00D21AFC">
            <w:pPr>
              <w:pStyle w:val="TableParagraph"/>
              <w:tabs>
                <w:tab w:val="left" w:pos="0"/>
              </w:tabs>
              <w:rPr>
                <w:sz w:val="16"/>
                <w:szCs w:val="16"/>
              </w:rPr>
            </w:pPr>
          </w:p>
        </w:tc>
      </w:tr>
      <w:tr w:rsidR="00BA16B5" w:rsidRPr="00BA16B5" w:rsidTr="00D21AFC">
        <w:trPr>
          <w:trHeight w:val="174"/>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1200" w:type="dxa"/>
            <w:gridSpan w:val="4"/>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5608" w:type="dxa"/>
            <w:gridSpan w:val="7"/>
            <w:tcBorders>
              <w:bottom w:val="single" w:sz="8"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54"/>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940" w:type="dxa"/>
            <w:gridSpan w:val="4"/>
            <w:tcBorders>
              <w:top w:val="single" w:sz="8" w:space="0" w:color="000000"/>
            </w:tcBorders>
          </w:tcPr>
          <w:p w:rsidR="00BA16B5" w:rsidRPr="00BA16B5" w:rsidRDefault="00BA16B5" w:rsidP="00D21AFC">
            <w:pPr>
              <w:pStyle w:val="TableParagraph"/>
              <w:tabs>
                <w:tab w:val="left" w:pos="0"/>
              </w:tabs>
              <w:rPr>
                <w:sz w:val="16"/>
                <w:szCs w:val="16"/>
              </w:rPr>
            </w:pPr>
          </w:p>
        </w:tc>
        <w:tc>
          <w:tcPr>
            <w:tcW w:w="5608" w:type="dxa"/>
            <w:gridSpan w:val="7"/>
            <w:tcBorders>
              <w:top w:val="single" w:sz="8"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305"/>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940" w:type="dxa"/>
            <w:gridSpan w:val="4"/>
          </w:tcPr>
          <w:p w:rsidR="00BA16B5" w:rsidRPr="00BA16B5" w:rsidRDefault="00BA16B5" w:rsidP="00D21AFC">
            <w:pPr>
              <w:pStyle w:val="TableParagraph"/>
              <w:tabs>
                <w:tab w:val="left" w:pos="0"/>
              </w:tabs>
              <w:spacing w:line="224" w:lineRule="exact"/>
              <w:ind w:right="-144"/>
              <w:rPr>
                <w:sz w:val="16"/>
                <w:szCs w:val="16"/>
              </w:rPr>
            </w:pPr>
            <w:r w:rsidRPr="00BA16B5">
              <w:rPr>
                <w:w w:val="90"/>
                <w:sz w:val="16"/>
                <w:szCs w:val="16"/>
              </w:rPr>
              <w:t>ИНН(дляроссийскогоюридическ</w:t>
            </w:r>
          </w:p>
        </w:tc>
        <w:tc>
          <w:tcPr>
            <w:tcW w:w="1040" w:type="dxa"/>
            <w:gridSpan w:val="2"/>
          </w:tcPr>
          <w:p w:rsidR="00BA16B5" w:rsidRPr="00BA16B5" w:rsidRDefault="00BA16B5" w:rsidP="00D21AFC">
            <w:pPr>
              <w:pStyle w:val="TableParagraph"/>
              <w:tabs>
                <w:tab w:val="left" w:pos="0"/>
              </w:tabs>
              <w:spacing w:line="224" w:lineRule="exact"/>
              <w:rPr>
                <w:sz w:val="16"/>
                <w:szCs w:val="16"/>
              </w:rPr>
            </w:pPr>
            <w:r w:rsidRPr="00BA16B5">
              <w:rPr>
                <w:spacing w:val="-1"/>
                <w:w w:val="95"/>
                <w:sz w:val="16"/>
                <w:szCs w:val="16"/>
              </w:rPr>
              <w:t>ого</w:t>
            </w:r>
            <w:r w:rsidRPr="00BA16B5">
              <w:rPr>
                <w:w w:val="95"/>
                <w:sz w:val="16"/>
                <w:szCs w:val="16"/>
              </w:rPr>
              <w:t>лица):</w:t>
            </w:r>
          </w:p>
        </w:tc>
        <w:tc>
          <w:tcPr>
            <w:tcW w:w="4568" w:type="dxa"/>
            <w:gridSpan w:val="5"/>
          </w:tcPr>
          <w:p w:rsidR="00BA16B5" w:rsidRPr="00BA16B5" w:rsidRDefault="00BA16B5" w:rsidP="00D21AFC">
            <w:pPr>
              <w:pStyle w:val="TableParagraph"/>
              <w:tabs>
                <w:tab w:val="left" w:pos="0"/>
              </w:tabs>
              <w:spacing w:line="224" w:lineRule="exact"/>
              <w:rPr>
                <w:sz w:val="16"/>
                <w:szCs w:val="16"/>
              </w:rPr>
            </w:pPr>
            <w:r w:rsidRPr="00BA16B5">
              <w:rPr>
                <w:w w:val="90"/>
                <w:sz w:val="16"/>
                <w:szCs w:val="16"/>
              </w:rPr>
              <w:t>КПП(дляроссийскогоюридическоголица):</w:t>
            </w:r>
          </w:p>
        </w:tc>
      </w:tr>
      <w:tr w:rsidR="00BA16B5" w:rsidRPr="00BA16B5" w:rsidTr="00D21AFC">
        <w:trPr>
          <w:trHeight w:val="154"/>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940" w:type="dxa"/>
            <w:gridSpan w:val="4"/>
            <w:tcBorders>
              <w:bottom w:val="single" w:sz="8" w:space="0" w:color="000000"/>
            </w:tcBorders>
          </w:tcPr>
          <w:p w:rsidR="00BA16B5" w:rsidRPr="00BA16B5" w:rsidRDefault="00BA16B5" w:rsidP="00D21AFC">
            <w:pPr>
              <w:pStyle w:val="TableParagraph"/>
              <w:tabs>
                <w:tab w:val="left" w:pos="0"/>
              </w:tabs>
              <w:rPr>
                <w:sz w:val="16"/>
                <w:szCs w:val="16"/>
              </w:rPr>
            </w:pPr>
          </w:p>
        </w:tc>
        <w:tc>
          <w:tcPr>
            <w:tcW w:w="1040" w:type="dxa"/>
            <w:gridSpan w:val="2"/>
            <w:tcBorders>
              <w:bottom w:val="single" w:sz="8" w:space="0" w:color="000000"/>
            </w:tcBorders>
          </w:tcPr>
          <w:p w:rsidR="00BA16B5" w:rsidRPr="00BA16B5" w:rsidRDefault="00BA16B5" w:rsidP="00D21AFC">
            <w:pPr>
              <w:pStyle w:val="TableParagraph"/>
              <w:tabs>
                <w:tab w:val="left" w:pos="0"/>
              </w:tabs>
              <w:rPr>
                <w:sz w:val="16"/>
                <w:szCs w:val="16"/>
              </w:rPr>
            </w:pPr>
          </w:p>
        </w:tc>
        <w:tc>
          <w:tcPr>
            <w:tcW w:w="4568" w:type="dxa"/>
            <w:gridSpan w:val="5"/>
            <w:tcBorders>
              <w:bottom w:val="single" w:sz="8"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58"/>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940" w:type="dxa"/>
            <w:gridSpan w:val="4"/>
            <w:tcBorders>
              <w:top w:val="single" w:sz="8" w:space="0" w:color="000000"/>
            </w:tcBorders>
          </w:tcPr>
          <w:p w:rsidR="00BA16B5" w:rsidRPr="00BA16B5" w:rsidRDefault="00BA16B5" w:rsidP="00D21AFC">
            <w:pPr>
              <w:pStyle w:val="TableParagraph"/>
              <w:tabs>
                <w:tab w:val="left" w:pos="0"/>
              </w:tabs>
              <w:rPr>
                <w:sz w:val="16"/>
                <w:szCs w:val="16"/>
              </w:rPr>
            </w:pPr>
          </w:p>
        </w:tc>
        <w:tc>
          <w:tcPr>
            <w:tcW w:w="1040" w:type="dxa"/>
            <w:gridSpan w:val="2"/>
            <w:tcBorders>
              <w:top w:val="single" w:sz="8" w:space="0" w:color="000000"/>
            </w:tcBorders>
          </w:tcPr>
          <w:p w:rsidR="00BA16B5" w:rsidRPr="00BA16B5" w:rsidRDefault="00BA16B5" w:rsidP="00D21AFC">
            <w:pPr>
              <w:pStyle w:val="TableParagraph"/>
              <w:tabs>
                <w:tab w:val="left" w:pos="0"/>
              </w:tabs>
              <w:rPr>
                <w:sz w:val="16"/>
                <w:szCs w:val="16"/>
              </w:rPr>
            </w:pPr>
          </w:p>
        </w:tc>
        <w:tc>
          <w:tcPr>
            <w:tcW w:w="4568" w:type="dxa"/>
            <w:gridSpan w:val="5"/>
            <w:tcBorders>
              <w:top w:val="single" w:sz="8"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958"/>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940" w:type="dxa"/>
            <w:gridSpan w:val="4"/>
          </w:tcPr>
          <w:p w:rsidR="00BA16B5" w:rsidRPr="00BA16B5" w:rsidRDefault="00BA16B5" w:rsidP="00D21AFC">
            <w:pPr>
              <w:pStyle w:val="TableParagraph"/>
              <w:tabs>
                <w:tab w:val="left" w:pos="0"/>
              </w:tabs>
              <w:spacing w:line="171" w:lineRule="exact"/>
              <w:ind w:right="546"/>
              <w:jc w:val="center"/>
              <w:rPr>
                <w:sz w:val="16"/>
                <w:szCs w:val="16"/>
              </w:rPr>
            </w:pPr>
            <w:r w:rsidRPr="00BA16B5">
              <w:rPr>
                <w:w w:val="85"/>
                <w:sz w:val="16"/>
                <w:szCs w:val="16"/>
              </w:rPr>
              <w:t>странарегистрации</w:t>
            </w:r>
          </w:p>
          <w:p w:rsidR="00BA16B5" w:rsidRPr="00BA16B5" w:rsidRDefault="00BA16B5" w:rsidP="00D21AFC">
            <w:pPr>
              <w:pStyle w:val="TableParagraph"/>
              <w:tabs>
                <w:tab w:val="left" w:pos="0"/>
              </w:tabs>
              <w:spacing w:before="15"/>
              <w:ind w:right="543"/>
              <w:jc w:val="center"/>
              <w:rPr>
                <w:sz w:val="16"/>
                <w:szCs w:val="16"/>
              </w:rPr>
            </w:pPr>
            <w:r w:rsidRPr="00BA16B5">
              <w:rPr>
                <w:noProof/>
                <w:position w:val="-3"/>
                <w:sz w:val="16"/>
                <w:szCs w:val="16"/>
                <w:lang w:eastAsia="ru-RU"/>
              </w:rPr>
              <w:drawing>
                <wp:inline distT="0" distB="0" distL="0" distR="0">
                  <wp:extent cx="38100" cy="114300"/>
                  <wp:effectExtent l="19050" t="0" r="0" b="0"/>
                  <wp:docPr id="3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33"/>
                          <a:srcRect/>
                          <a:stretch>
                            <a:fillRect/>
                          </a:stretch>
                        </pic:blipFill>
                        <pic:spPr bwMode="auto">
                          <a:xfrm>
                            <a:off x="0" y="0"/>
                            <a:ext cx="38100" cy="114300"/>
                          </a:xfrm>
                          <a:prstGeom prst="rect">
                            <a:avLst/>
                          </a:prstGeom>
                          <a:noFill/>
                          <a:ln w="9525">
                            <a:noFill/>
                            <a:miter lim="800000"/>
                            <a:headEnd/>
                            <a:tailEnd/>
                          </a:ln>
                        </pic:spPr>
                      </pic:pic>
                    </a:graphicData>
                  </a:graphic>
                </wp:inline>
              </w:drawing>
            </w:r>
            <w:r w:rsidRPr="00BA16B5">
              <w:rPr>
                <w:w w:val="95"/>
                <w:sz w:val="16"/>
                <w:szCs w:val="16"/>
              </w:rPr>
              <w:t>иико</w:t>
            </w:r>
            <w:r w:rsidRPr="00BA16B5">
              <w:rPr>
                <w:spacing w:val="42"/>
                <w:sz w:val="16"/>
                <w:szCs w:val="16"/>
              </w:rPr>
              <w:t>р</w:t>
            </w:r>
            <w:r w:rsidRPr="00BA16B5">
              <w:rPr>
                <w:w w:val="95"/>
                <w:sz w:val="16"/>
                <w:szCs w:val="16"/>
              </w:rPr>
              <w:t>поации</w:t>
            </w:r>
            <w:r w:rsidRPr="00BA16B5">
              <w:rPr>
                <w:noProof/>
                <w:spacing w:val="7"/>
                <w:w w:val="95"/>
                <w:position w:val="-3"/>
                <w:sz w:val="16"/>
                <w:szCs w:val="16"/>
                <w:lang w:eastAsia="ru-RU"/>
              </w:rPr>
              <w:drawing>
                <wp:inline distT="0" distB="0" distL="0" distR="0">
                  <wp:extent cx="38100" cy="114300"/>
                  <wp:effectExtent l="19050" t="0" r="0" b="0"/>
                  <wp:docPr id="3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34"/>
                          <a:srcRect/>
                          <a:stretch>
                            <a:fillRect/>
                          </a:stretch>
                        </pic:blipFill>
                        <pic:spPr bwMode="auto">
                          <a:xfrm>
                            <a:off x="0" y="0"/>
                            <a:ext cx="38100" cy="114300"/>
                          </a:xfrm>
                          <a:prstGeom prst="rect">
                            <a:avLst/>
                          </a:prstGeom>
                          <a:noFill/>
                          <a:ln w="9525">
                            <a:noFill/>
                            <a:miter lim="800000"/>
                            <a:headEnd/>
                            <a:tailEnd/>
                          </a:ln>
                        </pic:spPr>
                      </pic:pic>
                    </a:graphicData>
                  </a:graphic>
                </wp:inline>
              </w:drawing>
            </w:r>
          </w:p>
          <w:p w:rsidR="00BA16B5" w:rsidRPr="00BA16B5" w:rsidRDefault="00BA16B5" w:rsidP="00D21AFC">
            <w:pPr>
              <w:pStyle w:val="TableParagraph"/>
              <w:tabs>
                <w:tab w:val="left" w:pos="0"/>
              </w:tabs>
              <w:spacing w:before="1"/>
              <w:rPr>
                <w:sz w:val="16"/>
                <w:szCs w:val="16"/>
              </w:rPr>
            </w:pPr>
          </w:p>
          <w:p w:rsidR="00BA16B5" w:rsidRPr="00BA16B5" w:rsidRDefault="00BA16B5" w:rsidP="00D21AFC">
            <w:pPr>
              <w:pStyle w:val="TableParagraph"/>
              <w:tabs>
                <w:tab w:val="left" w:pos="0"/>
              </w:tabs>
              <w:ind w:right="546"/>
              <w:jc w:val="center"/>
              <w:rPr>
                <w:sz w:val="16"/>
                <w:szCs w:val="16"/>
              </w:rPr>
            </w:pPr>
            <w:r w:rsidRPr="00BA16B5">
              <w:rPr>
                <w:w w:val="95"/>
                <w:sz w:val="16"/>
                <w:szCs w:val="16"/>
              </w:rPr>
              <w:t>юридическоголица):</w:t>
            </w:r>
          </w:p>
        </w:tc>
        <w:tc>
          <w:tcPr>
            <w:tcW w:w="2723" w:type="dxa"/>
            <w:gridSpan w:val="5"/>
          </w:tcPr>
          <w:p w:rsidR="00BA16B5" w:rsidRPr="00BA16B5" w:rsidRDefault="00BA16B5" w:rsidP="00D21AFC">
            <w:pPr>
              <w:pStyle w:val="TableParagraph"/>
              <w:tabs>
                <w:tab w:val="left" w:pos="0"/>
              </w:tabs>
              <w:spacing w:before="41"/>
              <w:ind w:right="440" w:firstLine="153"/>
              <w:jc w:val="both"/>
              <w:rPr>
                <w:sz w:val="16"/>
                <w:szCs w:val="16"/>
              </w:rPr>
            </w:pPr>
            <w:r w:rsidRPr="00BA16B5">
              <w:rPr>
                <w:w w:val="90"/>
                <w:sz w:val="16"/>
                <w:szCs w:val="16"/>
              </w:rPr>
              <w:t>дата регистрации(для иностранного</w:t>
            </w:r>
            <w:r w:rsidRPr="00BA16B5">
              <w:rPr>
                <w:w w:val="85"/>
                <w:sz w:val="16"/>
                <w:szCs w:val="16"/>
              </w:rPr>
              <w:t>юридическоголица):</w:t>
            </w:r>
          </w:p>
        </w:tc>
        <w:tc>
          <w:tcPr>
            <w:tcW w:w="2885" w:type="dxa"/>
            <w:gridSpan w:val="2"/>
          </w:tcPr>
          <w:p w:rsidR="00BA16B5" w:rsidRPr="00BA16B5" w:rsidRDefault="00BA16B5" w:rsidP="00D21AFC">
            <w:pPr>
              <w:pStyle w:val="TableParagraph"/>
              <w:tabs>
                <w:tab w:val="left" w:pos="0"/>
              </w:tabs>
              <w:spacing w:before="75" w:line="252" w:lineRule="auto"/>
              <w:ind w:right="519" w:firstLine="85"/>
              <w:jc w:val="both"/>
              <w:rPr>
                <w:sz w:val="16"/>
                <w:szCs w:val="16"/>
              </w:rPr>
            </w:pPr>
            <w:r w:rsidRPr="00BA16B5">
              <w:rPr>
                <w:sz w:val="16"/>
                <w:szCs w:val="16"/>
              </w:rPr>
              <w:t>номер регистрации</w:t>
            </w:r>
            <w:r w:rsidRPr="00BA16B5">
              <w:rPr>
                <w:w w:val="90"/>
                <w:sz w:val="16"/>
                <w:szCs w:val="16"/>
              </w:rPr>
              <w:t>(для иностранного</w:t>
            </w:r>
            <w:r w:rsidRPr="00BA16B5">
              <w:rPr>
                <w:w w:val="85"/>
                <w:sz w:val="16"/>
                <w:szCs w:val="16"/>
              </w:rPr>
              <w:t>юридическоголица):</w:t>
            </w:r>
          </w:p>
        </w:tc>
      </w:tr>
      <w:tr w:rsidR="00BA16B5" w:rsidRPr="00BA16B5" w:rsidTr="00D21AFC">
        <w:trPr>
          <w:trHeight w:val="459"/>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940" w:type="dxa"/>
            <w:gridSpan w:val="4"/>
          </w:tcPr>
          <w:p w:rsidR="00BA16B5" w:rsidRPr="00BA16B5" w:rsidRDefault="00BA16B5" w:rsidP="00D21AFC">
            <w:pPr>
              <w:pStyle w:val="TableParagraph"/>
              <w:tabs>
                <w:tab w:val="left" w:pos="0"/>
                <w:tab w:val="left" w:pos="2916"/>
              </w:tabs>
              <w:spacing w:line="195" w:lineRule="exact"/>
              <w:ind w:right="-15"/>
              <w:rPr>
                <w:sz w:val="16"/>
                <w:szCs w:val="16"/>
              </w:rPr>
            </w:pPr>
            <w:r w:rsidRPr="00BA16B5">
              <w:rPr>
                <w:sz w:val="16"/>
                <w:szCs w:val="16"/>
                <w:u w:val="single"/>
              </w:rPr>
              <w:tab/>
            </w:r>
          </w:p>
        </w:tc>
        <w:tc>
          <w:tcPr>
            <w:tcW w:w="2723" w:type="dxa"/>
            <w:gridSpan w:val="5"/>
          </w:tcPr>
          <w:p w:rsidR="00BA16B5" w:rsidRPr="00BA16B5" w:rsidRDefault="00BA16B5" w:rsidP="00D21AFC">
            <w:pPr>
              <w:pStyle w:val="TableParagraph"/>
              <w:tabs>
                <w:tab w:val="left" w:pos="0"/>
                <w:tab w:val="left" w:pos="653"/>
                <w:tab w:val="left" w:pos="1804"/>
                <w:tab w:val="left" w:pos="2457"/>
              </w:tabs>
              <w:spacing w:line="195" w:lineRule="exact"/>
              <w:rPr>
                <w:sz w:val="16"/>
                <w:szCs w:val="16"/>
              </w:rPr>
            </w:pPr>
            <w:r w:rsidRPr="00BA16B5">
              <w:rPr>
                <w:w w:val="105"/>
                <w:sz w:val="16"/>
                <w:szCs w:val="16"/>
              </w:rPr>
              <w:t>«</w:t>
            </w:r>
            <w:r w:rsidRPr="00BA16B5">
              <w:rPr>
                <w:w w:val="105"/>
                <w:sz w:val="16"/>
                <w:szCs w:val="16"/>
                <w:u w:val="single"/>
              </w:rPr>
              <w:tab/>
            </w:r>
            <w:r w:rsidRPr="00BA16B5">
              <w:rPr>
                <w:w w:val="105"/>
                <w:sz w:val="16"/>
                <w:szCs w:val="16"/>
              </w:rPr>
              <w:t xml:space="preserve">» </w:t>
            </w:r>
            <w:r w:rsidRPr="00BA16B5">
              <w:rPr>
                <w:w w:val="105"/>
                <w:sz w:val="16"/>
                <w:szCs w:val="16"/>
                <w:u w:val="single"/>
              </w:rPr>
              <w:tab/>
            </w:r>
            <w:r w:rsidRPr="00BA16B5">
              <w:rPr>
                <w:w w:val="105"/>
                <w:sz w:val="16"/>
                <w:szCs w:val="16"/>
                <w:u w:val="single"/>
              </w:rPr>
              <w:tab/>
            </w:r>
          </w:p>
        </w:tc>
        <w:tc>
          <w:tcPr>
            <w:tcW w:w="2885" w:type="dxa"/>
            <w:gridSpan w:val="2"/>
          </w:tcPr>
          <w:p w:rsidR="00BA16B5" w:rsidRPr="00BA16B5" w:rsidRDefault="00BA16B5" w:rsidP="00D21AFC">
            <w:pPr>
              <w:pStyle w:val="TableParagraph"/>
              <w:tabs>
                <w:tab w:val="left" w:pos="0"/>
              </w:tabs>
              <w:rPr>
                <w:sz w:val="16"/>
                <w:szCs w:val="16"/>
              </w:rPr>
            </w:pPr>
          </w:p>
        </w:tc>
      </w:tr>
      <w:tr w:rsidR="00BA16B5" w:rsidRPr="00BA16B5" w:rsidTr="00D21AFC">
        <w:trPr>
          <w:trHeight w:val="483"/>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940" w:type="dxa"/>
            <w:gridSpan w:val="4"/>
          </w:tcPr>
          <w:p w:rsidR="00BA16B5" w:rsidRPr="00BA16B5" w:rsidRDefault="00BA16B5" w:rsidP="00D21AFC">
            <w:pPr>
              <w:pStyle w:val="TableParagraph"/>
              <w:tabs>
                <w:tab w:val="left" w:pos="0"/>
              </w:tabs>
              <w:spacing w:before="107"/>
              <w:rPr>
                <w:sz w:val="16"/>
                <w:szCs w:val="16"/>
              </w:rPr>
            </w:pPr>
            <w:r w:rsidRPr="00BA16B5">
              <w:rPr>
                <w:w w:val="90"/>
                <w:sz w:val="16"/>
                <w:szCs w:val="16"/>
              </w:rPr>
              <w:t>почтовыйадрес:</w:t>
            </w:r>
          </w:p>
        </w:tc>
        <w:tc>
          <w:tcPr>
            <w:tcW w:w="2723" w:type="dxa"/>
            <w:gridSpan w:val="5"/>
          </w:tcPr>
          <w:p w:rsidR="00BA16B5" w:rsidRPr="00BA16B5" w:rsidRDefault="00BA16B5" w:rsidP="00D21AFC">
            <w:pPr>
              <w:pStyle w:val="TableParagraph"/>
              <w:tabs>
                <w:tab w:val="left" w:pos="0"/>
              </w:tabs>
              <w:spacing w:before="80"/>
              <w:rPr>
                <w:sz w:val="16"/>
                <w:szCs w:val="16"/>
              </w:rPr>
            </w:pPr>
            <w:r w:rsidRPr="00BA16B5">
              <w:rPr>
                <w:w w:val="85"/>
                <w:sz w:val="16"/>
                <w:szCs w:val="16"/>
              </w:rPr>
              <w:t>телефондлясвязи:</w:t>
            </w:r>
          </w:p>
        </w:tc>
        <w:tc>
          <w:tcPr>
            <w:tcW w:w="2885" w:type="dxa"/>
            <w:gridSpan w:val="2"/>
          </w:tcPr>
          <w:p w:rsidR="00BA16B5" w:rsidRPr="00BA16B5" w:rsidRDefault="00BA16B5" w:rsidP="00D21AFC">
            <w:pPr>
              <w:pStyle w:val="TableParagraph"/>
              <w:tabs>
                <w:tab w:val="left" w:pos="0"/>
              </w:tabs>
              <w:spacing w:before="15"/>
              <w:ind w:right="326"/>
              <w:jc w:val="center"/>
              <w:rPr>
                <w:sz w:val="16"/>
                <w:szCs w:val="16"/>
              </w:rPr>
            </w:pPr>
            <w:r w:rsidRPr="00BA16B5">
              <w:rPr>
                <w:w w:val="105"/>
                <w:sz w:val="16"/>
                <w:szCs w:val="16"/>
              </w:rPr>
              <w:t>адресэлектроннойпочты</w:t>
            </w:r>
          </w:p>
          <w:p w:rsidR="00BA16B5" w:rsidRPr="00BA16B5" w:rsidRDefault="00BA16B5" w:rsidP="00D21AFC">
            <w:pPr>
              <w:pStyle w:val="TableParagraph"/>
              <w:tabs>
                <w:tab w:val="left" w:pos="0"/>
              </w:tabs>
              <w:spacing w:before="19"/>
              <w:ind w:right="326"/>
              <w:jc w:val="center"/>
              <w:rPr>
                <w:sz w:val="16"/>
                <w:szCs w:val="16"/>
              </w:rPr>
            </w:pPr>
            <w:r w:rsidRPr="00BA16B5">
              <w:rPr>
                <w:w w:val="85"/>
                <w:sz w:val="16"/>
                <w:szCs w:val="16"/>
              </w:rPr>
              <w:t>(приналичии):</w:t>
            </w:r>
          </w:p>
        </w:tc>
      </w:tr>
      <w:tr w:rsidR="00BA16B5" w:rsidRPr="00BA16B5" w:rsidTr="00D21AFC">
        <w:trPr>
          <w:trHeight w:val="200"/>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940" w:type="dxa"/>
            <w:gridSpan w:val="4"/>
          </w:tcPr>
          <w:p w:rsidR="00BA16B5" w:rsidRPr="00BA16B5" w:rsidRDefault="00BA16B5" w:rsidP="00D21AFC">
            <w:pPr>
              <w:pStyle w:val="TableParagraph"/>
              <w:tabs>
                <w:tab w:val="left" w:pos="0"/>
              </w:tabs>
              <w:rPr>
                <w:sz w:val="16"/>
                <w:szCs w:val="16"/>
              </w:rPr>
            </w:pPr>
          </w:p>
        </w:tc>
        <w:tc>
          <w:tcPr>
            <w:tcW w:w="2723" w:type="dxa"/>
            <w:gridSpan w:val="5"/>
            <w:vMerge w:val="restart"/>
          </w:tcPr>
          <w:p w:rsidR="00BA16B5" w:rsidRPr="00BA16B5" w:rsidRDefault="00BA16B5" w:rsidP="00D21AFC">
            <w:pPr>
              <w:pStyle w:val="TableParagraph"/>
              <w:tabs>
                <w:tab w:val="left" w:pos="0"/>
              </w:tabs>
              <w:rPr>
                <w:sz w:val="16"/>
                <w:szCs w:val="16"/>
              </w:rPr>
            </w:pPr>
          </w:p>
        </w:tc>
        <w:tc>
          <w:tcPr>
            <w:tcW w:w="2885" w:type="dxa"/>
            <w:gridSpan w:val="2"/>
            <w:vMerge w:val="restart"/>
          </w:tcPr>
          <w:p w:rsidR="00BA16B5" w:rsidRPr="00BA16B5" w:rsidRDefault="00BA16B5" w:rsidP="00D21AFC">
            <w:pPr>
              <w:pStyle w:val="TableParagraph"/>
              <w:tabs>
                <w:tab w:val="left" w:pos="0"/>
              </w:tabs>
              <w:rPr>
                <w:sz w:val="16"/>
                <w:szCs w:val="16"/>
              </w:rPr>
            </w:pPr>
          </w:p>
        </w:tc>
      </w:tr>
      <w:tr w:rsidR="00BA16B5" w:rsidRPr="00BA16B5" w:rsidTr="00D21AFC">
        <w:trPr>
          <w:trHeight w:val="253"/>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940" w:type="dxa"/>
            <w:gridSpan w:val="4"/>
          </w:tcPr>
          <w:p w:rsidR="00BA16B5" w:rsidRPr="00BA16B5" w:rsidRDefault="00BA16B5" w:rsidP="00D21AFC">
            <w:pPr>
              <w:pStyle w:val="TableParagraph"/>
              <w:tabs>
                <w:tab w:val="left" w:pos="0"/>
              </w:tabs>
              <w:rPr>
                <w:sz w:val="16"/>
                <w:szCs w:val="16"/>
              </w:rPr>
            </w:pPr>
          </w:p>
        </w:tc>
        <w:tc>
          <w:tcPr>
            <w:tcW w:w="4471" w:type="dxa"/>
            <w:gridSpan w:val="5"/>
            <w:vMerge/>
            <w:vAlign w:val="center"/>
          </w:tcPr>
          <w:p w:rsidR="00BA16B5" w:rsidRPr="00BA16B5" w:rsidRDefault="00BA16B5" w:rsidP="00D21AFC">
            <w:pPr>
              <w:tabs>
                <w:tab w:val="left" w:pos="0"/>
              </w:tabs>
              <w:rPr>
                <w:rFonts w:ascii="Times New Roman" w:hAnsi="Times New Roman"/>
                <w:sz w:val="16"/>
                <w:szCs w:val="16"/>
              </w:rPr>
            </w:pPr>
          </w:p>
        </w:tc>
        <w:tc>
          <w:tcPr>
            <w:tcW w:w="4354" w:type="dxa"/>
            <w:gridSpan w:val="2"/>
            <w:vMerge/>
            <w:vAlign w:val="center"/>
          </w:tcPr>
          <w:p w:rsidR="00BA16B5" w:rsidRPr="00BA16B5" w:rsidRDefault="00BA16B5" w:rsidP="00D21AFC">
            <w:pPr>
              <w:tabs>
                <w:tab w:val="left" w:pos="0"/>
              </w:tabs>
              <w:rPr>
                <w:rFonts w:ascii="Times New Roman" w:hAnsi="Times New Roman"/>
                <w:sz w:val="16"/>
                <w:szCs w:val="16"/>
              </w:rPr>
            </w:pPr>
          </w:p>
        </w:tc>
      </w:tr>
      <w:tr w:rsidR="00BA16B5" w:rsidRPr="00BA16B5" w:rsidTr="00D21AFC">
        <w:trPr>
          <w:trHeight w:val="282"/>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498" w:type="dxa"/>
            <w:gridSpan w:val="2"/>
            <w:vMerge w:val="restart"/>
          </w:tcPr>
          <w:p w:rsidR="00BA16B5" w:rsidRPr="00BA16B5" w:rsidRDefault="00BA16B5" w:rsidP="00D21AFC">
            <w:pPr>
              <w:pStyle w:val="TableParagraph"/>
              <w:tabs>
                <w:tab w:val="left" w:pos="0"/>
              </w:tabs>
              <w:ind w:right="-44"/>
              <w:rPr>
                <w:sz w:val="16"/>
                <w:szCs w:val="16"/>
              </w:rPr>
            </w:pPr>
            <w:r w:rsidRPr="00BA16B5">
              <w:rPr>
                <w:noProof/>
                <w:sz w:val="16"/>
                <w:szCs w:val="16"/>
                <w:lang w:eastAsia="ru-RU"/>
              </w:rPr>
              <w:drawing>
                <wp:inline distT="0" distB="0" distL="0" distR="0">
                  <wp:extent cx="266700" cy="1123950"/>
                  <wp:effectExtent l="19050" t="0" r="0" b="0"/>
                  <wp:docPr id="3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35"/>
                          <a:srcRect/>
                          <a:stretch>
                            <a:fillRect/>
                          </a:stretch>
                        </pic:blipFill>
                        <pic:spPr bwMode="auto">
                          <a:xfrm>
                            <a:off x="0" y="0"/>
                            <a:ext cx="266700" cy="1123950"/>
                          </a:xfrm>
                          <a:prstGeom prst="rect">
                            <a:avLst/>
                          </a:prstGeom>
                          <a:noFill/>
                          <a:ln w="9525">
                            <a:noFill/>
                            <a:miter lim="800000"/>
                            <a:headEnd/>
                            <a:tailEnd/>
                          </a:ln>
                        </pic:spPr>
                      </pic:pic>
                    </a:graphicData>
                  </a:graphic>
                </wp:inline>
              </w:drawing>
            </w:r>
          </w:p>
        </w:tc>
        <w:tc>
          <w:tcPr>
            <w:tcW w:w="489" w:type="dxa"/>
          </w:tcPr>
          <w:p w:rsidR="00BA16B5" w:rsidRPr="00BA16B5" w:rsidRDefault="00BA16B5" w:rsidP="00D21AFC">
            <w:pPr>
              <w:pStyle w:val="TableParagraph"/>
              <w:tabs>
                <w:tab w:val="left" w:pos="0"/>
              </w:tabs>
              <w:spacing w:line="205" w:lineRule="exact"/>
              <w:rPr>
                <w:sz w:val="16"/>
                <w:szCs w:val="16"/>
              </w:rPr>
            </w:pPr>
          </w:p>
        </w:tc>
        <w:tc>
          <w:tcPr>
            <w:tcW w:w="8548" w:type="dxa"/>
            <w:gridSpan w:val="11"/>
          </w:tcPr>
          <w:p w:rsidR="00BA16B5" w:rsidRPr="00BA16B5" w:rsidRDefault="00BA16B5" w:rsidP="00D21AFC">
            <w:pPr>
              <w:pStyle w:val="TableParagraph"/>
              <w:tabs>
                <w:tab w:val="left" w:pos="0"/>
                <w:tab w:val="left" w:pos="8585"/>
              </w:tabs>
              <w:spacing w:line="205" w:lineRule="exact"/>
              <w:ind w:right="-72"/>
              <w:rPr>
                <w:sz w:val="16"/>
                <w:szCs w:val="16"/>
              </w:rPr>
            </w:pPr>
            <w:r w:rsidRPr="00BA16B5">
              <w:rPr>
                <w:sz w:val="16"/>
                <w:szCs w:val="16"/>
                <w:u w:val="single"/>
              </w:rPr>
              <w:t>Вещноеправоиаобъектадресации:</w:t>
            </w:r>
            <w:r w:rsidRPr="00BA16B5">
              <w:rPr>
                <w:sz w:val="16"/>
                <w:szCs w:val="16"/>
                <w:u w:val="single"/>
              </w:rPr>
              <w:tab/>
            </w:r>
          </w:p>
        </w:tc>
      </w:tr>
      <w:tr w:rsidR="00BA16B5" w:rsidRPr="00BA16B5" w:rsidTr="00D21AFC">
        <w:trPr>
          <w:trHeight w:val="253"/>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489" w:type="dxa"/>
          </w:tcPr>
          <w:p w:rsidR="00BA16B5" w:rsidRPr="00BA16B5" w:rsidRDefault="00BA16B5" w:rsidP="00D21AFC">
            <w:pPr>
              <w:pStyle w:val="TableParagraph"/>
              <w:tabs>
                <w:tab w:val="left" w:pos="0"/>
              </w:tabs>
              <w:rPr>
                <w:sz w:val="16"/>
                <w:szCs w:val="16"/>
              </w:rPr>
            </w:pPr>
          </w:p>
        </w:tc>
        <w:tc>
          <w:tcPr>
            <w:tcW w:w="427" w:type="dxa"/>
          </w:tcPr>
          <w:p w:rsidR="00BA16B5" w:rsidRPr="00BA16B5" w:rsidRDefault="00BA16B5" w:rsidP="00D21AFC">
            <w:pPr>
              <w:pStyle w:val="TableParagraph"/>
              <w:tabs>
                <w:tab w:val="left" w:pos="0"/>
              </w:tabs>
              <w:spacing w:line="197" w:lineRule="exact"/>
              <w:ind w:right="45"/>
              <w:jc w:val="right"/>
              <w:rPr>
                <w:sz w:val="16"/>
                <w:szCs w:val="16"/>
              </w:rPr>
            </w:pPr>
          </w:p>
        </w:tc>
        <w:tc>
          <w:tcPr>
            <w:tcW w:w="8121" w:type="dxa"/>
            <w:gridSpan w:val="10"/>
          </w:tcPr>
          <w:p w:rsidR="00BA16B5" w:rsidRPr="00BA16B5" w:rsidRDefault="00BA16B5" w:rsidP="00D21AFC">
            <w:pPr>
              <w:pStyle w:val="TableParagraph"/>
              <w:tabs>
                <w:tab w:val="left" w:pos="0"/>
              </w:tabs>
              <w:spacing w:line="197" w:lineRule="exact"/>
              <w:rPr>
                <w:sz w:val="16"/>
                <w:szCs w:val="16"/>
              </w:rPr>
            </w:pPr>
            <w:r w:rsidRPr="00BA16B5">
              <w:rPr>
                <w:w w:val="85"/>
                <w:sz w:val="16"/>
                <w:szCs w:val="16"/>
              </w:rPr>
              <w:t>правособственности</w:t>
            </w:r>
          </w:p>
        </w:tc>
      </w:tr>
      <w:tr w:rsidR="00BA16B5" w:rsidRPr="00BA16B5" w:rsidTr="00D21AFC">
        <w:trPr>
          <w:trHeight w:val="250"/>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489" w:type="dxa"/>
          </w:tcPr>
          <w:p w:rsidR="00BA16B5" w:rsidRPr="00BA16B5" w:rsidRDefault="00BA16B5" w:rsidP="00D21AFC">
            <w:pPr>
              <w:pStyle w:val="TableParagraph"/>
              <w:tabs>
                <w:tab w:val="left" w:pos="0"/>
                <w:tab w:val="left" w:pos="506"/>
              </w:tabs>
              <w:spacing w:line="217" w:lineRule="exact"/>
              <w:ind w:right="-58"/>
              <w:rPr>
                <w:sz w:val="16"/>
                <w:szCs w:val="16"/>
              </w:rPr>
            </w:pPr>
          </w:p>
        </w:tc>
        <w:tc>
          <w:tcPr>
            <w:tcW w:w="427" w:type="dxa"/>
            <w:tcBorders>
              <w:bottom w:val="thickThinMediumGap" w:sz="6" w:space="0" w:color="000000"/>
            </w:tcBorders>
          </w:tcPr>
          <w:p w:rsidR="00BA16B5" w:rsidRPr="00BA16B5" w:rsidRDefault="00BA16B5" w:rsidP="00D21AFC">
            <w:pPr>
              <w:pStyle w:val="TableParagraph"/>
              <w:tabs>
                <w:tab w:val="left" w:pos="0"/>
              </w:tabs>
              <w:rPr>
                <w:sz w:val="16"/>
                <w:szCs w:val="16"/>
              </w:rPr>
            </w:pPr>
          </w:p>
        </w:tc>
        <w:tc>
          <w:tcPr>
            <w:tcW w:w="8121" w:type="dxa"/>
            <w:gridSpan w:val="10"/>
            <w:tcBorders>
              <w:bottom w:val="thickThinMediumGap" w:sz="6" w:space="0" w:color="000000"/>
            </w:tcBorders>
          </w:tcPr>
          <w:p w:rsidR="00BA16B5" w:rsidRPr="00BA16B5" w:rsidRDefault="00BA16B5" w:rsidP="00D21AFC">
            <w:pPr>
              <w:pStyle w:val="TableParagraph"/>
              <w:tabs>
                <w:tab w:val="left" w:pos="0"/>
              </w:tabs>
              <w:spacing w:line="217" w:lineRule="exact"/>
              <w:rPr>
                <w:sz w:val="16"/>
                <w:szCs w:val="16"/>
              </w:rPr>
            </w:pPr>
            <w:r w:rsidRPr="00BA16B5">
              <w:rPr>
                <w:w w:val="90"/>
                <w:sz w:val="16"/>
                <w:szCs w:val="16"/>
              </w:rPr>
              <w:t>правохозяйственноговеденияимуществомнаобъектадресации</w:t>
            </w:r>
          </w:p>
        </w:tc>
      </w:tr>
      <w:tr w:rsidR="00BA16B5" w:rsidRPr="00BA16B5" w:rsidTr="00D21AFC">
        <w:trPr>
          <w:trHeight w:val="288"/>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489" w:type="dxa"/>
          </w:tcPr>
          <w:p w:rsidR="00BA16B5" w:rsidRPr="00BA16B5" w:rsidRDefault="00BA16B5" w:rsidP="00D21AFC">
            <w:pPr>
              <w:pStyle w:val="TableParagraph"/>
              <w:tabs>
                <w:tab w:val="left" w:pos="0"/>
              </w:tabs>
              <w:rPr>
                <w:sz w:val="16"/>
                <w:szCs w:val="16"/>
              </w:rPr>
            </w:pPr>
          </w:p>
        </w:tc>
        <w:tc>
          <w:tcPr>
            <w:tcW w:w="427" w:type="dxa"/>
            <w:tcBorders>
              <w:top w:val="thinThickMediumGap" w:sz="6" w:space="0" w:color="000000"/>
            </w:tcBorders>
          </w:tcPr>
          <w:p w:rsidR="00BA16B5" w:rsidRPr="00BA16B5" w:rsidRDefault="00BA16B5" w:rsidP="00D21AFC">
            <w:pPr>
              <w:pStyle w:val="TableParagraph"/>
              <w:tabs>
                <w:tab w:val="left" w:pos="0"/>
              </w:tabs>
              <w:spacing w:line="224" w:lineRule="exact"/>
              <w:ind w:right="25"/>
              <w:jc w:val="right"/>
              <w:rPr>
                <w:sz w:val="16"/>
                <w:szCs w:val="16"/>
              </w:rPr>
            </w:pPr>
          </w:p>
        </w:tc>
        <w:tc>
          <w:tcPr>
            <w:tcW w:w="8121" w:type="dxa"/>
            <w:gridSpan w:val="10"/>
            <w:tcBorders>
              <w:top w:val="thinThickMediumGap" w:sz="6" w:space="0" w:color="000000"/>
            </w:tcBorders>
          </w:tcPr>
          <w:p w:rsidR="00BA16B5" w:rsidRPr="00BA16B5" w:rsidRDefault="00BA16B5" w:rsidP="00D21AFC">
            <w:pPr>
              <w:pStyle w:val="TableParagraph"/>
              <w:tabs>
                <w:tab w:val="left" w:pos="0"/>
              </w:tabs>
              <w:spacing w:line="224" w:lineRule="exact"/>
              <w:rPr>
                <w:sz w:val="16"/>
                <w:szCs w:val="16"/>
              </w:rPr>
            </w:pPr>
            <w:r w:rsidRPr="00BA16B5">
              <w:rPr>
                <w:w w:val="90"/>
                <w:sz w:val="16"/>
                <w:szCs w:val="16"/>
              </w:rPr>
              <w:t>правооперативногоуправленияимуществомнаобъектадресации</w:t>
            </w:r>
          </w:p>
        </w:tc>
      </w:tr>
      <w:tr w:rsidR="00BA16B5" w:rsidRPr="00BA16B5" w:rsidTr="00D21AFC">
        <w:trPr>
          <w:trHeight w:val="272"/>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489" w:type="dxa"/>
          </w:tcPr>
          <w:p w:rsidR="00BA16B5" w:rsidRPr="00BA16B5" w:rsidRDefault="00BA16B5" w:rsidP="00D21AFC">
            <w:pPr>
              <w:pStyle w:val="TableParagraph"/>
              <w:tabs>
                <w:tab w:val="left" w:pos="0"/>
              </w:tabs>
              <w:rPr>
                <w:sz w:val="16"/>
                <w:szCs w:val="16"/>
              </w:rPr>
            </w:pPr>
          </w:p>
        </w:tc>
        <w:tc>
          <w:tcPr>
            <w:tcW w:w="427" w:type="dxa"/>
          </w:tcPr>
          <w:p w:rsidR="00BA16B5" w:rsidRPr="00BA16B5" w:rsidRDefault="00BA16B5" w:rsidP="00D21AFC">
            <w:pPr>
              <w:pStyle w:val="TableParagraph"/>
              <w:tabs>
                <w:tab w:val="left" w:pos="0"/>
              </w:tabs>
              <w:rPr>
                <w:sz w:val="16"/>
                <w:szCs w:val="16"/>
              </w:rPr>
            </w:pPr>
          </w:p>
        </w:tc>
        <w:tc>
          <w:tcPr>
            <w:tcW w:w="8121" w:type="dxa"/>
            <w:gridSpan w:val="10"/>
          </w:tcPr>
          <w:p w:rsidR="00BA16B5" w:rsidRPr="00BA16B5" w:rsidRDefault="00BA16B5" w:rsidP="00D21AFC">
            <w:pPr>
              <w:pStyle w:val="TableParagraph"/>
              <w:tabs>
                <w:tab w:val="left" w:pos="0"/>
              </w:tabs>
              <w:spacing w:line="215" w:lineRule="exact"/>
              <w:rPr>
                <w:sz w:val="16"/>
                <w:szCs w:val="16"/>
              </w:rPr>
            </w:pPr>
            <w:r w:rsidRPr="00BA16B5">
              <w:rPr>
                <w:w w:val="85"/>
                <w:sz w:val="16"/>
                <w:szCs w:val="16"/>
              </w:rPr>
              <w:t>правопожизненно  наследуемоговладенияземельнымучастком</w:t>
            </w:r>
          </w:p>
        </w:tc>
      </w:tr>
      <w:tr w:rsidR="00BA16B5" w:rsidRPr="00BA16B5" w:rsidTr="00D21AFC">
        <w:trPr>
          <w:trHeight w:val="593"/>
        </w:trPr>
        <w:tc>
          <w:tcPr>
            <w:tcW w:w="300" w:type="dxa"/>
            <w:vMerge/>
            <w:tcBorders>
              <w:top w:val="thinThickThinSmallGap" w:sz="12" w:space="0" w:color="000000"/>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489" w:type="dxa"/>
            <w:vMerge w:val="restart"/>
          </w:tcPr>
          <w:p w:rsidR="00BA16B5" w:rsidRPr="00BA16B5" w:rsidRDefault="00BA16B5" w:rsidP="00D21AFC">
            <w:pPr>
              <w:pStyle w:val="TableParagraph"/>
              <w:tabs>
                <w:tab w:val="left" w:pos="0"/>
              </w:tabs>
              <w:rPr>
                <w:sz w:val="16"/>
                <w:szCs w:val="16"/>
              </w:rPr>
            </w:pPr>
          </w:p>
        </w:tc>
        <w:tc>
          <w:tcPr>
            <w:tcW w:w="427" w:type="dxa"/>
            <w:vMerge w:val="restart"/>
          </w:tcPr>
          <w:p w:rsidR="00BA16B5" w:rsidRPr="00BA16B5" w:rsidRDefault="00BA16B5" w:rsidP="00D21AFC">
            <w:pPr>
              <w:pStyle w:val="TableParagraph"/>
              <w:tabs>
                <w:tab w:val="left" w:pos="0"/>
              </w:tabs>
              <w:spacing w:line="215" w:lineRule="exact"/>
              <w:rPr>
                <w:sz w:val="16"/>
                <w:szCs w:val="16"/>
              </w:rPr>
            </w:pPr>
          </w:p>
        </w:tc>
        <w:tc>
          <w:tcPr>
            <w:tcW w:w="8121" w:type="dxa"/>
            <w:gridSpan w:val="10"/>
            <w:vMerge w:val="restart"/>
          </w:tcPr>
          <w:p w:rsidR="00BA16B5" w:rsidRPr="00BA16B5" w:rsidRDefault="00BA16B5" w:rsidP="00D21AFC">
            <w:pPr>
              <w:pStyle w:val="TableParagraph"/>
              <w:tabs>
                <w:tab w:val="left" w:pos="0"/>
                <w:tab w:val="left" w:pos="7800"/>
              </w:tabs>
              <w:spacing w:line="215" w:lineRule="exact"/>
              <w:rPr>
                <w:sz w:val="16"/>
                <w:szCs w:val="16"/>
              </w:rPr>
            </w:pPr>
            <w:r w:rsidRPr="00BA16B5">
              <w:rPr>
                <w:w w:val="90"/>
                <w:sz w:val="16"/>
                <w:szCs w:val="16"/>
                <w:u w:val="single"/>
              </w:rPr>
              <w:t>правопостоянного</w:t>
            </w:r>
            <w:r w:rsidRPr="00BA16B5">
              <w:rPr>
                <w:i/>
                <w:iCs/>
                <w:w w:val="90"/>
                <w:sz w:val="16"/>
                <w:szCs w:val="16"/>
                <w:u w:val="single"/>
              </w:rPr>
              <w:t>(бессрочного)</w:t>
            </w:r>
            <w:r w:rsidRPr="00BA16B5">
              <w:rPr>
                <w:w w:val="90"/>
                <w:sz w:val="16"/>
                <w:szCs w:val="16"/>
                <w:u w:val="single"/>
              </w:rPr>
              <w:t>пользованияземельнымучастком</w:t>
            </w:r>
            <w:r w:rsidRPr="00BA16B5">
              <w:rPr>
                <w:sz w:val="16"/>
                <w:szCs w:val="16"/>
                <w:u w:val="single"/>
              </w:rPr>
              <w:tab/>
            </w:r>
          </w:p>
        </w:tc>
      </w:tr>
      <w:tr w:rsidR="00BA16B5" w:rsidRPr="00BA16B5" w:rsidTr="00D21AFC">
        <w:trPr>
          <w:trHeight w:val="58"/>
        </w:trPr>
        <w:tc>
          <w:tcPr>
            <w:tcW w:w="571" w:type="dxa"/>
            <w:tcBorders>
              <w:top w:val="single" w:sz="8" w:space="0" w:color="000000"/>
            </w:tcBorders>
          </w:tcPr>
          <w:p w:rsidR="00BA16B5" w:rsidRPr="00BA16B5" w:rsidRDefault="00BA16B5" w:rsidP="00D21AFC">
            <w:pPr>
              <w:pStyle w:val="TableParagraph"/>
              <w:tabs>
                <w:tab w:val="left" w:pos="0"/>
              </w:tabs>
              <w:rPr>
                <w:sz w:val="16"/>
                <w:szCs w:val="16"/>
              </w:rPr>
            </w:pPr>
          </w:p>
        </w:tc>
        <w:tc>
          <w:tcPr>
            <w:tcW w:w="600" w:type="dxa"/>
            <w:gridSpan w:val="2"/>
            <w:vMerge/>
            <w:tcBorders>
              <w:top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9725" w:type="dxa"/>
            <w:gridSpan w:val="10"/>
            <w:vMerge/>
            <w:vAlign w:val="center"/>
          </w:tcPr>
          <w:p w:rsidR="00BA16B5" w:rsidRPr="00BA16B5" w:rsidRDefault="00BA16B5" w:rsidP="00D21AFC">
            <w:pPr>
              <w:tabs>
                <w:tab w:val="left" w:pos="0"/>
              </w:tabs>
              <w:rPr>
                <w:rFonts w:ascii="Times New Roman" w:hAnsi="Times New Roman"/>
                <w:sz w:val="16"/>
                <w:szCs w:val="16"/>
              </w:rPr>
            </w:pPr>
          </w:p>
        </w:tc>
      </w:tr>
      <w:tr w:rsidR="00BA16B5" w:rsidRPr="00BA16B5" w:rsidTr="00D21AFC">
        <w:trPr>
          <w:trHeight w:val="797"/>
        </w:trPr>
        <w:tc>
          <w:tcPr>
            <w:tcW w:w="571" w:type="dxa"/>
            <w:vMerge w:val="restart"/>
            <w:tcBorders>
              <w:bottom w:val="thickThinMediumGap" w:sz="6" w:space="0" w:color="000000"/>
            </w:tcBorders>
          </w:tcPr>
          <w:p w:rsidR="00BA16B5" w:rsidRPr="00BA16B5" w:rsidRDefault="00BA16B5" w:rsidP="00D21AFC">
            <w:pPr>
              <w:pStyle w:val="TableParagraph"/>
              <w:tabs>
                <w:tab w:val="left" w:pos="0"/>
              </w:tabs>
              <w:spacing w:line="221" w:lineRule="exact"/>
              <w:rPr>
                <w:sz w:val="16"/>
                <w:szCs w:val="16"/>
              </w:rPr>
            </w:pPr>
            <w:r w:rsidRPr="00BA16B5">
              <w:rPr>
                <w:w w:val="99"/>
                <w:sz w:val="16"/>
                <w:szCs w:val="16"/>
              </w:rPr>
              <w:t>5</w:t>
            </w:r>
          </w:p>
        </w:tc>
        <w:tc>
          <w:tcPr>
            <w:tcW w:w="9535" w:type="dxa"/>
            <w:gridSpan w:val="14"/>
          </w:tcPr>
          <w:p w:rsidR="00BA16B5" w:rsidRPr="00BA16B5" w:rsidRDefault="00BA16B5" w:rsidP="00D21AFC">
            <w:pPr>
              <w:pStyle w:val="TableParagraph"/>
              <w:tabs>
                <w:tab w:val="left" w:pos="0"/>
              </w:tabs>
              <w:spacing w:line="221" w:lineRule="exact"/>
              <w:rPr>
                <w:sz w:val="16"/>
                <w:szCs w:val="16"/>
              </w:rPr>
            </w:pPr>
            <w:r w:rsidRPr="00BA16B5">
              <w:rPr>
                <w:w w:val="90"/>
                <w:sz w:val="16"/>
                <w:szCs w:val="16"/>
              </w:rPr>
              <w:t>Способполучениядокументов(втомчислерешенияоприсвоенииобъектуадресацииадресаили</w:t>
            </w:r>
          </w:p>
          <w:p w:rsidR="00BA16B5" w:rsidRPr="00BA16B5" w:rsidRDefault="00BA16B5" w:rsidP="00D21AFC">
            <w:pPr>
              <w:pStyle w:val="TableParagraph"/>
              <w:tabs>
                <w:tab w:val="left" w:pos="0"/>
              </w:tabs>
              <w:spacing w:before="6"/>
              <w:rPr>
                <w:sz w:val="16"/>
                <w:szCs w:val="16"/>
              </w:rPr>
            </w:pPr>
            <w:r w:rsidRPr="00BA16B5">
              <w:rPr>
                <w:w w:val="85"/>
                <w:sz w:val="16"/>
                <w:szCs w:val="16"/>
              </w:rPr>
              <w:t>аннулированииегоадреса,оригиналовранеепредставленныхдокументов,решенияоботказевприсвоении</w:t>
            </w:r>
          </w:p>
          <w:p w:rsidR="00BA16B5" w:rsidRPr="00BA16B5" w:rsidRDefault="00BA16B5" w:rsidP="00D21AFC">
            <w:pPr>
              <w:pStyle w:val="TableParagraph"/>
              <w:tabs>
                <w:tab w:val="left" w:pos="0"/>
                <w:tab w:val="left" w:pos="8694"/>
              </w:tabs>
              <w:spacing w:before="13"/>
              <w:rPr>
                <w:sz w:val="16"/>
                <w:szCs w:val="16"/>
              </w:rPr>
            </w:pPr>
            <w:r w:rsidRPr="00BA16B5">
              <w:rPr>
                <w:w w:val="85"/>
                <w:sz w:val="16"/>
                <w:szCs w:val="16"/>
                <w:u w:val="single"/>
              </w:rPr>
              <w:t>(аннулировании)объектуадресацииадреса):</w:t>
            </w:r>
            <w:r w:rsidRPr="00BA16B5">
              <w:rPr>
                <w:sz w:val="16"/>
                <w:szCs w:val="16"/>
                <w:u w:val="single"/>
              </w:rPr>
              <w:tab/>
            </w:r>
          </w:p>
        </w:tc>
      </w:tr>
      <w:tr w:rsidR="00BA16B5" w:rsidRPr="00BA16B5" w:rsidTr="00D21AFC">
        <w:trPr>
          <w:trHeight w:val="183"/>
        </w:trPr>
        <w:tc>
          <w:tcPr>
            <w:tcW w:w="300" w:type="dxa"/>
            <w:vMerge/>
            <w:tcBorders>
              <w:bottom w:val="thickThin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498" w:type="dxa"/>
            <w:gridSpan w:val="2"/>
            <w:vMerge w:val="restart"/>
          </w:tcPr>
          <w:p w:rsidR="00BA16B5" w:rsidRPr="00BA16B5" w:rsidRDefault="00BA16B5" w:rsidP="00D21AFC">
            <w:pPr>
              <w:pStyle w:val="TableParagraph"/>
              <w:tabs>
                <w:tab w:val="left" w:pos="0"/>
              </w:tabs>
              <w:rPr>
                <w:sz w:val="16"/>
                <w:szCs w:val="16"/>
              </w:rPr>
            </w:pPr>
          </w:p>
        </w:tc>
        <w:tc>
          <w:tcPr>
            <w:tcW w:w="3429" w:type="dxa"/>
            <w:gridSpan w:val="5"/>
            <w:tcBorders>
              <w:bottom w:val="single" w:sz="8" w:space="0" w:color="000000"/>
            </w:tcBorders>
          </w:tcPr>
          <w:p w:rsidR="00BA16B5" w:rsidRPr="00BA16B5" w:rsidRDefault="00BA16B5" w:rsidP="00D21AFC">
            <w:pPr>
              <w:pStyle w:val="TableParagraph"/>
              <w:tabs>
                <w:tab w:val="left" w:pos="0"/>
              </w:tabs>
              <w:spacing w:line="163" w:lineRule="exact"/>
              <w:rPr>
                <w:sz w:val="16"/>
                <w:szCs w:val="16"/>
              </w:rPr>
            </w:pPr>
            <w:r w:rsidRPr="00BA16B5">
              <w:rPr>
                <w:sz w:val="16"/>
                <w:szCs w:val="16"/>
              </w:rPr>
              <w:t>Лично</w:t>
            </w:r>
          </w:p>
        </w:tc>
        <w:tc>
          <w:tcPr>
            <w:tcW w:w="441" w:type="dxa"/>
            <w:vMerge w:val="restart"/>
          </w:tcPr>
          <w:p w:rsidR="00BA16B5" w:rsidRPr="00BA16B5" w:rsidRDefault="00BA16B5" w:rsidP="00D21AFC">
            <w:pPr>
              <w:pStyle w:val="TableParagraph"/>
              <w:tabs>
                <w:tab w:val="left" w:pos="0"/>
              </w:tabs>
              <w:rPr>
                <w:sz w:val="16"/>
                <w:szCs w:val="16"/>
              </w:rPr>
            </w:pPr>
          </w:p>
        </w:tc>
        <w:tc>
          <w:tcPr>
            <w:tcW w:w="5167" w:type="dxa"/>
            <w:gridSpan w:val="6"/>
            <w:vMerge w:val="restart"/>
          </w:tcPr>
          <w:p w:rsidR="00BA16B5" w:rsidRPr="00BA16B5" w:rsidRDefault="00BA16B5" w:rsidP="00D21AFC">
            <w:pPr>
              <w:pStyle w:val="TableParagraph"/>
              <w:tabs>
                <w:tab w:val="left" w:pos="0"/>
                <w:tab w:val="left" w:pos="4841"/>
              </w:tabs>
              <w:spacing w:line="190" w:lineRule="exact"/>
              <w:rPr>
                <w:sz w:val="16"/>
                <w:szCs w:val="16"/>
              </w:rPr>
            </w:pPr>
            <w:r w:rsidRPr="00BA16B5">
              <w:rPr>
                <w:w w:val="90"/>
                <w:sz w:val="16"/>
                <w:szCs w:val="16"/>
                <w:u w:val="single"/>
              </w:rPr>
              <w:t>Вмногофункциональномцентре</w:t>
            </w:r>
            <w:r w:rsidRPr="00BA16B5">
              <w:rPr>
                <w:sz w:val="16"/>
                <w:szCs w:val="16"/>
                <w:u w:val="single"/>
              </w:rPr>
              <w:tab/>
            </w:r>
          </w:p>
        </w:tc>
      </w:tr>
      <w:tr w:rsidR="00BA16B5" w:rsidRPr="00BA16B5" w:rsidTr="00D21AFC">
        <w:trPr>
          <w:trHeight w:val="38"/>
        </w:trPr>
        <w:tc>
          <w:tcPr>
            <w:tcW w:w="300" w:type="dxa"/>
            <w:vMerge/>
            <w:tcBorders>
              <w:bottom w:val="thickThin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3429" w:type="dxa"/>
            <w:gridSpan w:val="5"/>
            <w:tcBorders>
              <w:top w:val="single" w:sz="8" w:space="0" w:color="000000"/>
            </w:tcBorders>
          </w:tcPr>
          <w:p w:rsidR="00BA16B5" w:rsidRPr="00BA16B5" w:rsidRDefault="00BA16B5" w:rsidP="00D21AFC">
            <w:pPr>
              <w:pStyle w:val="TableParagraph"/>
              <w:tabs>
                <w:tab w:val="left" w:pos="0"/>
              </w:tabs>
              <w:rPr>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8525" w:type="dxa"/>
            <w:gridSpan w:val="6"/>
            <w:vMerge/>
            <w:vAlign w:val="center"/>
          </w:tcPr>
          <w:p w:rsidR="00BA16B5" w:rsidRPr="00BA16B5" w:rsidRDefault="00BA16B5" w:rsidP="00D21AFC">
            <w:pPr>
              <w:tabs>
                <w:tab w:val="left" w:pos="0"/>
              </w:tabs>
              <w:rPr>
                <w:rFonts w:ascii="Times New Roman" w:hAnsi="Times New Roman"/>
                <w:sz w:val="16"/>
                <w:szCs w:val="16"/>
              </w:rPr>
            </w:pPr>
          </w:p>
        </w:tc>
      </w:tr>
      <w:tr w:rsidR="00BA16B5" w:rsidRPr="00BA16B5" w:rsidTr="00D21AFC">
        <w:trPr>
          <w:trHeight w:val="171"/>
        </w:trPr>
        <w:tc>
          <w:tcPr>
            <w:tcW w:w="300" w:type="dxa"/>
            <w:vMerge/>
            <w:tcBorders>
              <w:bottom w:val="thickThin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498" w:type="dxa"/>
            <w:gridSpan w:val="2"/>
            <w:vMerge w:val="restart"/>
          </w:tcPr>
          <w:p w:rsidR="00BA16B5" w:rsidRPr="00BA16B5" w:rsidRDefault="00BA16B5" w:rsidP="00D21AFC">
            <w:pPr>
              <w:pStyle w:val="TableParagraph"/>
              <w:tabs>
                <w:tab w:val="left" w:pos="0"/>
              </w:tabs>
              <w:spacing w:line="159" w:lineRule="exact"/>
              <w:jc w:val="center"/>
              <w:rPr>
                <w:sz w:val="16"/>
                <w:szCs w:val="16"/>
              </w:rPr>
            </w:pPr>
          </w:p>
        </w:tc>
        <w:tc>
          <w:tcPr>
            <w:tcW w:w="3429" w:type="dxa"/>
            <w:gridSpan w:val="5"/>
            <w:vMerge w:val="restart"/>
            <w:tcBorders>
              <w:bottom w:val="single" w:sz="8" w:space="0" w:color="000000"/>
            </w:tcBorders>
          </w:tcPr>
          <w:p w:rsidR="00BA16B5" w:rsidRPr="00BA16B5" w:rsidRDefault="00BA16B5" w:rsidP="00D21AFC">
            <w:pPr>
              <w:pStyle w:val="TableParagraph"/>
              <w:tabs>
                <w:tab w:val="left" w:pos="0"/>
              </w:tabs>
              <w:spacing w:line="159" w:lineRule="exact"/>
              <w:rPr>
                <w:sz w:val="16"/>
                <w:szCs w:val="16"/>
              </w:rPr>
            </w:pPr>
            <w:r w:rsidRPr="00BA16B5">
              <w:rPr>
                <w:w w:val="90"/>
                <w:sz w:val="16"/>
                <w:szCs w:val="16"/>
              </w:rPr>
              <w:t>Почтовымотправлениемпоадресу:</w:t>
            </w:r>
          </w:p>
        </w:tc>
        <w:tc>
          <w:tcPr>
            <w:tcW w:w="5608" w:type="dxa"/>
            <w:gridSpan w:val="7"/>
          </w:tcPr>
          <w:p w:rsidR="00BA16B5" w:rsidRPr="00BA16B5" w:rsidRDefault="00BA16B5" w:rsidP="00D21AFC">
            <w:pPr>
              <w:pStyle w:val="TableParagraph"/>
              <w:tabs>
                <w:tab w:val="left" w:pos="0"/>
              </w:tabs>
              <w:rPr>
                <w:sz w:val="16"/>
                <w:szCs w:val="16"/>
              </w:rPr>
            </w:pPr>
          </w:p>
        </w:tc>
      </w:tr>
      <w:tr w:rsidR="00BA16B5" w:rsidRPr="00BA16B5" w:rsidTr="00D21AFC">
        <w:trPr>
          <w:trHeight w:val="158"/>
        </w:trPr>
        <w:tc>
          <w:tcPr>
            <w:tcW w:w="300" w:type="dxa"/>
            <w:vMerge/>
            <w:tcBorders>
              <w:bottom w:val="thickThin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1500" w:type="dxa"/>
            <w:gridSpan w:val="5"/>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5608" w:type="dxa"/>
            <w:gridSpan w:val="7"/>
            <w:tcBorders>
              <w:bottom w:val="single" w:sz="8"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43"/>
        </w:trPr>
        <w:tc>
          <w:tcPr>
            <w:tcW w:w="300" w:type="dxa"/>
            <w:vMerge/>
            <w:tcBorders>
              <w:bottom w:val="thickThin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3429" w:type="dxa"/>
            <w:gridSpan w:val="5"/>
            <w:tcBorders>
              <w:top w:val="single" w:sz="8" w:space="0" w:color="000000"/>
            </w:tcBorders>
          </w:tcPr>
          <w:p w:rsidR="00BA16B5" w:rsidRPr="00BA16B5" w:rsidRDefault="00BA16B5" w:rsidP="00D21AFC">
            <w:pPr>
              <w:pStyle w:val="TableParagraph"/>
              <w:tabs>
                <w:tab w:val="left" w:pos="0"/>
              </w:tabs>
              <w:rPr>
                <w:sz w:val="16"/>
                <w:szCs w:val="16"/>
              </w:rPr>
            </w:pPr>
          </w:p>
        </w:tc>
        <w:tc>
          <w:tcPr>
            <w:tcW w:w="5608" w:type="dxa"/>
            <w:gridSpan w:val="7"/>
            <w:tcBorders>
              <w:top w:val="single" w:sz="8"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487"/>
        </w:trPr>
        <w:tc>
          <w:tcPr>
            <w:tcW w:w="300" w:type="dxa"/>
            <w:vMerge/>
            <w:tcBorders>
              <w:bottom w:val="thickThin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498" w:type="dxa"/>
            <w:gridSpan w:val="2"/>
          </w:tcPr>
          <w:p w:rsidR="00BA16B5" w:rsidRPr="00BA16B5" w:rsidRDefault="00BA16B5" w:rsidP="00D21AFC">
            <w:pPr>
              <w:pStyle w:val="TableParagraph"/>
              <w:tabs>
                <w:tab w:val="left" w:pos="0"/>
              </w:tabs>
              <w:spacing w:before="190"/>
              <w:rPr>
                <w:sz w:val="16"/>
                <w:szCs w:val="16"/>
              </w:rPr>
            </w:pPr>
          </w:p>
        </w:tc>
        <w:tc>
          <w:tcPr>
            <w:tcW w:w="9037" w:type="dxa"/>
            <w:gridSpan w:val="12"/>
          </w:tcPr>
          <w:p w:rsidR="00BA16B5" w:rsidRPr="00BA16B5" w:rsidRDefault="00BA16B5" w:rsidP="00D21AFC">
            <w:pPr>
              <w:pStyle w:val="TableParagraph"/>
              <w:tabs>
                <w:tab w:val="left" w:pos="0"/>
              </w:tabs>
              <w:spacing w:line="185" w:lineRule="exact"/>
              <w:rPr>
                <w:sz w:val="16"/>
                <w:szCs w:val="16"/>
              </w:rPr>
            </w:pPr>
            <w:r w:rsidRPr="00BA16B5">
              <w:rPr>
                <w:w w:val="85"/>
                <w:sz w:val="16"/>
                <w:szCs w:val="16"/>
              </w:rPr>
              <w:t>ВличномкабинетеЕдиногопорталагосударственныхимуниципальныхуслуг,региональных</w:t>
            </w:r>
          </w:p>
          <w:p w:rsidR="00BA16B5" w:rsidRPr="00BA16B5" w:rsidRDefault="00BA16B5" w:rsidP="00D21AFC">
            <w:pPr>
              <w:pStyle w:val="TableParagraph"/>
              <w:tabs>
                <w:tab w:val="left" w:pos="0"/>
              </w:tabs>
              <w:spacing w:before="6"/>
              <w:rPr>
                <w:sz w:val="16"/>
                <w:szCs w:val="16"/>
              </w:rPr>
            </w:pPr>
            <w:r w:rsidRPr="00BA16B5">
              <w:rPr>
                <w:w w:val="85"/>
                <w:sz w:val="16"/>
                <w:szCs w:val="16"/>
              </w:rPr>
              <w:t>порталовгосударственныхимуниципальныхуслуг</w:t>
            </w:r>
          </w:p>
        </w:tc>
      </w:tr>
      <w:tr w:rsidR="00BA16B5" w:rsidRPr="00BA16B5" w:rsidTr="00D21AFC">
        <w:trPr>
          <w:trHeight w:val="247"/>
        </w:trPr>
        <w:tc>
          <w:tcPr>
            <w:tcW w:w="300" w:type="dxa"/>
            <w:vMerge/>
            <w:tcBorders>
              <w:bottom w:val="thickThin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498" w:type="dxa"/>
            <w:gridSpan w:val="2"/>
          </w:tcPr>
          <w:p w:rsidR="00BA16B5" w:rsidRPr="00BA16B5" w:rsidRDefault="00BA16B5" w:rsidP="00D21AFC">
            <w:pPr>
              <w:pStyle w:val="TableParagraph"/>
              <w:tabs>
                <w:tab w:val="left" w:pos="0"/>
              </w:tabs>
              <w:spacing w:line="204" w:lineRule="exact"/>
              <w:rPr>
                <w:sz w:val="16"/>
                <w:szCs w:val="16"/>
              </w:rPr>
            </w:pPr>
          </w:p>
        </w:tc>
        <w:tc>
          <w:tcPr>
            <w:tcW w:w="9037" w:type="dxa"/>
            <w:gridSpan w:val="12"/>
          </w:tcPr>
          <w:p w:rsidR="00BA16B5" w:rsidRPr="00BA16B5" w:rsidRDefault="00BA16B5" w:rsidP="00D21AFC">
            <w:pPr>
              <w:pStyle w:val="TableParagraph"/>
              <w:tabs>
                <w:tab w:val="left" w:pos="0"/>
              </w:tabs>
              <w:spacing w:line="204" w:lineRule="exact"/>
              <w:rPr>
                <w:sz w:val="16"/>
                <w:szCs w:val="16"/>
              </w:rPr>
            </w:pPr>
            <w:r w:rsidRPr="00BA16B5">
              <w:rPr>
                <w:w w:val="90"/>
                <w:sz w:val="16"/>
                <w:szCs w:val="16"/>
              </w:rPr>
              <w:t>Вличномкабинетефедеральнойинформационнойадреснойсистемы</w:t>
            </w:r>
          </w:p>
        </w:tc>
      </w:tr>
      <w:tr w:rsidR="00BA16B5" w:rsidRPr="00BA16B5" w:rsidTr="00D21AFC">
        <w:trPr>
          <w:trHeight w:val="353"/>
        </w:trPr>
        <w:tc>
          <w:tcPr>
            <w:tcW w:w="300" w:type="dxa"/>
            <w:vMerge/>
            <w:tcBorders>
              <w:bottom w:val="thickThin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498" w:type="dxa"/>
            <w:gridSpan w:val="2"/>
            <w:vMerge w:val="restart"/>
          </w:tcPr>
          <w:p w:rsidR="00BA16B5" w:rsidRPr="00BA16B5" w:rsidRDefault="00BA16B5" w:rsidP="00D21AFC">
            <w:pPr>
              <w:pStyle w:val="TableParagraph"/>
              <w:tabs>
                <w:tab w:val="left" w:pos="0"/>
              </w:tabs>
              <w:ind w:right="-29"/>
              <w:rPr>
                <w:sz w:val="16"/>
                <w:szCs w:val="16"/>
              </w:rPr>
            </w:pPr>
            <w:r w:rsidRPr="00BA16B5">
              <w:rPr>
                <w:noProof/>
                <w:sz w:val="16"/>
                <w:szCs w:val="16"/>
                <w:lang w:eastAsia="ru-RU"/>
              </w:rPr>
              <w:drawing>
                <wp:inline distT="0" distB="0" distL="0" distR="0">
                  <wp:extent cx="257175" cy="457200"/>
                  <wp:effectExtent l="19050" t="0" r="9525" b="0"/>
                  <wp:docPr id="3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36"/>
                          <a:srcRect/>
                          <a:stretch>
                            <a:fillRect/>
                          </a:stretch>
                        </pic:blipFill>
                        <pic:spPr bwMode="auto">
                          <a:xfrm>
                            <a:off x="0" y="0"/>
                            <a:ext cx="257175" cy="457200"/>
                          </a:xfrm>
                          <a:prstGeom prst="rect">
                            <a:avLst/>
                          </a:prstGeom>
                          <a:noFill/>
                          <a:ln w="9525">
                            <a:noFill/>
                            <a:miter lim="800000"/>
                            <a:headEnd/>
                            <a:tailEnd/>
                          </a:ln>
                        </pic:spPr>
                      </pic:pic>
                    </a:graphicData>
                  </a:graphic>
                </wp:inline>
              </w:drawing>
            </w:r>
          </w:p>
        </w:tc>
        <w:tc>
          <w:tcPr>
            <w:tcW w:w="3429" w:type="dxa"/>
            <w:gridSpan w:val="5"/>
            <w:vMerge w:val="restart"/>
            <w:tcBorders>
              <w:bottom w:val="thickThinMediumGap" w:sz="6" w:space="0" w:color="000000"/>
            </w:tcBorders>
          </w:tcPr>
          <w:p w:rsidR="00BA16B5" w:rsidRPr="00BA16B5" w:rsidRDefault="00BA16B5" w:rsidP="00D21AFC">
            <w:pPr>
              <w:pStyle w:val="TableParagraph"/>
              <w:tabs>
                <w:tab w:val="left" w:pos="0"/>
              </w:tabs>
              <w:spacing w:line="213" w:lineRule="exact"/>
              <w:rPr>
                <w:sz w:val="16"/>
                <w:szCs w:val="16"/>
              </w:rPr>
            </w:pPr>
            <w:r w:rsidRPr="00BA16B5">
              <w:rPr>
                <w:w w:val="90"/>
                <w:sz w:val="16"/>
                <w:szCs w:val="16"/>
              </w:rPr>
              <w:t>Наадрес электронной</w:t>
            </w:r>
            <w:r w:rsidRPr="00BA16B5">
              <w:rPr>
                <w:w w:val="90"/>
                <w:position w:val="1"/>
                <w:sz w:val="16"/>
                <w:szCs w:val="16"/>
              </w:rPr>
              <w:t>почты</w:t>
            </w:r>
            <w:r w:rsidRPr="00BA16B5">
              <w:rPr>
                <w:w w:val="90"/>
                <w:sz w:val="16"/>
                <w:szCs w:val="16"/>
              </w:rPr>
              <w:t>(для</w:t>
            </w:r>
          </w:p>
          <w:p w:rsidR="00BA16B5" w:rsidRPr="00BA16B5" w:rsidRDefault="00BA16B5" w:rsidP="00D21AFC">
            <w:pPr>
              <w:pStyle w:val="TableParagraph"/>
              <w:tabs>
                <w:tab w:val="left" w:pos="0"/>
              </w:tabs>
              <w:spacing w:line="248" w:lineRule="exact"/>
              <w:rPr>
                <w:sz w:val="16"/>
                <w:szCs w:val="16"/>
              </w:rPr>
            </w:pPr>
            <w:r w:rsidRPr="00BA16B5">
              <w:rPr>
                <w:w w:val="90"/>
                <w:sz w:val="16"/>
                <w:szCs w:val="16"/>
              </w:rPr>
              <w:t>сообщенияополучениизаявленияи</w:t>
            </w:r>
          </w:p>
          <w:p w:rsidR="00BA16B5" w:rsidRPr="00BA16B5" w:rsidRDefault="00BA16B5" w:rsidP="00D21AFC">
            <w:pPr>
              <w:pStyle w:val="TableParagraph"/>
              <w:tabs>
                <w:tab w:val="left" w:pos="0"/>
              </w:tabs>
              <w:spacing w:line="251" w:lineRule="exact"/>
              <w:rPr>
                <w:sz w:val="16"/>
                <w:szCs w:val="16"/>
              </w:rPr>
            </w:pPr>
            <w:r w:rsidRPr="00BA16B5">
              <w:rPr>
                <w:sz w:val="16"/>
                <w:szCs w:val="16"/>
              </w:rPr>
              <w:t>документов)</w:t>
            </w:r>
          </w:p>
        </w:tc>
        <w:tc>
          <w:tcPr>
            <w:tcW w:w="5608" w:type="dxa"/>
            <w:gridSpan w:val="7"/>
          </w:tcPr>
          <w:p w:rsidR="00BA16B5" w:rsidRPr="00BA16B5" w:rsidRDefault="00BA16B5" w:rsidP="00D21AFC">
            <w:pPr>
              <w:pStyle w:val="TableParagraph"/>
              <w:tabs>
                <w:tab w:val="left" w:pos="0"/>
              </w:tabs>
              <w:rPr>
                <w:sz w:val="16"/>
                <w:szCs w:val="16"/>
              </w:rPr>
            </w:pPr>
          </w:p>
        </w:tc>
      </w:tr>
      <w:tr w:rsidR="00BA16B5" w:rsidRPr="00BA16B5" w:rsidTr="00D21AFC">
        <w:trPr>
          <w:trHeight w:val="334"/>
        </w:trPr>
        <w:tc>
          <w:tcPr>
            <w:tcW w:w="300" w:type="dxa"/>
            <w:vMerge/>
            <w:tcBorders>
              <w:bottom w:val="thickThin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1500" w:type="dxa"/>
            <w:gridSpan w:val="5"/>
            <w:vMerge/>
            <w:tcBorders>
              <w:bottom w:val="thickThin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5608" w:type="dxa"/>
            <w:gridSpan w:val="7"/>
            <w:tcBorders>
              <w:bottom w:val="thickThinMediumGap" w:sz="6"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303"/>
        </w:trPr>
        <w:tc>
          <w:tcPr>
            <w:tcW w:w="571" w:type="dxa"/>
            <w:vMerge w:val="restart"/>
            <w:tcBorders>
              <w:top w:val="thinThickMediumGap" w:sz="6" w:space="0" w:color="000000"/>
            </w:tcBorders>
          </w:tcPr>
          <w:p w:rsidR="00BA16B5" w:rsidRPr="00BA16B5" w:rsidRDefault="00BA16B5" w:rsidP="00D21AFC">
            <w:pPr>
              <w:pStyle w:val="TableParagraph"/>
              <w:tabs>
                <w:tab w:val="left" w:pos="0"/>
              </w:tabs>
              <w:spacing w:before="4"/>
              <w:rPr>
                <w:sz w:val="16"/>
                <w:szCs w:val="16"/>
              </w:rPr>
            </w:pPr>
            <w:r w:rsidRPr="00BA16B5">
              <w:rPr>
                <w:w w:val="101"/>
                <w:sz w:val="16"/>
                <w:szCs w:val="16"/>
              </w:rPr>
              <w:t>6</w:t>
            </w:r>
          </w:p>
        </w:tc>
        <w:tc>
          <w:tcPr>
            <w:tcW w:w="498" w:type="dxa"/>
            <w:gridSpan w:val="2"/>
          </w:tcPr>
          <w:p w:rsidR="00BA16B5" w:rsidRPr="00BA16B5" w:rsidRDefault="00BA16B5" w:rsidP="00D21AFC">
            <w:pPr>
              <w:pStyle w:val="TableParagraph"/>
              <w:tabs>
                <w:tab w:val="left" w:pos="0"/>
              </w:tabs>
              <w:spacing w:before="4"/>
              <w:ind w:right="-116"/>
              <w:rPr>
                <w:sz w:val="16"/>
                <w:szCs w:val="16"/>
              </w:rPr>
            </w:pPr>
          </w:p>
        </w:tc>
        <w:tc>
          <w:tcPr>
            <w:tcW w:w="9037" w:type="dxa"/>
            <w:gridSpan w:val="12"/>
            <w:tcBorders>
              <w:top w:val="thinThickMediumGap" w:sz="6" w:space="0" w:color="000000"/>
            </w:tcBorders>
          </w:tcPr>
          <w:p w:rsidR="00BA16B5" w:rsidRPr="00BA16B5" w:rsidRDefault="00BA16B5" w:rsidP="00D21AFC">
            <w:pPr>
              <w:pStyle w:val="TableParagraph"/>
              <w:tabs>
                <w:tab w:val="left" w:pos="0"/>
              </w:tabs>
              <w:spacing w:before="4"/>
              <w:rPr>
                <w:sz w:val="16"/>
                <w:szCs w:val="16"/>
              </w:rPr>
            </w:pPr>
            <w:r w:rsidRPr="00BA16B5">
              <w:rPr>
                <w:sz w:val="16"/>
                <w:szCs w:val="16"/>
              </w:rPr>
              <w:t>Распискувполучениидокументовпрошу:</w:t>
            </w:r>
          </w:p>
        </w:tc>
      </w:tr>
      <w:tr w:rsidR="00BA16B5" w:rsidRPr="00BA16B5" w:rsidTr="00D21AFC">
        <w:trPr>
          <w:trHeight w:val="370"/>
        </w:trPr>
        <w:tc>
          <w:tcPr>
            <w:tcW w:w="300" w:type="dxa"/>
            <w:vMerge/>
            <w:tcBorders>
              <w:top w:val="thinThick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498" w:type="dxa"/>
            <w:gridSpan w:val="2"/>
            <w:vMerge w:val="restart"/>
          </w:tcPr>
          <w:p w:rsidR="00BA16B5" w:rsidRPr="00BA16B5" w:rsidRDefault="00BA16B5" w:rsidP="00D21AFC">
            <w:pPr>
              <w:pStyle w:val="TableParagraph"/>
              <w:tabs>
                <w:tab w:val="left" w:pos="0"/>
              </w:tabs>
              <w:ind w:right="-58"/>
              <w:rPr>
                <w:sz w:val="16"/>
                <w:szCs w:val="16"/>
              </w:rPr>
            </w:pPr>
            <w:r w:rsidRPr="00BA16B5">
              <w:rPr>
                <w:noProof/>
                <w:sz w:val="16"/>
                <w:szCs w:val="16"/>
                <w:lang w:eastAsia="ru-RU"/>
              </w:rPr>
              <w:drawing>
                <wp:inline distT="0" distB="0" distL="0" distR="0">
                  <wp:extent cx="285750" cy="276225"/>
                  <wp:effectExtent l="19050" t="0" r="0" b="0"/>
                  <wp:docPr id="3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37"/>
                          <a:srcRect/>
                          <a:stretch>
                            <a:fillRect/>
                          </a:stretch>
                        </pic:blipFill>
                        <pic:spPr bwMode="auto">
                          <a:xfrm>
                            <a:off x="0" y="0"/>
                            <a:ext cx="285750" cy="276225"/>
                          </a:xfrm>
                          <a:prstGeom prst="rect">
                            <a:avLst/>
                          </a:prstGeom>
                          <a:noFill/>
                          <a:ln w="9525">
                            <a:noFill/>
                            <a:miter lim="800000"/>
                            <a:headEnd/>
                            <a:tailEnd/>
                          </a:ln>
                        </pic:spPr>
                      </pic:pic>
                    </a:graphicData>
                  </a:graphic>
                </wp:inline>
              </w:drawing>
            </w:r>
          </w:p>
        </w:tc>
        <w:tc>
          <w:tcPr>
            <w:tcW w:w="1453" w:type="dxa"/>
            <w:gridSpan w:val="3"/>
            <w:tcBorders>
              <w:bottom w:val="single" w:sz="8" w:space="0" w:color="000000"/>
            </w:tcBorders>
          </w:tcPr>
          <w:p w:rsidR="00BA16B5" w:rsidRPr="00BA16B5" w:rsidRDefault="00BA16B5" w:rsidP="00D21AFC">
            <w:pPr>
              <w:pStyle w:val="TableParagraph"/>
              <w:tabs>
                <w:tab w:val="left" w:pos="0"/>
              </w:tabs>
              <w:spacing w:line="191" w:lineRule="exact"/>
              <w:rPr>
                <w:sz w:val="16"/>
                <w:szCs w:val="16"/>
              </w:rPr>
            </w:pPr>
            <w:r w:rsidRPr="00BA16B5">
              <w:rPr>
                <w:w w:val="95"/>
                <w:sz w:val="16"/>
                <w:szCs w:val="16"/>
              </w:rPr>
              <w:t>Выдатьлично</w:t>
            </w:r>
          </w:p>
        </w:tc>
        <w:tc>
          <w:tcPr>
            <w:tcW w:w="7584" w:type="dxa"/>
            <w:gridSpan w:val="9"/>
            <w:tcBorders>
              <w:bottom w:val="single" w:sz="8" w:space="0" w:color="000000"/>
            </w:tcBorders>
          </w:tcPr>
          <w:p w:rsidR="00BA16B5" w:rsidRPr="00BA16B5" w:rsidRDefault="00BA16B5" w:rsidP="00D21AFC">
            <w:pPr>
              <w:pStyle w:val="TableParagraph"/>
              <w:tabs>
                <w:tab w:val="left" w:pos="0"/>
              </w:tabs>
              <w:spacing w:line="191" w:lineRule="exact"/>
              <w:rPr>
                <w:sz w:val="16"/>
                <w:szCs w:val="16"/>
              </w:rPr>
            </w:pPr>
            <w:r w:rsidRPr="00BA16B5">
              <w:rPr>
                <w:spacing w:val="-1"/>
                <w:w w:val="95"/>
                <w:sz w:val="16"/>
                <w:szCs w:val="16"/>
              </w:rPr>
              <w:t>Расписка получена:</w:t>
            </w:r>
          </w:p>
        </w:tc>
      </w:tr>
      <w:tr w:rsidR="00BA16B5" w:rsidRPr="00BA16B5" w:rsidTr="00D21AFC">
        <w:trPr>
          <w:trHeight w:val="53"/>
        </w:trPr>
        <w:tc>
          <w:tcPr>
            <w:tcW w:w="300" w:type="dxa"/>
            <w:vMerge/>
            <w:tcBorders>
              <w:top w:val="thinThick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1453" w:type="dxa"/>
            <w:gridSpan w:val="3"/>
            <w:tcBorders>
              <w:top w:val="single" w:sz="8" w:space="0" w:color="000000"/>
            </w:tcBorders>
          </w:tcPr>
          <w:p w:rsidR="00BA16B5" w:rsidRPr="00BA16B5" w:rsidRDefault="00BA16B5" w:rsidP="00D21AFC">
            <w:pPr>
              <w:pStyle w:val="TableParagraph"/>
              <w:tabs>
                <w:tab w:val="left" w:pos="0"/>
              </w:tabs>
              <w:rPr>
                <w:sz w:val="16"/>
                <w:szCs w:val="16"/>
              </w:rPr>
            </w:pPr>
          </w:p>
        </w:tc>
        <w:tc>
          <w:tcPr>
            <w:tcW w:w="7584" w:type="dxa"/>
            <w:gridSpan w:val="9"/>
            <w:tcBorders>
              <w:top w:val="single" w:sz="8"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190"/>
        </w:trPr>
        <w:tc>
          <w:tcPr>
            <w:tcW w:w="300" w:type="dxa"/>
            <w:vMerge/>
            <w:tcBorders>
              <w:top w:val="thinThick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498" w:type="dxa"/>
            <w:gridSpan w:val="2"/>
            <w:vMerge w:val="restart"/>
          </w:tcPr>
          <w:p w:rsidR="00BA16B5" w:rsidRPr="00BA16B5" w:rsidRDefault="00BA16B5" w:rsidP="00D21AFC">
            <w:pPr>
              <w:pStyle w:val="TableParagraph"/>
              <w:tabs>
                <w:tab w:val="left" w:pos="0"/>
              </w:tabs>
              <w:ind w:right="-44"/>
              <w:rPr>
                <w:sz w:val="16"/>
                <w:szCs w:val="16"/>
              </w:rPr>
            </w:pPr>
            <w:r w:rsidRPr="00BA16B5">
              <w:rPr>
                <w:noProof/>
                <w:sz w:val="16"/>
                <w:szCs w:val="16"/>
                <w:lang w:eastAsia="ru-RU"/>
              </w:rPr>
              <w:drawing>
                <wp:inline distT="0" distB="0" distL="0" distR="0">
                  <wp:extent cx="276225" cy="276225"/>
                  <wp:effectExtent l="19050" t="0" r="9525" b="0"/>
                  <wp:docPr id="4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38"/>
                          <a:srcRect/>
                          <a:stretch>
                            <a:fillRect/>
                          </a:stretch>
                        </pic:blipFill>
                        <pic:spPr bwMode="auto">
                          <a:xfrm>
                            <a:off x="0" y="0"/>
                            <a:ext cx="276225" cy="276225"/>
                          </a:xfrm>
                          <a:prstGeom prst="rect">
                            <a:avLst/>
                          </a:prstGeom>
                          <a:noFill/>
                          <a:ln w="9525">
                            <a:noFill/>
                            <a:miter lim="800000"/>
                            <a:headEnd/>
                            <a:tailEnd/>
                          </a:ln>
                        </pic:spPr>
                      </pic:pic>
                    </a:graphicData>
                  </a:graphic>
                </wp:inline>
              </w:drawing>
            </w:r>
          </w:p>
        </w:tc>
        <w:tc>
          <w:tcPr>
            <w:tcW w:w="3429" w:type="dxa"/>
            <w:gridSpan w:val="5"/>
            <w:vMerge w:val="restart"/>
            <w:tcBorders>
              <w:bottom w:val="single" w:sz="8" w:space="0" w:color="000000"/>
            </w:tcBorders>
          </w:tcPr>
          <w:p w:rsidR="00BA16B5" w:rsidRPr="00BA16B5" w:rsidRDefault="00BA16B5" w:rsidP="00D21AFC">
            <w:pPr>
              <w:pStyle w:val="TableParagraph"/>
              <w:tabs>
                <w:tab w:val="left" w:pos="0"/>
              </w:tabs>
              <w:spacing w:line="166" w:lineRule="exact"/>
              <w:rPr>
                <w:sz w:val="16"/>
                <w:szCs w:val="16"/>
              </w:rPr>
            </w:pPr>
            <w:r w:rsidRPr="00BA16B5">
              <w:rPr>
                <w:w w:val="90"/>
                <w:sz w:val="16"/>
                <w:szCs w:val="16"/>
              </w:rPr>
              <w:t>Направитьпочтовыеотправлением</w:t>
            </w:r>
          </w:p>
          <w:p w:rsidR="00BA16B5" w:rsidRPr="00BA16B5" w:rsidRDefault="00BA16B5" w:rsidP="00D21AFC">
            <w:pPr>
              <w:pStyle w:val="TableParagraph"/>
              <w:tabs>
                <w:tab w:val="left" w:pos="0"/>
              </w:tabs>
              <w:spacing w:before="17" w:line="196" w:lineRule="exact"/>
              <w:rPr>
                <w:sz w:val="16"/>
                <w:szCs w:val="16"/>
              </w:rPr>
            </w:pPr>
            <w:r w:rsidRPr="00BA16B5">
              <w:rPr>
                <w:w w:val="95"/>
                <w:sz w:val="16"/>
                <w:szCs w:val="16"/>
              </w:rPr>
              <w:t>поадресу:</w:t>
            </w:r>
          </w:p>
        </w:tc>
        <w:tc>
          <w:tcPr>
            <w:tcW w:w="5608" w:type="dxa"/>
            <w:gridSpan w:val="7"/>
          </w:tcPr>
          <w:p w:rsidR="00BA16B5" w:rsidRPr="00BA16B5" w:rsidRDefault="00BA16B5" w:rsidP="00D21AFC">
            <w:pPr>
              <w:pStyle w:val="TableParagraph"/>
              <w:tabs>
                <w:tab w:val="left" w:pos="0"/>
              </w:tabs>
              <w:rPr>
                <w:sz w:val="16"/>
                <w:szCs w:val="16"/>
              </w:rPr>
            </w:pPr>
          </w:p>
        </w:tc>
      </w:tr>
      <w:tr w:rsidR="00BA16B5" w:rsidRPr="00BA16B5" w:rsidTr="00D21AFC">
        <w:trPr>
          <w:trHeight w:val="178"/>
        </w:trPr>
        <w:tc>
          <w:tcPr>
            <w:tcW w:w="300" w:type="dxa"/>
            <w:vMerge/>
            <w:tcBorders>
              <w:top w:val="thinThick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1500" w:type="dxa"/>
            <w:gridSpan w:val="5"/>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5608" w:type="dxa"/>
            <w:gridSpan w:val="7"/>
            <w:tcBorders>
              <w:bottom w:val="single" w:sz="8"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54"/>
        </w:trPr>
        <w:tc>
          <w:tcPr>
            <w:tcW w:w="300" w:type="dxa"/>
            <w:vMerge/>
            <w:tcBorders>
              <w:top w:val="thinThick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3429" w:type="dxa"/>
            <w:gridSpan w:val="5"/>
            <w:tcBorders>
              <w:top w:val="single" w:sz="8" w:space="0" w:color="000000"/>
            </w:tcBorders>
          </w:tcPr>
          <w:p w:rsidR="00BA16B5" w:rsidRPr="00BA16B5" w:rsidRDefault="00BA16B5" w:rsidP="00D21AFC">
            <w:pPr>
              <w:pStyle w:val="TableParagraph"/>
              <w:tabs>
                <w:tab w:val="left" w:pos="0"/>
              </w:tabs>
              <w:rPr>
                <w:sz w:val="16"/>
                <w:szCs w:val="16"/>
              </w:rPr>
            </w:pPr>
          </w:p>
        </w:tc>
        <w:tc>
          <w:tcPr>
            <w:tcW w:w="5608" w:type="dxa"/>
            <w:gridSpan w:val="7"/>
            <w:tcBorders>
              <w:top w:val="single" w:sz="8"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272"/>
        </w:trPr>
        <w:tc>
          <w:tcPr>
            <w:tcW w:w="300" w:type="dxa"/>
            <w:vMerge/>
            <w:tcBorders>
              <w:top w:val="thinThick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498" w:type="dxa"/>
            <w:gridSpan w:val="2"/>
          </w:tcPr>
          <w:p w:rsidR="00BA16B5" w:rsidRPr="00BA16B5" w:rsidRDefault="00BA16B5" w:rsidP="00D21AFC">
            <w:pPr>
              <w:pStyle w:val="TableParagraph"/>
              <w:tabs>
                <w:tab w:val="left" w:pos="0"/>
              </w:tabs>
              <w:spacing w:line="188" w:lineRule="exact"/>
              <w:rPr>
                <w:sz w:val="16"/>
                <w:szCs w:val="16"/>
              </w:rPr>
            </w:pPr>
            <w:r w:rsidRPr="00BA16B5">
              <w:rPr>
                <w:w w:val="92"/>
                <w:sz w:val="16"/>
                <w:szCs w:val="16"/>
              </w:rPr>
              <w:t>|</w:t>
            </w:r>
          </w:p>
        </w:tc>
        <w:tc>
          <w:tcPr>
            <w:tcW w:w="9037" w:type="dxa"/>
            <w:gridSpan w:val="12"/>
          </w:tcPr>
          <w:p w:rsidR="00BA16B5" w:rsidRPr="00BA16B5" w:rsidRDefault="00BA16B5" w:rsidP="00D21AFC">
            <w:pPr>
              <w:pStyle w:val="TableParagraph"/>
              <w:tabs>
                <w:tab w:val="left" w:pos="0"/>
              </w:tabs>
              <w:spacing w:line="188" w:lineRule="exact"/>
              <w:rPr>
                <w:sz w:val="16"/>
                <w:szCs w:val="16"/>
              </w:rPr>
            </w:pPr>
            <w:r w:rsidRPr="00BA16B5">
              <w:rPr>
                <w:w w:val="85"/>
                <w:sz w:val="16"/>
                <w:szCs w:val="16"/>
              </w:rPr>
              <w:t>Ненаправлять</w:t>
            </w:r>
          </w:p>
        </w:tc>
      </w:tr>
    </w:tbl>
    <w:p w:rsidR="00BA16B5" w:rsidRPr="00BA16B5" w:rsidRDefault="00BA16B5" w:rsidP="00BA16B5">
      <w:pPr>
        <w:tabs>
          <w:tab w:val="left" w:pos="0"/>
        </w:tabs>
        <w:adjustRightInd w:val="0"/>
        <w:ind w:firstLine="540"/>
        <w:jc w:val="center"/>
        <w:rPr>
          <w:rFonts w:ascii="Times New Roman" w:hAnsi="Times New Roman"/>
          <w:b/>
          <w:bCs/>
          <w:sz w:val="16"/>
          <w:szCs w:val="16"/>
        </w:rPr>
      </w:pPr>
    </w:p>
    <w:p w:rsidR="00BA16B5" w:rsidRPr="00BA16B5" w:rsidRDefault="00BA16B5" w:rsidP="00BA16B5">
      <w:pPr>
        <w:tabs>
          <w:tab w:val="left" w:pos="0"/>
        </w:tabs>
        <w:spacing w:line="242" w:lineRule="auto"/>
        <w:rPr>
          <w:rFonts w:ascii="Times New Roman" w:hAnsi="Times New Roman"/>
          <w:sz w:val="16"/>
          <w:szCs w:val="16"/>
        </w:rPr>
      </w:pPr>
    </w:p>
    <w:p w:rsidR="00BA16B5" w:rsidRPr="00BA16B5" w:rsidRDefault="00BA16B5" w:rsidP="00BA16B5">
      <w:pPr>
        <w:tabs>
          <w:tab w:val="left" w:pos="0"/>
        </w:tabs>
        <w:rPr>
          <w:rFonts w:ascii="Times New Roman" w:hAnsi="Times New Roman"/>
          <w:sz w:val="16"/>
          <w:szCs w:val="16"/>
        </w:rPr>
        <w:sectPr w:rsidR="00BA16B5" w:rsidRPr="00BA16B5" w:rsidSect="004C6C75">
          <w:pgSz w:w="11910" w:h="16850"/>
          <w:pgMar w:top="580" w:right="480" w:bottom="280" w:left="1650" w:header="0" w:footer="0" w:gutter="0"/>
          <w:cols w:space="720"/>
        </w:sectPr>
      </w:pPr>
    </w:p>
    <w:tbl>
      <w:tblPr>
        <w:tblW w:w="0" w:type="auto"/>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29"/>
        <w:gridCol w:w="427"/>
        <w:gridCol w:w="465"/>
        <w:gridCol w:w="2750"/>
        <w:gridCol w:w="168"/>
        <w:gridCol w:w="1392"/>
        <w:gridCol w:w="648"/>
        <w:gridCol w:w="658"/>
        <w:gridCol w:w="87"/>
        <w:gridCol w:w="2890"/>
      </w:tblGrid>
      <w:tr w:rsidR="00BA16B5" w:rsidRPr="00BA16B5" w:rsidTr="00D21AFC">
        <w:trPr>
          <w:trHeight w:val="283"/>
        </w:trPr>
        <w:tc>
          <w:tcPr>
            <w:tcW w:w="10114" w:type="dxa"/>
            <w:gridSpan w:val="10"/>
            <w:tcBorders>
              <w:bottom w:val="double" w:sz="4" w:space="0" w:color="000000"/>
            </w:tcBorders>
          </w:tcPr>
          <w:p w:rsidR="00BA16B5" w:rsidRPr="00BA16B5" w:rsidRDefault="00BA16B5" w:rsidP="00D21AFC">
            <w:pPr>
              <w:pStyle w:val="TableParagraph"/>
              <w:tabs>
                <w:tab w:val="left" w:pos="0"/>
              </w:tabs>
              <w:spacing w:before="5"/>
              <w:rPr>
                <w:sz w:val="16"/>
                <w:szCs w:val="16"/>
              </w:rPr>
            </w:pPr>
          </w:p>
          <w:p w:rsidR="00BA16B5" w:rsidRPr="00BA16B5" w:rsidRDefault="00BA16B5" w:rsidP="00D21AFC">
            <w:pPr>
              <w:pStyle w:val="TableParagraph"/>
              <w:tabs>
                <w:tab w:val="left" w:pos="0"/>
                <w:tab w:val="left" w:pos="5874"/>
              </w:tabs>
              <w:spacing w:line="226" w:lineRule="exact"/>
              <w:rPr>
                <w:sz w:val="16"/>
                <w:szCs w:val="16"/>
              </w:rPr>
            </w:pPr>
            <w:r w:rsidRPr="00BA16B5">
              <w:rPr>
                <w:noProof/>
                <w:position w:val="-4"/>
                <w:sz w:val="16"/>
                <w:szCs w:val="16"/>
                <w:lang w:eastAsia="ru-RU"/>
              </w:rPr>
              <w:drawing>
                <wp:inline distT="0" distB="0" distL="0" distR="0">
                  <wp:extent cx="2924175" cy="133350"/>
                  <wp:effectExtent l="19050" t="0" r="9525" b="0"/>
                  <wp:docPr id="4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39"/>
                          <a:srcRect/>
                          <a:stretch>
                            <a:fillRect/>
                          </a:stretch>
                        </pic:blipFill>
                        <pic:spPr bwMode="auto">
                          <a:xfrm>
                            <a:off x="0" y="0"/>
                            <a:ext cx="2924175" cy="133350"/>
                          </a:xfrm>
                          <a:prstGeom prst="rect">
                            <a:avLst/>
                          </a:prstGeom>
                          <a:noFill/>
                          <a:ln w="9525">
                            <a:noFill/>
                            <a:miter lim="800000"/>
                            <a:headEnd/>
                            <a:tailEnd/>
                          </a:ln>
                        </pic:spPr>
                      </pic:pic>
                    </a:graphicData>
                  </a:graphic>
                </wp:inline>
              </w:drawing>
            </w:r>
            <w:r w:rsidRPr="00BA16B5">
              <w:rPr>
                <w:position w:val="-4"/>
                <w:sz w:val="16"/>
                <w:szCs w:val="16"/>
              </w:rPr>
              <w:tab/>
            </w:r>
            <w:r w:rsidRPr="00BA16B5">
              <w:rPr>
                <w:noProof/>
                <w:position w:val="-4"/>
                <w:sz w:val="16"/>
                <w:szCs w:val="16"/>
                <w:lang w:eastAsia="ru-RU"/>
              </w:rPr>
              <w:drawing>
                <wp:inline distT="0" distB="0" distL="0" distR="0">
                  <wp:extent cx="2219325" cy="133350"/>
                  <wp:effectExtent l="19050" t="0" r="9525" b="0"/>
                  <wp:docPr id="4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40"/>
                          <a:srcRect/>
                          <a:stretch>
                            <a:fillRect/>
                          </a:stretch>
                        </pic:blipFill>
                        <pic:spPr bwMode="auto">
                          <a:xfrm>
                            <a:off x="0" y="0"/>
                            <a:ext cx="2219325" cy="133350"/>
                          </a:xfrm>
                          <a:prstGeom prst="rect">
                            <a:avLst/>
                          </a:prstGeom>
                          <a:noFill/>
                          <a:ln w="9525">
                            <a:noFill/>
                            <a:miter lim="800000"/>
                            <a:headEnd/>
                            <a:tailEnd/>
                          </a:ln>
                        </pic:spPr>
                      </pic:pic>
                    </a:graphicData>
                  </a:graphic>
                </wp:inline>
              </w:drawing>
            </w:r>
          </w:p>
        </w:tc>
      </w:tr>
      <w:tr w:rsidR="00BA16B5" w:rsidRPr="00BA16B5" w:rsidTr="00D21AFC">
        <w:trPr>
          <w:trHeight w:val="58"/>
        </w:trPr>
        <w:tc>
          <w:tcPr>
            <w:tcW w:w="10114" w:type="dxa"/>
            <w:gridSpan w:val="10"/>
            <w:tcBorders>
              <w:top w:val="double" w:sz="4"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277"/>
        </w:trPr>
        <w:tc>
          <w:tcPr>
            <w:tcW w:w="629" w:type="dxa"/>
            <w:vMerge w:val="restart"/>
          </w:tcPr>
          <w:p w:rsidR="00BA16B5" w:rsidRPr="00BA16B5" w:rsidRDefault="00BA16B5" w:rsidP="00D21AFC">
            <w:pPr>
              <w:pStyle w:val="TableParagraph"/>
              <w:tabs>
                <w:tab w:val="left" w:pos="0"/>
              </w:tabs>
              <w:spacing w:before="6"/>
              <w:rPr>
                <w:sz w:val="16"/>
                <w:szCs w:val="16"/>
              </w:rPr>
            </w:pPr>
            <w:r w:rsidRPr="00BA16B5">
              <w:rPr>
                <w:w w:val="99"/>
                <w:sz w:val="16"/>
                <w:szCs w:val="16"/>
              </w:rPr>
              <w:t>7</w:t>
            </w:r>
          </w:p>
        </w:tc>
        <w:tc>
          <w:tcPr>
            <w:tcW w:w="9485" w:type="dxa"/>
            <w:gridSpan w:val="9"/>
          </w:tcPr>
          <w:p w:rsidR="00BA16B5" w:rsidRPr="00BA16B5" w:rsidRDefault="00BA16B5" w:rsidP="00D21AFC">
            <w:pPr>
              <w:pStyle w:val="TableParagraph"/>
              <w:tabs>
                <w:tab w:val="left" w:pos="0"/>
              </w:tabs>
              <w:spacing w:before="6"/>
              <w:rPr>
                <w:sz w:val="16"/>
                <w:szCs w:val="16"/>
              </w:rPr>
            </w:pPr>
            <w:r w:rsidRPr="00BA16B5">
              <w:rPr>
                <w:sz w:val="16"/>
                <w:szCs w:val="16"/>
              </w:rPr>
              <w:t>Заявитель:</w:t>
            </w:r>
          </w:p>
        </w:tc>
      </w:tr>
      <w:tr w:rsidR="00BA16B5" w:rsidRPr="00BA16B5" w:rsidTr="00D21AFC">
        <w:trPr>
          <w:trHeight w:val="521"/>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427" w:type="dxa"/>
          </w:tcPr>
          <w:p w:rsidR="00BA16B5" w:rsidRPr="00BA16B5" w:rsidRDefault="00BA16B5" w:rsidP="00D21AFC">
            <w:pPr>
              <w:pStyle w:val="TableParagraph"/>
              <w:tabs>
                <w:tab w:val="left" w:pos="0"/>
              </w:tabs>
              <w:rPr>
                <w:sz w:val="16"/>
                <w:szCs w:val="16"/>
              </w:rPr>
            </w:pPr>
          </w:p>
        </w:tc>
        <w:tc>
          <w:tcPr>
            <w:tcW w:w="9058" w:type="dxa"/>
            <w:gridSpan w:val="8"/>
          </w:tcPr>
          <w:p w:rsidR="00BA16B5" w:rsidRPr="00BA16B5" w:rsidRDefault="00BA16B5" w:rsidP="00D21AFC">
            <w:pPr>
              <w:pStyle w:val="TableParagraph"/>
              <w:tabs>
                <w:tab w:val="left" w:pos="0"/>
              </w:tabs>
              <w:spacing w:line="221" w:lineRule="exact"/>
              <w:rPr>
                <w:sz w:val="16"/>
                <w:szCs w:val="16"/>
              </w:rPr>
            </w:pPr>
            <w:r w:rsidRPr="00BA16B5">
              <w:rPr>
                <w:w w:val="95"/>
                <w:sz w:val="16"/>
                <w:szCs w:val="16"/>
              </w:rPr>
              <w:t>Собственникобъектаадресацииилилицо,обладающееинымвещнымправомнаобъект</w:t>
            </w:r>
          </w:p>
          <w:p w:rsidR="00BA16B5" w:rsidRPr="00BA16B5" w:rsidRDefault="00BA16B5" w:rsidP="00D21AFC">
            <w:pPr>
              <w:pStyle w:val="TableParagraph"/>
              <w:tabs>
                <w:tab w:val="left" w:pos="0"/>
              </w:tabs>
              <w:spacing w:before="17"/>
              <w:rPr>
                <w:sz w:val="16"/>
                <w:szCs w:val="16"/>
              </w:rPr>
            </w:pPr>
            <w:r w:rsidRPr="00BA16B5">
              <w:rPr>
                <w:sz w:val="16"/>
                <w:szCs w:val="16"/>
              </w:rPr>
              <w:t>адресации</w:t>
            </w:r>
          </w:p>
        </w:tc>
      </w:tr>
      <w:tr w:rsidR="00BA16B5" w:rsidRPr="00BA16B5" w:rsidTr="00D21AFC">
        <w:trPr>
          <w:trHeight w:val="474"/>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427" w:type="dxa"/>
          </w:tcPr>
          <w:p w:rsidR="00BA16B5" w:rsidRPr="00BA16B5" w:rsidRDefault="00BA16B5" w:rsidP="00D21AFC">
            <w:pPr>
              <w:pStyle w:val="TableParagraph"/>
              <w:tabs>
                <w:tab w:val="left" w:pos="0"/>
              </w:tabs>
              <w:rPr>
                <w:sz w:val="16"/>
                <w:szCs w:val="16"/>
              </w:rPr>
            </w:pPr>
          </w:p>
        </w:tc>
        <w:tc>
          <w:tcPr>
            <w:tcW w:w="9058" w:type="dxa"/>
            <w:gridSpan w:val="8"/>
          </w:tcPr>
          <w:p w:rsidR="00BA16B5" w:rsidRPr="00BA16B5" w:rsidRDefault="00BA16B5" w:rsidP="00D21AFC">
            <w:pPr>
              <w:pStyle w:val="TableParagraph"/>
              <w:tabs>
                <w:tab w:val="left" w:pos="0"/>
              </w:tabs>
              <w:spacing w:line="210" w:lineRule="exact"/>
              <w:rPr>
                <w:sz w:val="16"/>
                <w:szCs w:val="16"/>
              </w:rPr>
            </w:pPr>
            <w:r w:rsidRPr="00BA16B5">
              <w:rPr>
                <w:w w:val="95"/>
                <w:sz w:val="16"/>
                <w:szCs w:val="16"/>
              </w:rPr>
              <w:t>Представительсобственникаобъектаадресацииилилица,обладающегоинымвещнымправом</w:t>
            </w:r>
          </w:p>
          <w:p w:rsidR="00BA16B5" w:rsidRPr="00BA16B5" w:rsidRDefault="00BA16B5" w:rsidP="00D21AFC">
            <w:pPr>
              <w:pStyle w:val="TableParagraph"/>
              <w:tabs>
                <w:tab w:val="left" w:pos="0"/>
              </w:tabs>
              <w:spacing w:before="10" w:line="233" w:lineRule="exact"/>
              <w:rPr>
                <w:sz w:val="16"/>
                <w:szCs w:val="16"/>
              </w:rPr>
            </w:pPr>
            <w:r w:rsidRPr="00BA16B5">
              <w:rPr>
                <w:sz w:val="16"/>
                <w:szCs w:val="16"/>
              </w:rPr>
              <w:t>наобъектадресации</w:t>
            </w:r>
          </w:p>
        </w:tc>
      </w:tr>
      <w:tr w:rsidR="00BA16B5" w:rsidRPr="00BA16B5" w:rsidTr="00D21AFC">
        <w:trPr>
          <w:trHeight w:val="320"/>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427" w:type="dxa"/>
            <w:vMerge w:val="restart"/>
            <w:tcBorders>
              <w:bottom w:val="single" w:sz="8" w:space="0" w:color="000000"/>
            </w:tcBorders>
          </w:tcPr>
          <w:p w:rsidR="00BA16B5" w:rsidRPr="00BA16B5" w:rsidRDefault="00BA16B5" w:rsidP="00D21AFC">
            <w:pPr>
              <w:pStyle w:val="TableParagraph"/>
              <w:tabs>
                <w:tab w:val="left" w:pos="0"/>
              </w:tabs>
              <w:rPr>
                <w:sz w:val="16"/>
                <w:szCs w:val="16"/>
              </w:rPr>
            </w:pPr>
          </w:p>
        </w:tc>
        <w:tc>
          <w:tcPr>
            <w:tcW w:w="465" w:type="dxa"/>
            <w:vMerge w:val="restart"/>
          </w:tcPr>
          <w:p w:rsidR="00BA16B5" w:rsidRPr="00BA16B5" w:rsidRDefault="00BA16B5" w:rsidP="00D21AFC">
            <w:pPr>
              <w:pStyle w:val="TableParagraph"/>
              <w:tabs>
                <w:tab w:val="left" w:pos="0"/>
              </w:tabs>
              <w:spacing w:before="7"/>
              <w:rPr>
                <w:sz w:val="16"/>
                <w:szCs w:val="16"/>
              </w:rPr>
            </w:pPr>
          </w:p>
          <w:p w:rsidR="00BA16B5" w:rsidRPr="00BA16B5" w:rsidRDefault="00BA16B5" w:rsidP="00D21AFC">
            <w:pPr>
              <w:pStyle w:val="TableParagraph"/>
              <w:tabs>
                <w:tab w:val="left" w:pos="0"/>
              </w:tabs>
              <w:ind w:right="-44"/>
              <w:rPr>
                <w:sz w:val="16"/>
                <w:szCs w:val="16"/>
              </w:rPr>
            </w:pPr>
            <w:r w:rsidRPr="00BA16B5">
              <w:rPr>
                <w:noProof/>
                <w:sz w:val="16"/>
                <w:szCs w:val="16"/>
                <w:lang w:eastAsia="ru-RU"/>
              </w:rPr>
              <w:drawing>
                <wp:inline distT="0" distB="0" distL="0" distR="0">
                  <wp:extent cx="257175" cy="5619750"/>
                  <wp:effectExtent l="19050" t="0" r="9525" b="0"/>
                  <wp:docPr id="4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41"/>
                          <a:srcRect/>
                          <a:stretch>
                            <a:fillRect/>
                          </a:stretch>
                        </pic:blipFill>
                        <pic:spPr bwMode="auto">
                          <a:xfrm>
                            <a:off x="0" y="0"/>
                            <a:ext cx="257175" cy="5619750"/>
                          </a:xfrm>
                          <a:prstGeom prst="rect">
                            <a:avLst/>
                          </a:prstGeom>
                          <a:noFill/>
                          <a:ln w="9525">
                            <a:noFill/>
                            <a:miter lim="800000"/>
                            <a:headEnd/>
                            <a:tailEnd/>
                          </a:ln>
                        </pic:spPr>
                      </pic:pic>
                    </a:graphicData>
                  </a:graphic>
                </wp:inline>
              </w:drawing>
            </w:r>
          </w:p>
        </w:tc>
        <w:tc>
          <w:tcPr>
            <w:tcW w:w="8593" w:type="dxa"/>
            <w:gridSpan w:val="7"/>
          </w:tcPr>
          <w:p w:rsidR="00BA16B5" w:rsidRPr="00BA16B5" w:rsidRDefault="00BA16B5" w:rsidP="00D21AFC">
            <w:pPr>
              <w:pStyle w:val="TableParagraph"/>
              <w:tabs>
                <w:tab w:val="left" w:pos="0"/>
              </w:tabs>
              <w:spacing w:before="18"/>
              <w:rPr>
                <w:sz w:val="16"/>
                <w:szCs w:val="16"/>
              </w:rPr>
            </w:pPr>
            <w:r w:rsidRPr="00BA16B5">
              <w:rPr>
                <w:w w:val="95"/>
                <w:sz w:val="16"/>
                <w:szCs w:val="16"/>
              </w:rPr>
              <w:t>физическоелицо:</w:t>
            </w:r>
          </w:p>
        </w:tc>
      </w:tr>
      <w:tr w:rsidR="00BA16B5" w:rsidRPr="00BA16B5" w:rsidTr="00D21AFC">
        <w:trPr>
          <w:trHeight w:val="450"/>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750" w:type="dxa"/>
          </w:tcPr>
          <w:p w:rsidR="00BA16B5" w:rsidRPr="00BA16B5" w:rsidRDefault="00BA16B5" w:rsidP="00D21AFC">
            <w:pPr>
              <w:pStyle w:val="TableParagraph"/>
              <w:tabs>
                <w:tab w:val="left" w:pos="0"/>
              </w:tabs>
              <w:spacing w:before="54"/>
              <w:ind w:right="521"/>
              <w:jc w:val="center"/>
              <w:rPr>
                <w:sz w:val="16"/>
                <w:szCs w:val="16"/>
              </w:rPr>
            </w:pPr>
            <w:r w:rsidRPr="00BA16B5">
              <w:rPr>
                <w:w w:val="95"/>
                <w:sz w:val="16"/>
                <w:szCs w:val="16"/>
              </w:rPr>
              <w:t>фамилия:</w:t>
            </w:r>
          </w:p>
        </w:tc>
        <w:tc>
          <w:tcPr>
            <w:tcW w:w="2208" w:type="dxa"/>
            <w:gridSpan w:val="3"/>
          </w:tcPr>
          <w:p w:rsidR="00BA16B5" w:rsidRPr="00BA16B5" w:rsidRDefault="00BA16B5" w:rsidP="00D21AFC">
            <w:pPr>
              <w:pStyle w:val="TableParagraph"/>
              <w:tabs>
                <w:tab w:val="left" w:pos="0"/>
              </w:tabs>
              <w:spacing w:before="4"/>
              <w:rPr>
                <w:sz w:val="16"/>
                <w:szCs w:val="16"/>
              </w:rPr>
            </w:pPr>
          </w:p>
          <w:p w:rsidR="00BA16B5" w:rsidRPr="00BA16B5" w:rsidRDefault="00BA16B5" w:rsidP="00D21AFC">
            <w:pPr>
              <w:pStyle w:val="TableParagraph"/>
              <w:tabs>
                <w:tab w:val="left" w:pos="0"/>
              </w:tabs>
              <w:spacing w:line="187" w:lineRule="exact"/>
              <w:rPr>
                <w:sz w:val="16"/>
                <w:szCs w:val="16"/>
              </w:rPr>
            </w:pPr>
            <w:r w:rsidRPr="00BA16B5">
              <w:rPr>
                <w:noProof/>
                <w:position w:val="-3"/>
                <w:sz w:val="16"/>
                <w:szCs w:val="16"/>
                <w:lang w:eastAsia="ru-RU"/>
              </w:rPr>
              <w:drawing>
                <wp:inline distT="0" distB="0" distL="0" distR="0">
                  <wp:extent cx="923925" cy="114300"/>
                  <wp:effectExtent l="19050" t="0" r="9525" b="0"/>
                  <wp:docPr id="4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42"/>
                          <a:srcRect/>
                          <a:stretch>
                            <a:fillRect/>
                          </a:stretch>
                        </pic:blipFill>
                        <pic:spPr bwMode="auto">
                          <a:xfrm>
                            <a:off x="0" y="0"/>
                            <a:ext cx="923925" cy="114300"/>
                          </a:xfrm>
                          <a:prstGeom prst="rect">
                            <a:avLst/>
                          </a:prstGeom>
                          <a:noFill/>
                          <a:ln w="9525">
                            <a:noFill/>
                            <a:miter lim="800000"/>
                            <a:headEnd/>
                            <a:tailEnd/>
                          </a:ln>
                        </pic:spPr>
                      </pic:pic>
                    </a:graphicData>
                  </a:graphic>
                </wp:inline>
              </w:drawing>
            </w:r>
          </w:p>
        </w:tc>
        <w:tc>
          <w:tcPr>
            <w:tcW w:w="3635" w:type="dxa"/>
            <w:gridSpan w:val="3"/>
          </w:tcPr>
          <w:p w:rsidR="00BA16B5" w:rsidRPr="00BA16B5" w:rsidRDefault="00BA16B5" w:rsidP="00D21AFC">
            <w:pPr>
              <w:pStyle w:val="TableParagraph"/>
              <w:tabs>
                <w:tab w:val="left" w:pos="0"/>
                <w:tab w:val="left" w:pos="2278"/>
              </w:tabs>
              <w:spacing w:line="165" w:lineRule="exact"/>
              <w:ind w:right="272"/>
              <w:jc w:val="center"/>
              <w:rPr>
                <w:w w:val="90"/>
                <w:sz w:val="16"/>
                <w:szCs w:val="16"/>
              </w:rPr>
            </w:pPr>
          </w:p>
          <w:p w:rsidR="00BA16B5" w:rsidRPr="00BA16B5" w:rsidRDefault="00BA16B5" w:rsidP="00D21AFC">
            <w:pPr>
              <w:pStyle w:val="TableParagraph"/>
              <w:tabs>
                <w:tab w:val="left" w:pos="0"/>
                <w:tab w:val="left" w:pos="2278"/>
              </w:tabs>
              <w:spacing w:line="165" w:lineRule="exact"/>
              <w:ind w:right="272"/>
              <w:jc w:val="right"/>
              <w:rPr>
                <w:sz w:val="16"/>
                <w:szCs w:val="16"/>
              </w:rPr>
            </w:pPr>
            <w:r w:rsidRPr="00BA16B5">
              <w:rPr>
                <w:w w:val="90"/>
                <w:sz w:val="16"/>
                <w:szCs w:val="16"/>
              </w:rPr>
              <w:t>отчество(полностью)</w:t>
            </w:r>
            <w:r w:rsidRPr="00BA16B5">
              <w:rPr>
                <w:w w:val="90"/>
                <w:sz w:val="16"/>
                <w:szCs w:val="16"/>
              </w:rPr>
              <w:tab/>
            </w:r>
            <w:r w:rsidRPr="00BA16B5">
              <w:rPr>
                <w:spacing w:val="-1"/>
                <w:w w:val="90"/>
                <w:sz w:val="16"/>
                <w:szCs w:val="16"/>
              </w:rPr>
              <w:t>ИНН(при</w:t>
            </w:r>
          </w:p>
          <w:p w:rsidR="00BA16B5" w:rsidRPr="00BA16B5" w:rsidRDefault="00BA16B5" w:rsidP="00D21AFC">
            <w:pPr>
              <w:pStyle w:val="TableParagraph"/>
              <w:tabs>
                <w:tab w:val="left" w:pos="0"/>
                <w:tab w:val="left" w:pos="1998"/>
              </w:tabs>
              <w:spacing w:before="13" w:line="252" w:lineRule="exact"/>
              <w:ind w:right="289"/>
              <w:jc w:val="right"/>
              <w:rPr>
                <w:sz w:val="16"/>
                <w:szCs w:val="16"/>
              </w:rPr>
            </w:pPr>
            <w:r w:rsidRPr="00BA16B5">
              <w:rPr>
                <w:w w:val="90"/>
                <w:sz w:val="16"/>
                <w:szCs w:val="16"/>
              </w:rPr>
              <w:t>(пpиналичии):</w:t>
            </w:r>
            <w:r w:rsidRPr="00BA16B5">
              <w:rPr>
                <w:w w:val="90"/>
                <w:sz w:val="16"/>
                <w:szCs w:val="16"/>
              </w:rPr>
              <w:tab/>
            </w:r>
            <w:r w:rsidRPr="00BA16B5">
              <w:rPr>
                <w:sz w:val="16"/>
                <w:szCs w:val="16"/>
              </w:rPr>
              <w:t>наличии):</w:t>
            </w:r>
          </w:p>
        </w:tc>
      </w:tr>
      <w:tr w:rsidR="00BA16B5" w:rsidRPr="00BA16B5" w:rsidTr="00D21AFC">
        <w:trPr>
          <w:trHeight w:val="187"/>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750" w:type="dxa"/>
            <w:tcBorders>
              <w:bottom w:val="thickThinMediumGap" w:sz="6" w:space="0" w:color="000000"/>
            </w:tcBorders>
          </w:tcPr>
          <w:p w:rsidR="00BA16B5" w:rsidRPr="00BA16B5" w:rsidRDefault="00BA16B5" w:rsidP="00D21AFC">
            <w:pPr>
              <w:pStyle w:val="TableParagraph"/>
              <w:tabs>
                <w:tab w:val="left" w:pos="0"/>
              </w:tabs>
              <w:rPr>
                <w:sz w:val="16"/>
                <w:szCs w:val="16"/>
              </w:rPr>
            </w:pPr>
          </w:p>
        </w:tc>
        <w:tc>
          <w:tcPr>
            <w:tcW w:w="2208" w:type="dxa"/>
            <w:gridSpan w:val="3"/>
            <w:tcBorders>
              <w:bottom w:val="thickThinMediumGap" w:sz="6" w:space="0" w:color="000000"/>
            </w:tcBorders>
          </w:tcPr>
          <w:p w:rsidR="00BA16B5" w:rsidRPr="00BA16B5" w:rsidRDefault="00BA16B5" w:rsidP="00D21AFC">
            <w:pPr>
              <w:pStyle w:val="TableParagraph"/>
              <w:tabs>
                <w:tab w:val="left" w:pos="0"/>
              </w:tabs>
              <w:rPr>
                <w:sz w:val="16"/>
                <w:szCs w:val="16"/>
              </w:rPr>
            </w:pPr>
          </w:p>
        </w:tc>
        <w:tc>
          <w:tcPr>
            <w:tcW w:w="3635" w:type="dxa"/>
            <w:gridSpan w:val="3"/>
            <w:tcBorders>
              <w:bottom w:val="double" w:sz="4"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192"/>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750" w:type="dxa"/>
            <w:vMerge w:val="restart"/>
            <w:tcBorders>
              <w:top w:val="thinThickMediumGap" w:sz="6" w:space="0" w:color="000000"/>
            </w:tcBorders>
          </w:tcPr>
          <w:p w:rsidR="00BA16B5" w:rsidRPr="00BA16B5" w:rsidRDefault="00BA16B5" w:rsidP="00D21AFC">
            <w:pPr>
              <w:pStyle w:val="TableParagraph"/>
              <w:tabs>
                <w:tab w:val="left" w:pos="0"/>
              </w:tabs>
              <w:spacing w:line="190" w:lineRule="exact"/>
              <w:ind w:right="521"/>
              <w:jc w:val="center"/>
              <w:rPr>
                <w:sz w:val="16"/>
                <w:szCs w:val="16"/>
              </w:rPr>
            </w:pPr>
            <w:r w:rsidRPr="00BA16B5">
              <w:rPr>
                <w:sz w:val="16"/>
                <w:szCs w:val="16"/>
              </w:rPr>
              <w:t>документ,</w:t>
            </w:r>
          </w:p>
          <w:p w:rsidR="00BA16B5" w:rsidRPr="00BA16B5" w:rsidRDefault="00BA16B5" w:rsidP="00D21AFC">
            <w:pPr>
              <w:pStyle w:val="TableParagraph"/>
              <w:tabs>
                <w:tab w:val="left" w:pos="0"/>
              </w:tabs>
              <w:spacing w:before="17"/>
              <w:ind w:right="521"/>
              <w:jc w:val="center"/>
              <w:rPr>
                <w:sz w:val="16"/>
                <w:szCs w:val="16"/>
              </w:rPr>
            </w:pPr>
            <w:r w:rsidRPr="00BA16B5">
              <w:rPr>
                <w:sz w:val="16"/>
                <w:szCs w:val="16"/>
              </w:rPr>
              <w:t>удостоверяющий</w:t>
            </w:r>
          </w:p>
          <w:p w:rsidR="00BA16B5" w:rsidRPr="00BA16B5" w:rsidRDefault="00BA16B5" w:rsidP="00D21AFC">
            <w:pPr>
              <w:pStyle w:val="TableParagraph"/>
              <w:tabs>
                <w:tab w:val="left" w:pos="0"/>
              </w:tabs>
              <w:spacing w:before="76"/>
              <w:ind w:right="521"/>
              <w:jc w:val="center"/>
              <w:rPr>
                <w:sz w:val="16"/>
                <w:szCs w:val="16"/>
              </w:rPr>
            </w:pPr>
            <w:r w:rsidRPr="00BA16B5">
              <w:rPr>
                <w:w w:val="90"/>
                <w:sz w:val="16"/>
                <w:szCs w:val="16"/>
              </w:rPr>
              <w:t>личность</w:t>
            </w:r>
          </w:p>
        </w:tc>
        <w:tc>
          <w:tcPr>
            <w:tcW w:w="2208" w:type="dxa"/>
            <w:gridSpan w:val="3"/>
            <w:tcBorders>
              <w:top w:val="thinThickMediumGap" w:sz="6" w:space="0" w:color="000000"/>
            </w:tcBorders>
          </w:tcPr>
          <w:p w:rsidR="00BA16B5" w:rsidRPr="00BA16B5" w:rsidRDefault="00BA16B5" w:rsidP="00D21AFC">
            <w:pPr>
              <w:pStyle w:val="TableParagraph"/>
              <w:tabs>
                <w:tab w:val="left" w:pos="0"/>
              </w:tabs>
              <w:spacing w:line="172" w:lineRule="exact"/>
              <w:ind w:right="827"/>
              <w:jc w:val="center"/>
              <w:rPr>
                <w:sz w:val="16"/>
                <w:szCs w:val="16"/>
              </w:rPr>
            </w:pPr>
            <w:r w:rsidRPr="00BA16B5">
              <w:rPr>
                <w:sz w:val="16"/>
                <w:szCs w:val="16"/>
              </w:rPr>
              <w:t>вид:</w:t>
            </w:r>
          </w:p>
        </w:tc>
        <w:tc>
          <w:tcPr>
            <w:tcW w:w="3635" w:type="dxa"/>
            <w:gridSpan w:val="3"/>
            <w:tcBorders>
              <w:top w:val="double" w:sz="4" w:space="0" w:color="000000"/>
            </w:tcBorders>
          </w:tcPr>
          <w:p w:rsidR="00BA16B5" w:rsidRPr="00BA16B5" w:rsidRDefault="00BA16B5" w:rsidP="00D21AFC">
            <w:pPr>
              <w:pStyle w:val="TableParagraph"/>
              <w:tabs>
                <w:tab w:val="left" w:pos="0"/>
                <w:tab w:val="left" w:pos="2142"/>
                <w:tab w:val="left" w:pos="2612"/>
              </w:tabs>
              <w:spacing w:line="172" w:lineRule="exact"/>
              <w:rPr>
                <w:sz w:val="16"/>
                <w:szCs w:val="16"/>
              </w:rPr>
            </w:pPr>
            <w:r w:rsidRPr="00BA16B5">
              <w:rPr>
                <w:i/>
                <w:iCs/>
                <w:w w:val="90"/>
                <w:sz w:val="16"/>
                <w:szCs w:val="16"/>
              </w:rPr>
              <w:t>серия:</w:t>
            </w:r>
            <w:r w:rsidRPr="00BA16B5">
              <w:rPr>
                <w:i/>
                <w:iCs/>
                <w:w w:val="90"/>
                <w:sz w:val="16"/>
                <w:szCs w:val="16"/>
              </w:rPr>
              <w:tab/>
            </w:r>
            <w:r w:rsidRPr="00BA16B5">
              <w:rPr>
                <w:spacing w:val="-1"/>
                <w:w w:val="75"/>
                <w:sz w:val="16"/>
                <w:szCs w:val="16"/>
              </w:rPr>
              <w:tab/>
            </w:r>
            <w:r w:rsidRPr="00BA16B5">
              <w:rPr>
                <w:w w:val="90"/>
                <w:sz w:val="16"/>
                <w:szCs w:val="16"/>
              </w:rPr>
              <w:t>номер:</w:t>
            </w:r>
          </w:p>
        </w:tc>
      </w:tr>
      <w:tr w:rsidR="00BA16B5" w:rsidRPr="00BA16B5" w:rsidTr="00D21AFC">
        <w:trPr>
          <w:trHeight w:val="233"/>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top w:val="thinThick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2208" w:type="dxa"/>
            <w:gridSpan w:val="3"/>
          </w:tcPr>
          <w:p w:rsidR="00BA16B5" w:rsidRPr="00BA16B5" w:rsidRDefault="00BA16B5" w:rsidP="00D21AFC">
            <w:pPr>
              <w:pStyle w:val="TableParagraph"/>
              <w:tabs>
                <w:tab w:val="left" w:pos="0"/>
              </w:tabs>
              <w:rPr>
                <w:sz w:val="16"/>
                <w:szCs w:val="16"/>
              </w:rPr>
            </w:pPr>
          </w:p>
        </w:tc>
        <w:tc>
          <w:tcPr>
            <w:tcW w:w="3635" w:type="dxa"/>
            <w:gridSpan w:val="3"/>
          </w:tcPr>
          <w:p w:rsidR="00BA16B5" w:rsidRPr="00BA16B5" w:rsidRDefault="00BA16B5" w:rsidP="00D21AFC">
            <w:pPr>
              <w:pStyle w:val="TableParagraph"/>
              <w:tabs>
                <w:tab w:val="left" w:pos="0"/>
              </w:tabs>
              <w:spacing w:line="233" w:lineRule="exact"/>
              <w:rPr>
                <w:sz w:val="16"/>
                <w:szCs w:val="16"/>
              </w:rPr>
            </w:pPr>
            <w:r w:rsidRPr="00BA16B5">
              <w:rPr>
                <w:noProof/>
                <w:position w:val="-4"/>
                <w:sz w:val="16"/>
                <w:szCs w:val="16"/>
                <w:lang w:eastAsia="ru-RU"/>
              </w:rPr>
              <w:drawing>
                <wp:inline distT="0" distB="0" distL="0" distR="0">
                  <wp:extent cx="57150" cy="152400"/>
                  <wp:effectExtent l="19050" t="0" r="0" b="0"/>
                  <wp:docPr id="4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3"/>
                          <a:srcRect/>
                          <a:stretch>
                            <a:fillRect/>
                          </a:stretch>
                        </pic:blipFill>
                        <pic:spPr bwMode="auto">
                          <a:xfrm>
                            <a:off x="0" y="0"/>
                            <a:ext cx="57150" cy="152400"/>
                          </a:xfrm>
                          <a:prstGeom prst="rect">
                            <a:avLst/>
                          </a:prstGeom>
                          <a:noFill/>
                          <a:ln w="9525">
                            <a:noFill/>
                            <a:miter lim="800000"/>
                            <a:headEnd/>
                            <a:tailEnd/>
                          </a:ln>
                        </pic:spPr>
                      </pic:pic>
                    </a:graphicData>
                  </a:graphic>
                </wp:inline>
              </w:drawing>
            </w:r>
          </w:p>
        </w:tc>
      </w:tr>
      <w:tr w:rsidR="00BA16B5" w:rsidRPr="00BA16B5" w:rsidTr="00D21AFC">
        <w:trPr>
          <w:trHeight w:val="210"/>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top w:val="thinThick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2208" w:type="dxa"/>
            <w:gridSpan w:val="3"/>
          </w:tcPr>
          <w:p w:rsidR="00BA16B5" w:rsidRPr="00BA16B5" w:rsidRDefault="00BA16B5" w:rsidP="00D21AFC">
            <w:pPr>
              <w:pStyle w:val="TableParagraph"/>
              <w:tabs>
                <w:tab w:val="left" w:pos="0"/>
              </w:tabs>
              <w:spacing w:line="190" w:lineRule="exact"/>
              <w:rPr>
                <w:sz w:val="16"/>
                <w:szCs w:val="16"/>
              </w:rPr>
            </w:pPr>
            <w:r w:rsidRPr="00BA16B5">
              <w:rPr>
                <w:w w:val="90"/>
                <w:sz w:val="16"/>
                <w:szCs w:val="16"/>
              </w:rPr>
              <w:t>датавыдачи:</w:t>
            </w:r>
          </w:p>
        </w:tc>
        <w:tc>
          <w:tcPr>
            <w:tcW w:w="3635" w:type="dxa"/>
            <w:gridSpan w:val="3"/>
          </w:tcPr>
          <w:p w:rsidR="00BA16B5" w:rsidRPr="00BA16B5" w:rsidRDefault="00BA16B5" w:rsidP="00D21AFC">
            <w:pPr>
              <w:pStyle w:val="TableParagraph"/>
              <w:tabs>
                <w:tab w:val="left" w:pos="0"/>
              </w:tabs>
              <w:spacing w:line="190" w:lineRule="exact"/>
              <w:ind w:right="1305"/>
              <w:jc w:val="center"/>
              <w:rPr>
                <w:sz w:val="16"/>
                <w:szCs w:val="16"/>
              </w:rPr>
            </w:pPr>
            <w:r w:rsidRPr="00BA16B5">
              <w:rPr>
                <w:w w:val="85"/>
                <w:sz w:val="16"/>
                <w:szCs w:val="16"/>
              </w:rPr>
              <w:t>кемвыдан:</w:t>
            </w:r>
          </w:p>
        </w:tc>
      </w:tr>
      <w:tr w:rsidR="00BA16B5" w:rsidRPr="00BA16B5" w:rsidTr="00D21AFC">
        <w:trPr>
          <w:trHeight w:val="464"/>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top w:val="thinThickMediumGap" w:sz="6"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2208" w:type="dxa"/>
            <w:gridSpan w:val="3"/>
          </w:tcPr>
          <w:p w:rsidR="00BA16B5" w:rsidRPr="00BA16B5" w:rsidRDefault="00BA16B5" w:rsidP="00D21AFC">
            <w:pPr>
              <w:pStyle w:val="TableParagraph"/>
              <w:tabs>
                <w:tab w:val="left" w:pos="0"/>
              </w:tabs>
              <w:spacing w:before="5"/>
              <w:rPr>
                <w:sz w:val="16"/>
                <w:szCs w:val="16"/>
              </w:rPr>
            </w:pPr>
          </w:p>
          <w:p w:rsidR="00BA16B5" w:rsidRPr="00BA16B5" w:rsidRDefault="001539DC" w:rsidP="00D21AFC">
            <w:pPr>
              <w:pStyle w:val="TableParagraph"/>
              <w:tabs>
                <w:tab w:val="left" w:pos="0"/>
              </w:tabs>
              <w:spacing w:line="24" w:lineRule="exact"/>
              <w:rPr>
                <w:sz w:val="16"/>
                <w:szCs w:val="16"/>
              </w:rPr>
            </w:pPr>
            <w:r>
              <w:rPr>
                <w:noProof/>
                <w:sz w:val="16"/>
                <w:szCs w:val="16"/>
                <w:lang w:eastAsia="ru-RU"/>
              </w:rPr>
              <mc:AlternateContent>
                <mc:Choice Requires="wpg">
                  <w:drawing>
                    <wp:inline distT="0" distB="0" distL="0" distR="0">
                      <wp:extent cx="180340" cy="12700"/>
                      <wp:effectExtent l="0" t="0" r="29210" b="6350"/>
                      <wp:docPr id="133" name="Группа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2700"/>
                                <a:chOff x="0" y="0"/>
                                <a:chExt cx="284" cy="20"/>
                              </a:xfrm>
                            </wpg:grpSpPr>
                            <wps:wsp>
                              <wps:cNvPr id="134" name="Line 307"/>
                              <wps:cNvCnPr>
                                <a:cxnSpLocks noChangeShapeType="1"/>
                              </wps:cNvCnPr>
                              <wps:spPr bwMode="auto">
                                <a:xfrm>
                                  <a:off x="0" y="10"/>
                                  <a:ext cx="283"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4BB687" id="Группа 164" o:spid="_x0000_s1026" style="width:14.2pt;height:1pt;mso-position-horizontal-relative:char;mso-position-vertical-relative:line" coordsize="2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">
                      <v:line id="Line 307" o:spid="_x0000_s1027" style="position:absolute;visibility:visible;mso-wrap-style:square" from="0,10" to="2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lthb8AAADcAAAADwAAAGRycy9kb3ducmV2LnhtbERP24rCMBB9F/yHMMK+aeoqotUoulBY&#10;QQQv+Dw0Y1tsJiWJtvv3G2Fh3+ZwrrPadKYWL3K+sqxgPEpAEOdWV1wouF6y4RyED8gaa8uk4Ic8&#10;bNb93gpTbVs+0escChFD2KeooAyhSaX0eUkG/cg2xJG7W2cwROgKqR22MdzU8jNJZtJgxbGhxIa+&#10;Ssof56dRsGsOi3Dc3TKbV3vKTIatY1TqY9BtlyACdeFf/Of+1nH+ZArvZ+IFc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plthb8AAADcAAAADwAAAAAAAAAAAAAAAACh&#10;AgAAZHJzL2Rvd25yZXYueG1sUEsFBgAAAAAEAAQA+QAAAI0DAAAAAA==&#10;" strokeweight=".96pt"/>
                      <w10:anchorlock/>
                    </v:group>
                  </w:pict>
                </mc:Fallback>
              </mc:AlternateContent>
            </w:r>
            <w:r>
              <w:rPr>
                <w:noProof/>
                <w:sz w:val="16"/>
                <w:szCs w:val="16"/>
                <w:lang w:eastAsia="ru-RU"/>
              </w:rPr>
              <mc:AlternateContent>
                <mc:Choice Requires="wpg">
                  <w:drawing>
                    <wp:inline distT="0" distB="0" distL="0" distR="0">
                      <wp:extent cx="478790" cy="12700"/>
                      <wp:effectExtent l="0" t="0" r="35560" b="6350"/>
                      <wp:docPr id="131"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790" cy="12700"/>
                                <a:chOff x="0" y="0"/>
                                <a:chExt cx="754" cy="20"/>
                              </a:xfrm>
                            </wpg:grpSpPr>
                            <wps:wsp>
                              <wps:cNvPr id="132" name="Line 305"/>
                              <wps:cNvCnPr>
                                <a:cxnSpLocks noChangeShapeType="1"/>
                              </wps:cNvCnPr>
                              <wps:spPr bwMode="auto">
                                <a:xfrm>
                                  <a:off x="0" y="10"/>
                                  <a:ext cx="754"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02CBA8" id="Группа 162" o:spid="_x0000_s1026" style="width:37.7pt;height:1pt;mso-position-horizontal-relative:char;mso-position-vertical-relative:line" coordsize="7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">
                      <v:line id="Line 305" o:spid="_x0000_s1027" style="position:absolute;visibility:visible;mso-wrap-style:square" from="0,10" to="75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QasAAAADcAAAADwAAAGRycy9kb3ducmV2LnhtbERP32vCMBB+F/wfwgl7s+kciOsaZQqF&#10;DWRgHXs+krMtNpeSRNv998tgsLf7+H5euZtsL+7kQ+dYwWOWgyDWznTcKPg8V8sNiBCRDfaOScE3&#10;Bdht57MSC+NGPtG9jo1IIRwKVNDGOBRSBt2SxZC5gThxF+ctxgR9I43HMYXbXq7yfC0tdpwaWhzo&#10;0JK+1jerYD8cn+PH/qtyununylY4ekalHhbT6wuISFP8F/+530ya/7SC32fSBXL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o8UGrAAAAA3AAAAA8AAAAAAAAAAAAAAAAA&#10;oQIAAGRycy9kb3ducmV2LnhtbFBLBQYAAAAABAAEAPkAAACOAwAAAAA=&#10;" strokeweight=".96pt"/>
                      <w10:anchorlock/>
                    </v:group>
                  </w:pict>
                </mc:Fallback>
              </mc:AlternateContent>
            </w:r>
            <w:r>
              <w:rPr>
                <w:noProof/>
                <w:sz w:val="16"/>
                <w:szCs w:val="16"/>
                <w:lang w:eastAsia="ru-RU"/>
              </w:rPr>
              <mc:AlternateContent>
                <mc:Choice Requires="wpg">
                  <w:drawing>
                    <wp:inline distT="0" distB="0" distL="0" distR="0">
                      <wp:extent cx="295910" cy="12700"/>
                      <wp:effectExtent l="0" t="0" r="27940" b="6350"/>
                      <wp:docPr id="129" name="Группа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12700"/>
                                <a:chOff x="0" y="0"/>
                                <a:chExt cx="466" cy="20"/>
                              </a:xfrm>
                            </wpg:grpSpPr>
                            <wps:wsp>
                              <wps:cNvPr id="130" name="Line 303"/>
                              <wps:cNvCnPr>
                                <a:cxnSpLocks noChangeShapeType="1"/>
                              </wps:cNvCnPr>
                              <wps:spPr bwMode="auto">
                                <a:xfrm>
                                  <a:off x="0" y="10"/>
                                  <a:ext cx="46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3C4B64" id="Группа 160" o:spid="_x0000_s1026" style="width:23.3pt;height:1pt;mso-position-horizontal-relative:char;mso-position-vertical-relative:line" coordsize="4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">
                      <v:line id="Line 303" o:spid="_x0000_s1027" style="position:absolute;visibility:visible;mso-wrap-style:square" from="0,10" to="4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JrhsIAAADcAAAADwAAAGRycy9kb3ducmV2LnhtbESPQWvCQBCF70L/wzIFb3XTCtJGV6mF&#10;gEIR1OJ5yI5JMDsbdlcT/33nIHib4b1575vFanCtulGIjWcD75MMFHHpbcOVgb9j8fYJKiZki61n&#10;MnCnCKvly2iBufU97+l2SJWSEI45GqhT6nKtY1mTwzjxHbFoZx8cJllDpW3AXsJdqz+ybKYdNiwN&#10;NXb0U1N5OVydgXX3+5V261Phy2ZLhSuwD4zGjF+H7zmoREN6mh/XGyv4U8GXZ2QCv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aJrhsIAAADcAAAADwAAAAAAAAAAAAAA&#10;AAChAgAAZHJzL2Rvd25yZXYueG1sUEsFBgAAAAAEAAQA+QAAAJADAAAAAA==&#10;" strokeweight=".96pt"/>
                      <w10:anchorlock/>
                    </v:group>
                  </w:pict>
                </mc:Fallback>
              </mc:AlternateContent>
            </w:r>
          </w:p>
        </w:tc>
        <w:tc>
          <w:tcPr>
            <w:tcW w:w="3635" w:type="dxa"/>
            <w:gridSpan w:val="3"/>
          </w:tcPr>
          <w:p w:rsidR="00BA16B5" w:rsidRPr="00BA16B5" w:rsidRDefault="00BA16B5" w:rsidP="00D21AFC">
            <w:pPr>
              <w:pStyle w:val="TableParagraph"/>
              <w:tabs>
                <w:tab w:val="left" w:pos="0"/>
              </w:tabs>
              <w:rPr>
                <w:sz w:val="16"/>
                <w:szCs w:val="16"/>
              </w:rPr>
            </w:pPr>
            <w:r w:rsidRPr="00BA16B5">
              <w:rPr>
                <w:noProof/>
                <w:sz w:val="16"/>
                <w:szCs w:val="16"/>
                <w:lang w:eastAsia="ru-RU"/>
              </w:rPr>
              <w:drawing>
                <wp:inline distT="0" distB="0" distL="0" distR="0">
                  <wp:extent cx="2133600" cy="276225"/>
                  <wp:effectExtent l="19050" t="0" r="0" b="0"/>
                  <wp:docPr id="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44"/>
                          <a:srcRect/>
                          <a:stretch>
                            <a:fillRect/>
                          </a:stretch>
                        </pic:blipFill>
                        <pic:spPr bwMode="auto">
                          <a:xfrm>
                            <a:off x="0" y="0"/>
                            <a:ext cx="2133600" cy="276225"/>
                          </a:xfrm>
                          <a:prstGeom prst="rect">
                            <a:avLst/>
                          </a:prstGeom>
                          <a:noFill/>
                          <a:ln w="9525">
                            <a:noFill/>
                            <a:miter lim="800000"/>
                            <a:headEnd/>
                            <a:tailEnd/>
                          </a:ln>
                        </pic:spPr>
                      </pic:pic>
                    </a:graphicData>
                  </a:graphic>
                </wp:inline>
              </w:drawing>
            </w:r>
          </w:p>
        </w:tc>
      </w:tr>
      <w:tr w:rsidR="00BA16B5" w:rsidRPr="00BA16B5" w:rsidTr="00D21AFC">
        <w:trPr>
          <w:trHeight w:val="478"/>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750" w:type="dxa"/>
          </w:tcPr>
          <w:p w:rsidR="00BA16B5" w:rsidRPr="00BA16B5" w:rsidRDefault="00BA16B5" w:rsidP="00D21AFC">
            <w:pPr>
              <w:pStyle w:val="TableParagraph"/>
              <w:tabs>
                <w:tab w:val="left" w:pos="0"/>
              </w:tabs>
              <w:spacing w:before="97"/>
              <w:ind w:right="521"/>
              <w:jc w:val="center"/>
              <w:rPr>
                <w:sz w:val="16"/>
                <w:szCs w:val="16"/>
              </w:rPr>
            </w:pPr>
            <w:r w:rsidRPr="00BA16B5">
              <w:rPr>
                <w:w w:val="95"/>
                <w:sz w:val="16"/>
                <w:szCs w:val="16"/>
              </w:rPr>
              <w:t>почтовыйадрес:</w:t>
            </w:r>
          </w:p>
        </w:tc>
        <w:tc>
          <w:tcPr>
            <w:tcW w:w="2866" w:type="dxa"/>
            <w:gridSpan w:val="4"/>
          </w:tcPr>
          <w:p w:rsidR="00BA16B5" w:rsidRPr="00BA16B5" w:rsidRDefault="00BA16B5" w:rsidP="00D21AFC">
            <w:pPr>
              <w:pStyle w:val="TableParagraph"/>
              <w:tabs>
                <w:tab w:val="left" w:pos="0"/>
              </w:tabs>
              <w:spacing w:before="87"/>
              <w:rPr>
                <w:sz w:val="16"/>
                <w:szCs w:val="16"/>
              </w:rPr>
            </w:pPr>
            <w:r w:rsidRPr="00BA16B5">
              <w:rPr>
                <w:w w:val="90"/>
                <w:sz w:val="16"/>
                <w:szCs w:val="16"/>
              </w:rPr>
              <w:t>телефондлясвязи:</w:t>
            </w:r>
          </w:p>
        </w:tc>
        <w:tc>
          <w:tcPr>
            <w:tcW w:w="2977" w:type="dxa"/>
            <w:gridSpan w:val="2"/>
          </w:tcPr>
          <w:p w:rsidR="00BA16B5" w:rsidRPr="00BA16B5" w:rsidRDefault="00BA16B5" w:rsidP="00D21AFC">
            <w:pPr>
              <w:pStyle w:val="TableParagraph"/>
              <w:tabs>
                <w:tab w:val="left" w:pos="0"/>
              </w:tabs>
              <w:spacing w:line="201" w:lineRule="exact"/>
              <w:rPr>
                <w:sz w:val="16"/>
                <w:szCs w:val="16"/>
              </w:rPr>
            </w:pPr>
            <w:r w:rsidRPr="00BA16B5">
              <w:rPr>
                <w:w w:val="95"/>
                <w:sz w:val="16"/>
                <w:szCs w:val="16"/>
              </w:rPr>
              <w:t>адресэлектроннойпочты</w:t>
            </w:r>
          </w:p>
          <w:p w:rsidR="00BA16B5" w:rsidRPr="00BA16B5" w:rsidRDefault="00BA16B5" w:rsidP="00D21AFC">
            <w:pPr>
              <w:pStyle w:val="TableParagraph"/>
              <w:tabs>
                <w:tab w:val="left" w:pos="0"/>
              </w:tabs>
              <w:spacing w:before="11"/>
              <w:rPr>
                <w:sz w:val="16"/>
                <w:szCs w:val="16"/>
              </w:rPr>
            </w:pPr>
          </w:p>
          <w:p w:rsidR="00BA16B5" w:rsidRPr="00BA16B5" w:rsidRDefault="00BA16B5" w:rsidP="00D21AFC">
            <w:pPr>
              <w:pStyle w:val="TableParagraph"/>
              <w:tabs>
                <w:tab w:val="left" w:pos="0"/>
              </w:tabs>
              <w:spacing w:line="187" w:lineRule="exact"/>
              <w:rPr>
                <w:sz w:val="16"/>
                <w:szCs w:val="16"/>
              </w:rPr>
            </w:pPr>
            <w:r w:rsidRPr="00BA16B5">
              <w:rPr>
                <w:noProof/>
                <w:position w:val="-3"/>
                <w:sz w:val="16"/>
                <w:szCs w:val="16"/>
                <w:lang w:eastAsia="ru-RU"/>
              </w:rPr>
              <w:drawing>
                <wp:inline distT="0" distB="0" distL="0" distR="0">
                  <wp:extent cx="790575" cy="114300"/>
                  <wp:effectExtent l="19050" t="0" r="9525" b="0"/>
                  <wp:docPr id="5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45"/>
                          <a:srcRect/>
                          <a:stretch>
                            <a:fillRect/>
                          </a:stretch>
                        </pic:blipFill>
                        <pic:spPr bwMode="auto">
                          <a:xfrm>
                            <a:off x="0" y="0"/>
                            <a:ext cx="790575" cy="114300"/>
                          </a:xfrm>
                          <a:prstGeom prst="rect">
                            <a:avLst/>
                          </a:prstGeom>
                          <a:noFill/>
                          <a:ln w="9525">
                            <a:noFill/>
                            <a:miter lim="800000"/>
                            <a:headEnd/>
                            <a:tailEnd/>
                          </a:ln>
                        </pic:spPr>
                      </pic:pic>
                    </a:graphicData>
                  </a:graphic>
                </wp:inline>
              </w:drawing>
            </w:r>
          </w:p>
        </w:tc>
      </w:tr>
      <w:tr w:rsidR="00BA16B5" w:rsidRPr="00BA16B5" w:rsidTr="00D21AFC">
        <w:trPr>
          <w:trHeight w:val="200"/>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750" w:type="dxa"/>
          </w:tcPr>
          <w:p w:rsidR="00BA16B5" w:rsidRPr="00BA16B5" w:rsidRDefault="00BA16B5" w:rsidP="00D21AFC">
            <w:pPr>
              <w:pStyle w:val="TableParagraph"/>
              <w:tabs>
                <w:tab w:val="left" w:pos="0"/>
              </w:tabs>
              <w:rPr>
                <w:sz w:val="16"/>
                <w:szCs w:val="16"/>
              </w:rPr>
            </w:pPr>
          </w:p>
        </w:tc>
        <w:tc>
          <w:tcPr>
            <w:tcW w:w="2866" w:type="dxa"/>
            <w:gridSpan w:val="4"/>
            <w:vMerge w:val="restart"/>
          </w:tcPr>
          <w:p w:rsidR="00BA16B5" w:rsidRPr="00BA16B5" w:rsidRDefault="00BA16B5" w:rsidP="00D21AFC">
            <w:pPr>
              <w:pStyle w:val="TableParagraph"/>
              <w:tabs>
                <w:tab w:val="left" w:pos="0"/>
              </w:tabs>
              <w:rPr>
                <w:sz w:val="16"/>
                <w:szCs w:val="16"/>
              </w:rPr>
            </w:pPr>
          </w:p>
        </w:tc>
        <w:tc>
          <w:tcPr>
            <w:tcW w:w="2977" w:type="dxa"/>
            <w:gridSpan w:val="2"/>
            <w:vMerge w:val="restart"/>
          </w:tcPr>
          <w:p w:rsidR="00BA16B5" w:rsidRPr="00BA16B5" w:rsidRDefault="00BA16B5" w:rsidP="00D21AFC">
            <w:pPr>
              <w:pStyle w:val="TableParagraph"/>
              <w:tabs>
                <w:tab w:val="left" w:pos="0"/>
              </w:tabs>
              <w:rPr>
                <w:sz w:val="16"/>
                <w:szCs w:val="16"/>
              </w:rPr>
            </w:pPr>
          </w:p>
        </w:tc>
      </w:tr>
      <w:tr w:rsidR="00BA16B5" w:rsidRPr="00BA16B5" w:rsidTr="00D21AFC">
        <w:trPr>
          <w:trHeight w:val="238"/>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750" w:type="dxa"/>
          </w:tcPr>
          <w:p w:rsidR="00BA16B5" w:rsidRPr="00BA16B5" w:rsidRDefault="00BA16B5" w:rsidP="00D21AFC">
            <w:pPr>
              <w:pStyle w:val="TableParagraph"/>
              <w:tabs>
                <w:tab w:val="left" w:pos="0"/>
              </w:tabs>
              <w:rPr>
                <w:sz w:val="16"/>
                <w:szCs w:val="16"/>
              </w:rPr>
            </w:pPr>
          </w:p>
        </w:tc>
        <w:tc>
          <w:tcPr>
            <w:tcW w:w="1200" w:type="dxa"/>
            <w:gridSpan w:val="4"/>
            <w:vMerge/>
            <w:vAlign w:val="center"/>
          </w:tcPr>
          <w:p w:rsidR="00BA16B5" w:rsidRPr="00BA16B5" w:rsidRDefault="00BA16B5" w:rsidP="00D21AFC">
            <w:pPr>
              <w:tabs>
                <w:tab w:val="left" w:pos="0"/>
              </w:tabs>
              <w:rPr>
                <w:rFonts w:ascii="Times New Roman" w:hAnsi="Times New Roman"/>
                <w:sz w:val="16"/>
                <w:szCs w:val="16"/>
              </w:rPr>
            </w:pPr>
          </w:p>
        </w:tc>
        <w:tc>
          <w:tcPr>
            <w:tcW w:w="3490" w:type="dxa"/>
            <w:gridSpan w:val="2"/>
            <w:vMerge/>
            <w:vAlign w:val="center"/>
          </w:tcPr>
          <w:p w:rsidR="00BA16B5" w:rsidRPr="00BA16B5" w:rsidRDefault="00BA16B5" w:rsidP="00D21AFC">
            <w:pPr>
              <w:tabs>
                <w:tab w:val="left" w:pos="0"/>
              </w:tabs>
              <w:rPr>
                <w:rFonts w:ascii="Times New Roman" w:hAnsi="Times New Roman"/>
                <w:sz w:val="16"/>
                <w:szCs w:val="16"/>
              </w:rPr>
            </w:pPr>
          </w:p>
        </w:tc>
      </w:tr>
      <w:tr w:rsidR="00BA16B5" w:rsidRPr="00BA16B5" w:rsidTr="00D21AFC">
        <w:trPr>
          <w:trHeight w:val="248"/>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8593" w:type="dxa"/>
            <w:gridSpan w:val="7"/>
          </w:tcPr>
          <w:p w:rsidR="00BA16B5" w:rsidRPr="00BA16B5" w:rsidRDefault="00BA16B5" w:rsidP="00D21AFC">
            <w:pPr>
              <w:pStyle w:val="TableParagraph"/>
              <w:tabs>
                <w:tab w:val="left" w:pos="0"/>
              </w:tabs>
              <w:spacing w:line="201" w:lineRule="exact"/>
              <w:rPr>
                <w:sz w:val="16"/>
                <w:szCs w:val="16"/>
              </w:rPr>
            </w:pPr>
            <w:r w:rsidRPr="00BA16B5">
              <w:rPr>
                <w:spacing w:val="-1"/>
                <w:w w:val="95"/>
                <w:sz w:val="16"/>
                <w:szCs w:val="16"/>
              </w:rPr>
              <w:t>наименованиеиреквизитыдокумента,подтверждающегополномочия</w:t>
            </w:r>
            <w:r w:rsidRPr="00BA16B5">
              <w:rPr>
                <w:w w:val="95"/>
                <w:sz w:val="16"/>
                <w:szCs w:val="16"/>
              </w:rPr>
              <w:t>представителя:</w:t>
            </w:r>
          </w:p>
        </w:tc>
      </w:tr>
      <w:tr w:rsidR="00BA16B5" w:rsidRPr="00BA16B5" w:rsidTr="00D21AFC">
        <w:trPr>
          <w:trHeight w:val="185"/>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8593" w:type="dxa"/>
            <w:gridSpan w:val="7"/>
          </w:tcPr>
          <w:p w:rsidR="00BA16B5" w:rsidRPr="00BA16B5" w:rsidRDefault="00BA16B5" w:rsidP="00D21AFC">
            <w:pPr>
              <w:pStyle w:val="TableParagraph"/>
              <w:tabs>
                <w:tab w:val="left" w:pos="0"/>
              </w:tabs>
              <w:rPr>
                <w:sz w:val="16"/>
                <w:szCs w:val="16"/>
              </w:rPr>
            </w:pPr>
          </w:p>
        </w:tc>
      </w:tr>
      <w:tr w:rsidR="00BA16B5" w:rsidRPr="00BA16B5" w:rsidTr="00D21AFC">
        <w:trPr>
          <w:trHeight w:val="188"/>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8593" w:type="dxa"/>
            <w:gridSpan w:val="7"/>
            <w:tcBorders>
              <w:bottom w:val="single" w:sz="8"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53"/>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8593" w:type="dxa"/>
            <w:gridSpan w:val="7"/>
            <w:tcBorders>
              <w:top w:val="single" w:sz="8"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474"/>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8593" w:type="dxa"/>
            <w:gridSpan w:val="7"/>
          </w:tcPr>
          <w:p w:rsidR="00BA16B5" w:rsidRPr="00BA16B5" w:rsidRDefault="00BA16B5" w:rsidP="00D21AFC">
            <w:pPr>
              <w:pStyle w:val="TableParagraph"/>
              <w:tabs>
                <w:tab w:val="left" w:pos="0"/>
              </w:tabs>
              <w:spacing w:line="188" w:lineRule="exact"/>
              <w:rPr>
                <w:sz w:val="16"/>
                <w:szCs w:val="16"/>
              </w:rPr>
            </w:pPr>
            <w:r w:rsidRPr="00BA16B5">
              <w:rPr>
                <w:spacing w:val="-1"/>
                <w:sz w:val="16"/>
                <w:szCs w:val="16"/>
              </w:rPr>
              <w:t>юридическое лицо,втомчислеоргангосударственной</w:t>
            </w:r>
            <w:r w:rsidRPr="00BA16B5">
              <w:rPr>
                <w:sz w:val="16"/>
                <w:szCs w:val="16"/>
              </w:rPr>
              <w:t xml:space="preserve"> власти, инойгосударственный</w:t>
            </w:r>
          </w:p>
          <w:p w:rsidR="00BA16B5" w:rsidRPr="00BA16B5" w:rsidRDefault="00BA16B5" w:rsidP="00D21AFC">
            <w:pPr>
              <w:pStyle w:val="TableParagraph"/>
              <w:tabs>
                <w:tab w:val="left" w:pos="0"/>
              </w:tabs>
              <w:spacing w:before="10"/>
              <w:rPr>
                <w:sz w:val="16"/>
                <w:szCs w:val="16"/>
              </w:rPr>
            </w:pPr>
            <w:r w:rsidRPr="00BA16B5">
              <w:rPr>
                <w:sz w:val="16"/>
                <w:szCs w:val="16"/>
              </w:rPr>
              <w:t>орган,органместногосамоуправления:</w:t>
            </w:r>
          </w:p>
        </w:tc>
      </w:tr>
      <w:tr w:rsidR="00BA16B5" w:rsidRPr="00BA16B5" w:rsidTr="00D21AFC">
        <w:trPr>
          <w:trHeight w:val="205"/>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918" w:type="dxa"/>
            <w:gridSpan w:val="2"/>
            <w:vMerge w:val="restart"/>
          </w:tcPr>
          <w:p w:rsidR="00BA16B5" w:rsidRPr="00BA16B5" w:rsidRDefault="00BA16B5" w:rsidP="00D21AFC">
            <w:pPr>
              <w:pStyle w:val="TableParagraph"/>
              <w:tabs>
                <w:tab w:val="left" w:pos="0"/>
              </w:tabs>
              <w:spacing w:line="188" w:lineRule="exact"/>
              <w:rPr>
                <w:sz w:val="16"/>
                <w:szCs w:val="16"/>
              </w:rPr>
            </w:pPr>
            <w:r w:rsidRPr="00BA16B5">
              <w:rPr>
                <w:w w:val="90"/>
                <w:sz w:val="16"/>
                <w:szCs w:val="16"/>
              </w:rPr>
              <w:t>полноенаименование:</w:t>
            </w:r>
          </w:p>
        </w:tc>
        <w:tc>
          <w:tcPr>
            <w:tcW w:w="5675" w:type="dxa"/>
            <w:gridSpan w:val="5"/>
          </w:tcPr>
          <w:p w:rsidR="00BA16B5" w:rsidRPr="00BA16B5" w:rsidRDefault="00BA16B5" w:rsidP="00D21AFC">
            <w:pPr>
              <w:pStyle w:val="TableParagraph"/>
              <w:tabs>
                <w:tab w:val="left" w:pos="0"/>
              </w:tabs>
              <w:rPr>
                <w:sz w:val="16"/>
                <w:szCs w:val="16"/>
              </w:rPr>
            </w:pPr>
          </w:p>
        </w:tc>
      </w:tr>
      <w:tr w:rsidR="00BA16B5" w:rsidRPr="00BA16B5" w:rsidTr="00D21AFC">
        <w:trPr>
          <w:trHeight w:val="200"/>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600" w:type="dxa"/>
            <w:gridSpan w:val="2"/>
            <w:vMerge/>
            <w:vAlign w:val="center"/>
          </w:tcPr>
          <w:p w:rsidR="00BA16B5" w:rsidRPr="00BA16B5" w:rsidRDefault="00BA16B5" w:rsidP="00D21AFC">
            <w:pPr>
              <w:tabs>
                <w:tab w:val="left" w:pos="0"/>
              </w:tabs>
              <w:rPr>
                <w:rFonts w:ascii="Times New Roman" w:hAnsi="Times New Roman"/>
                <w:sz w:val="16"/>
                <w:szCs w:val="16"/>
              </w:rPr>
            </w:pPr>
          </w:p>
        </w:tc>
        <w:tc>
          <w:tcPr>
            <w:tcW w:w="5675" w:type="dxa"/>
            <w:gridSpan w:val="5"/>
          </w:tcPr>
          <w:p w:rsidR="00BA16B5" w:rsidRPr="00BA16B5" w:rsidRDefault="00BA16B5" w:rsidP="00D21AFC">
            <w:pPr>
              <w:pStyle w:val="TableParagraph"/>
              <w:tabs>
                <w:tab w:val="left" w:pos="0"/>
              </w:tabs>
              <w:rPr>
                <w:sz w:val="16"/>
                <w:szCs w:val="16"/>
              </w:rPr>
            </w:pPr>
          </w:p>
        </w:tc>
      </w:tr>
      <w:tr w:rsidR="00BA16B5" w:rsidRPr="00BA16B5" w:rsidTr="00D21AFC">
        <w:trPr>
          <w:trHeight w:val="282"/>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918" w:type="dxa"/>
            <w:gridSpan w:val="2"/>
          </w:tcPr>
          <w:p w:rsidR="00BA16B5" w:rsidRPr="00BA16B5" w:rsidRDefault="00BA16B5" w:rsidP="00D21AFC">
            <w:pPr>
              <w:pStyle w:val="TableParagraph"/>
              <w:tabs>
                <w:tab w:val="left" w:pos="0"/>
              </w:tabs>
              <w:spacing w:before="6"/>
              <w:ind w:right="-87"/>
              <w:rPr>
                <w:sz w:val="16"/>
                <w:szCs w:val="16"/>
              </w:rPr>
            </w:pPr>
            <w:r w:rsidRPr="00BA16B5">
              <w:rPr>
                <w:spacing w:val="-1"/>
                <w:w w:val="95"/>
                <w:sz w:val="16"/>
                <w:szCs w:val="16"/>
              </w:rPr>
              <w:t>КПП(дляроссийскогоюридичес</w:t>
            </w:r>
          </w:p>
        </w:tc>
        <w:tc>
          <w:tcPr>
            <w:tcW w:w="1392" w:type="dxa"/>
            <w:tcBorders>
              <w:right w:val="nil"/>
            </w:tcBorders>
          </w:tcPr>
          <w:p w:rsidR="00BA16B5" w:rsidRPr="00BA16B5" w:rsidRDefault="00BA16B5" w:rsidP="00D21AFC">
            <w:pPr>
              <w:pStyle w:val="TableParagraph"/>
              <w:tabs>
                <w:tab w:val="left" w:pos="0"/>
              </w:tabs>
              <w:spacing w:before="6"/>
              <w:rPr>
                <w:sz w:val="16"/>
                <w:szCs w:val="16"/>
              </w:rPr>
            </w:pPr>
            <w:r w:rsidRPr="00BA16B5">
              <w:rPr>
                <w:w w:val="95"/>
                <w:sz w:val="16"/>
                <w:szCs w:val="16"/>
              </w:rPr>
              <w:t>скоголица):|</w:t>
            </w:r>
          </w:p>
        </w:tc>
        <w:tc>
          <w:tcPr>
            <w:tcW w:w="4283" w:type="dxa"/>
            <w:gridSpan w:val="4"/>
            <w:tcBorders>
              <w:left w:val="nil"/>
            </w:tcBorders>
          </w:tcPr>
          <w:p w:rsidR="00BA16B5" w:rsidRPr="00BA16B5" w:rsidRDefault="00BA16B5" w:rsidP="00D21AFC">
            <w:pPr>
              <w:pStyle w:val="TableParagraph"/>
              <w:tabs>
                <w:tab w:val="left" w:pos="0"/>
              </w:tabs>
              <w:spacing w:before="6"/>
              <w:rPr>
                <w:sz w:val="16"/>
                <w:szCs w:val="16"/>
              </w:rPr>
            </w:pPr>
            <w:r w:rsidRPr="00BA16B5">
              <w:rPr>
                <w:w w:val="90"/>
                <w:sz w:val="16"/>
                <w:szCs w:val="16"/>
              </w:rPr>
              <w:t>ИНН(дляроссийскогоюридическоголица):</w:t>
            </w:r>
          </w:p>
        </w:tc>
      </w:tr>
      <w:tr w:rsidR="00BA16B5" w:rsidRPr="00BA16B5" w:rsidTr="00D21AFC">
        <w:trPr>
          <w:trHeight w:val="171"/>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918" w:type="dxa"/>
            <w:gridSpan w:val="2"/>
            <w:tcBorders>
              <w:bottom w:val="single" w:sz="8" w:space="0" w:color="000000"/>
            </w:tcBorders>
          </w:tcPr>
          <w:p w:rsidR="00BA16B5" w:rsidRPr="00BA16B5" w:rsidRDefault="00BA16B5" w:rsidP="00D21AFC">
            <w:pPr>
              <w:pStyle w:val="TableParagraph"/>
              <w:tabs>
                <w:tab w:val="left" w:pos="0"/>
              </w:tabs>
              <w:rPr>
                <w:sz w:val="16"/>
                <w:szCs w:val="16"/>
              </w:rPr>
            </w:pPr>
          </w:p>
        </w:tc>
        <w:tc>
          <w:tcPr>
            <w:tcW w:w="5675" w:type="dxa"/>
            <w:gridSpan w:val="5"/>
          </w:tcPr>
          <w:p w:rsidR="00BA16B5" w:rsidRPr="00BA16B5" w:rsidRDefault="00BA16B5" w:rsidP="00D21AFC">
            <w:pPr>
              <w:pStyle w:val="TableParagraph"/>
              <w:tabs>
                <w:tab w:val="left" w:pos="0"/>
              </w:tabs>
              <w:rPr>
                <w:sz w:val="16"/>
                <w:szCs w:val="16"/>
              </w:rPr>
            </w:pPr>
          </w:p>
        </w:tc>
      </w:tr>
      <w:tr w:rsidR="00BA16B5" w:rsidRPr="00BA16B5" w:rsidTr="00D21AFC">
        <w:trPr>
          <w:trHeight w:val="56"/>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918" w:type="dxa"/>
            <w:gridSpan w:val="2"/>
            <w:tcBorders>
              <w:top w:val="single" w:sz="8" w:space="0" w:color="000000"/>
            </w:tcBorders>
          </w:tcPr>
          <w:p w:rsidR="00BA16B5" w:rsidRPr="00BA16B5" w:rsidRDefault="00BA16B5" w:rsidP="00D21AFC">
            <w:pPr>
              <w:pStyle w:val="TableParagraph"/>
              <w:tabs>
                <w:tab w:val="left" w:pos="0"/>
              </w:tabs>
              <w:rPr>
                <w:sz w:val="16"/>
                <w:szCs w:val="16"/>
              </w:rPr>
            </w:pPr>
          </w:p>
        </w:tc>
        <w:tc>
          <w:tcPr>
            <w:tcW w:w="5675" w:type="dxa"/>
            <w:gridSpan w:val="5"/>
          </w:tcPr>
          <w:p w:rsidR="00BA16B5" w:rsidRPr="00BA16B5" w:rsidRDefault="00BA16B5" w:rsidP="00D21AFC">
            <w:pPr>
              <w:pStyle w:val="TableParagraph"/>
              <w:tabs>
                <w:tab w:val="left" w:pos="0"/>
              </w:tabs>
              <w:rPr>
                <w:sz w:val="16"/>
                <w:szCs w:val="16"/>
              </w:rPr>
            </w:pPr>
          </w:p>
        </w:tc>
      </w:tr>
      <w:tr w:rsidR="00BA16B5" w:rsidRPr="00BA16B5" w:rsidTr="00D21AFC">
        <w:trPr>
          <w:trHeight w:val="944"/>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918" w:type="dxa"/>
            <w:gridSpan w:val="2"/>
          </w:tcPr>
          <w:p w:rsidR="00BA16B5" w:rsidRPr="00BA16B5" w:rsidRDefault="00BA16B5" w:rsidP="00D21AFC">
            <w:pPr>
              <w:pStyle w:val="TableParagraph"/>
              <w:tabs>
                <w:tab w:val="left" w:pos="0"/>
              </w:tabs>
              <w:spacing w:line="160" w:lineRule="exact"/>
              <w:rPr>
                <w:sz w:val="16"/>
                <w:szCs w:val="16"/>
              </w:rPr>
            </w:pPr>
            <w:r w:rsidRPr="00BA16B5">
              <w:rPr>
                <w:w w:val="90"/>
                <w:sz w:val="16"/>
                <w:szCs w:val="16"/>
              </w:rPr>
              <w:t>странарегистрации</w:t>
            </w:r>
          </w:p>
          <w:p w:rsidR="00BA16B5" w:rsidRPr="00BA16B5" w:rsidRDefault="00BA16B5" w:rsidP="00D21AFC">
            <w:pPr>
              <w:pStyle w:val="TableParagraph"/>
              <w:tabs>
                <w:tab w:val="left" w:pos="0"/>
              </w:tabs>
              <w:spacing w:before="8" w:line="252" w:lineRule="exact"/>
              <w:ind w:right="519" w:firstLine="217"/>
              <w:rPr>
                <w:sz w:val="16"/>
                <w:szCs w:val="16"/>
              </w:rPr>
            </w:pPr>
            <w:r w:rsidRPr="00BA16B5">
              <w:rPr>
                <w:sz w:val="16"/>
                <w:szCs w:val="16"/>
              </w:rPr>
              <w:t>(инкорпорации)</w:t>
            </w:r>
            <w:r w:rsidRPr="00BA16B5">
              <w:rPr>
                <w:w w:val="90"/>
                <w:sz w:val="16"/>
                <w:szCs w:val="16"/>
              </w:rPr>
              <w:t>(для иностранногоюридическоголица):</w:t>
            </w:r>
          </w:p>
        </w:tc>
        <w:tc>
          <w:tcPr>
            <w:tcW w:w="2785" w:type="dxa"/>
            <w:gridSpan w:val="4"/>
          </w:tcPr>
          <w:p w:rsidR="00BA16B5" w:rsidRPr="00BA16B5" w:rsidRDefault="00BA16B5" w:rsidP="00D21AFC">
            <w:pPr>
              <w:pStyle w:val="TableParagraph"/>
              <w:tabs>
                <w:tab w:val="left" w:pos="0"/>
              </w:tabs>
              <w:spacing w:before="54" w:line="252" w:lineRule="auto"/>
              <w:ind w:right="447" w:firstLine="165"/>
              <w:jc w:val="both"/>
              <w:rPr>
                <w:sz w:val="16"/>
                <w:szCs w:val="16"/>
              </w:rPr>
            </w:pPr>
            <w:r w:rsidRPr="00BA16B5">
              <w:rPr>
                <w:w w:val="90"/>
                <w:sz w:val="16"/>
                <w:szCs w:val="16"/>
              </w:rPr>
              <w:t>дата регистрации</w:t>
            </w:r>
            <w:r w:rsidRPr="00BA16B5">
              <w:rPr>
                <w:spacing w:val="-1"/>
                <w:w w:val="90"/>
                <w:sz w:val="16"/>
                <w:szCs w:val="16"/>
              </w:rPr>
              <w:t>(для иностранного</w:t>
            </w:r>
            <w:r w:rsidRPr="00BA16B5">
              <w:rPr>
                <w:w w:val="90"/>
                <w:sz w:val="16"/>
                <w:szCs w:val="16"/>
              </w:rPr>
              <w:t>юридическоголица):</w:t>
            </w:r>
          </w:p>
        </w:tc>
        <w:tc>
          <w:tcPr>
            <w:tcW w:w="2890" w:type="dxa"/>
          </w:tcPr>
          <w:p w:rsidR="00BA16B5" w:rsidRPr="00BA16B5" w:rsidRDefault="00BA16B5" w:rsidP="00D21AFC">
            <w:pPr>
              <w:pStyle w:val="TableParagraph"/>
              <w:tabs>
                <w:tab w:val="left" w:pos="0"/>
              </w:tabs>
              <w:spacing w:before="31"/>
              <w:ind w:right="532" w:firstLine="86"/>
              <w:jc w:val="both"/>
              <w:rPr>
                <w:sz w:val="16"/>
                <w:szCs w:val="16"/>
              </w:rPr>
            </w:pPr>
            <w:r w:rsidRPr="00BA16B5">
              <w:rPr>
                <w:w w:val="90"/>
                <w:sz w:val="16"/>
                <w:szCs w:val="16"/>
              </w:rPr>
              <w:t>номер регистрации(для иностранного</w:t>
            </w:r>
            <w:r w:rsidRPr="00BA16B5">
              <w:rPr>
                <w:w w:val="85"/>
                <w:sz w:val="16"/>
                <w:szCs w:val="16"/>
              </w:rPr>
              <w:t>юридическоголица):</w:t>
            </w:r>
          </w:p>
        </w:tc>
      </w:tr>
      <w:tr w:rsidR="00BA16B5" w:rsidRPr="00BA16B5" w:rsidTr="00D21AFC">
        <w:trPr>
          <w:trHeight w:val="473"/>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918" w:type="dxa"/>
            <w:gridSpan w:val="2"/>
          </w:tcPr>
          <w:p w:rsidR="00BA16B5" w:rsidRPr="00BA16B5" w:rsidRDefault="00BA16B5" w:rsidP="00D21AFC">
            <w:pPr>
              <w:pStyle w:val="TableParagraph"/>
              <w:tabs>
                <w:tab w:val="left" w:pos="0"/>
              </w:tabs>
              <w:ind w:right="-44"/>
              <w:rPr>
                <w:sz w:val="16"/>
                <w:szCs w:val="16"/>
              </w:rPr>
            </w:pPr>
            <w:r w:rsidRPr="00BA16B5">
              <w:rPr>
                <w:noProof/>
                <w:sz w:val="16"/>
                <w:szCs w:val="16"/>
                <w:lang w:eastAsia="ru-RU"/>
              </w:rPr>
              <w:drawing>
                <wp:inline distT="0" distB="0" distL="0" distR="0">
                  <wp:extent cx="1781175" cy="276225"/>
                  <wp:effectExtent l="19050" t="0" r="9525" b="0"/>
                  <wp:docPr id="5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6"/>
                          <a:srcRect/>
                          <a:stretch>
                            <a:fillRect/>
                          </a:stretch>
                        </pic:blipFill>
                        <pic:spPr bwMode="auto">
                          <a:xfrm>
                            <a:off x="0" y="0"/>
                            <a:ext cx="1781175" cy="276225"/>
                          </a:xfrm>
                          <a:prstGeom prst="rect">
                            <a:avLst/>
                          </a:prstGeom>
                          <a:noFill/>
                          <a:ln w="9525">
                            <a:noFill/>
                            <a:miter lim="800000"/>
                            <a:headEnd/>
                            <a:tailEnd/>
                          </a:ln>
                        </pic:spPr>
                      </pic:pic>
                    </a:graphicData>
                  </a:graphic>
                </wp:inline>
              </w:drawing>
            </w:r>
          </w:p>
        </w:tc>
        <w:tc>
          <w:tcPr>
            <w:tcW w:w="2785" w:type="dxa"/>
            <w:gridSpan w:val="4"/>
          </w:tcPr>
          <w:p w:rsidR="00BA16B5" w:rsidRPr="00BA16B5" w:rsidRDefault="00BA16B5" w:rsidP="00D21AFC">
            <w:pPr>
              <w:pStyle w:val="TableParagraph"/>
              <w:tabs>
                <w:tab w:val="left" w:pos="0"/>
              </w:tabs>
              <w:rPr>
                <w:sz w:val="16"/>
                <w:szCs w:val="16"/>
              </w:rPr>
            </w:pPr>
          </w:p>
          <w:p w:rsidR="00BA16B5" w:rsidRPr="00BA16B5" w:rsidRDefault="001539DC" w:rsidP="00D21AFC">
            <w:pPr>
              <w:pStyle w:val="TableParagraph"/>
              <w:tabs>
                <w:tab w:val="left" w:pos="0"/>
              </w:tabs>
              <w:spacing w:line="24" w:lineRule="exact"/>
              <w:rPr>
                <w:sz w:val="16"/>
                <w:szCs w:val="16"/>
              </w:rPr>
            </w:pPr>
            <w:r>
              <w:rPr>
                <w:noProof/>
                <w:sz w:val="16"/>
                <w:szCs w:val="16"/>
                <w:lang w:eastAsia="ru-RU"/>
              </w:rPr>
              <mc:AlternateContent>
                <mc:Choice Requires="wpg">
                  <w:drawing>
                    <wp:inline distT="0" distB="0" distL="0" distR="0">
                      <wp:extent cx="234950" cy="12700"/>
                      <wp:effectExtent l="9525" t="9525" r="12700" b="6350"/>
                      <wp:docPr id="81" name="Группа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12700"/>
                                <a:chOff x="0" y="0"/>
                                <a:chExt cx="370" cy="20"/>
                              </a:xfrm>
                            </wpg:grpSpPr>
                            <wps:wsp>
                              <wps:cNvPr id="82" name="AutoShape 301"/>
                              <wps:cNvSpPr>
                                <a:spLocks/>
                              </wps:cNvSpPr>
                              <wps:spPr bwMode="auto">
                                <a:xfrm>
                                  <a:off x="0" y="9"/>
                                  <a:ext cx="370" cy="2"/>
                                </a:xfrm>
                                <a:custGeom>
                                  <a:avLst/>
                                  <a:gdLst>
                                    <a:gd name="T0" fmla="*/ 0 w 370"/>
                                    <a:gd name="T1" fmla="*/ 0 h 2"/>
                                    <a:gd name="T2" fmla="*/ 370 w 370"/>
                                    <a:gd name="T3" fmla="*/ 0 h 2"/>
                                    <a:gd name="T4" fmla="*/ 0 w 370"/>
                                    <a:gd name="T5" fmla="*/ 0 h 2"/>
                                    <a:gd name="T6" fmla="*/ 240 w 370"/>
                                    <a:gd name="T7" fmla="*/ 0 h 2"/>
                                    <a:gd name="T8" fmla="*/ 0 60000 65536"/>
                                    <a:gd name="T9" fmla="*/ 0 60000 65536"/>
                                    <a:gd name="T10" fmla="*/ 0 60000 65536"/>
                                    <a:gd name="T11" fmla="*/ 0 60000 65536"/>
                                    <a:gd name="T12" fmla="*/ 3163 w 370"/>
                                    <a:gd name="T13" fmla="*/ 3163 h 2"/>
                                    <a:gd name="T14" fmla="*/ 18437 w 370"/>
                                    <a:gd name="T15" fmla="*/ 18437 h 2"/>
                                  </a:gdLst>
                                  <a:ahLst/>
                                  <a:cxnLst>
                                    <a:cxn ang="T8">
                                      <a:pos x="T0" y="T1"/>
                                    </a:cxn>
                                    <a:cxn ang="T9">
                                      <a:pos x="T2" y="T3"/>
                                    </a:cxn>
                                    <a:cxn ang="T10">
                                      <a:pos x="T4" y="T5"/>
                                    </a:cxn>
                                    <a:cxn ang="T11">
                                      <a:pos x="T6" y="T7"/>
                                    </a:cxn>
                                  </a:cxnLst>
                                  <a:rect l="T12" t="T13" r="T14" b="T15"/>
                                  <a:pathLst>
                                    <a:path w="370" h="2">
                                      <a:moveTo>
                                        <a:pt x="0" y="0"/>
                                      </a:moveTo>
                                      <a:lnTo>
                                        <a:pt x="370" y="0"/>
                                      </a:lnTo>
                                      <a:moveTo>
                                        <a:pt x="0" y="0"/>
                                      </a:moveTo>
                                      <a:lnTo>
                                        <a:pt x="24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1C74F3" id="Группа 62" o:spid="_x0000_s1026" style="width:18.5pt;height:1pt;mso-position-horizontal-relative:char;mso-position-vertical-relative:line" coordsize="3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">
                      <v:shape id="AutoShape 301" o:spid="_x0000_s1027" style="position:absolute;top:9;width:370;height:2;visibility:visible;mso-wrap-style:square;v-text-anchor:top" coordsize="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Vme8MA&#10;AADbAAAADwAAAGRycy9kb3ducmV2LnhtbESPT4vCMBTE7wv7HcITvK2pf1e6RlkWFvQiWL14ezTP&#10;tti8lCam9dsbQfA4zMxvmNWmN7UI1LrKsoLxKAFBnFtdcaHgdPz/WoJwHlljbZkU3MnBZv35scJU&#10;244PFDJfiAhhl6KC0vsmldLlJRl0I9sQR+9iW4M+yraQusUuwk0tJ0mykAYrjgslNvRXUn7NbkbB&#10;7hwOY5/N92bWTXchu12O37Og1HDQ//6A8NT7d/jV3moFywk8v8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Vme8MAAADbAAAADwAAAAAAAAAAAAAAAACYAgAAZHJzL2Rv&#10;d25yZXYueG1sUEsFBgAAAAAEAAQA9QAAAIgDAAAAAA==&#10;" path="m,l370,m,l240,e" filled="f" strokeweight=".96pt">
                        <v:path arrowok="t" o:connecttype="custom" o:connectlocs="0,0;370,0;0,0;240,0" o:connectangles="0,0,0,0" textboxrect="3163,3163,18437,18437"/>
                      </v:shape>
                      <w10:anchorlock/>
                    </v:group>
                  </w:pict>
                </mc:Fallback>
              </mc:AlternateContent>
            </w:r>
            <w:r>
              <w:rPr>
                <w:noProof/>
                <w:sz w:val="16"/>
                <w:szCs w:val="16"/>
                <w:lang w:eastAsia="ru-RU"/>
              </w:rPr>
              <mc:AlternateContent>
                <mc:Choice Requires="wpg">
                  <w:drawing>
                    <wp:inline distT="0" distB="0" distL="0" distR="0">
                      <wp:extent cx="591820" cy="12700"/>
                      <wp:effectExtent l="0" t="0" r="36830" b="6350"/>
                      <wp:docPr id="79" name="Группа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20" cy="12700"/>
                                <a:chOff x="0" y="0"/>
                                <a:chExt cx="932" cy="20"/>
                              </a:xfrm>
                            </wpg:grpSpPr>
                            <wps:wsp>
                              <wps:cNvPr id="80" name="Line 299"/>
                              <wps:cNvCnPr>
                                <a:cxnSpLocks noChangeShapeType="1"/>
                              </wps:cNvCnPr>
                              <wps:spPr bwMode="auto">
                                <a:xfrm>
                                  <a:off x="0" y="10"/>
                                  <a:ext cx="93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B9FF5F" id="Группа 60" o:spid="_x0000_s1026" style="width:46.6pt;height:1pt;mso-position-horizontal-relative:char;mso-position-vertical-relative:line" coordsize="9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">
                      <v:line id="Line 299" o:spid="_x0000_s1027" style="position:absolute;visibility:visible;mso-wrap-style:square" from="0,10" to="93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Xe78AAADbAAAADwAAAGRycy9kb3ducmV2LnhtbERPy4rCMBTdD/gP4QruxtRZSO00lVEo&#10;KAyCD1xfmjttmeamJJm2/r1ZDLg8nHe+nUwnBnK+taxgtUxAEFdWt1wruF3L9xSED8gaO8uk4EEe&#10;tsXsLcdM25HPNFxCLWII+wwVNCH0mZS+asigX9qeOHI/1hkMEbpaaodjDDed/EiStTTYcmxosKd9&#10;Q9Xv5c8o2PXfm3Da3UtbtUcqTYmjY1RqMZ++PkEEmsJL/O8+aAVpXB+/xB8gi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osXe78AAADbAAAADwAAAAAAAAAAAAAAAACh&#10;AgAAZHJzL2Rvd25yZXYueG1sUEsFBgAAAAAEAAQA+QAAAI0DAAAAAA==&#10;" strokeweight=".96pt"/>
                      <w10:anchorlock/>
                    </v:group>
                  </w:pict>
                </mc:Fallback>
              </mc:AlternateContent>
            </w:r>
            <w:r>
              <w:rPr>
                <w:noProof/>
                <w:sz w:val="16"/>
                <w:szCs w:val="16"/>
                <w:lang w:eastAsia="ru-RU"/>
              </w:rPr>
              <mc:AlternateContent>
                <mc:Choice Requires="wpg">
                  <w:drawing>
                    <wp:inline distT="0" distB="0" distL="0" distR="0">
                      <wp:extent cx="360045" cy="12700"/>
                      <wp:effectExtent l="0" t="0" r="20955" b="6350"/>
                      <wp:docPr id="77" name="Группа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2700"/>
                                <a:chOff x="0" y="0"/>
                                <a:chExt cx="567" cy="20"/>
                              </a:xfrm>
                            </wpg:grpSpPr>
                            <wps:wsp>
                              <wps:cNvPr id="78" name="Line 297"/>
                              <wps:cNvCnPr>
                                <a:cxnSpLocks noChangeShapeType="1"/>
                              </wps:cNvCnPr>
                              <wps:spPr bwMode="auto">
                                <a:xfrm>
                                  <a:off x="0" y="10"/>
                                  <a:ext cx="56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346E99" id="Группа 58" o:spid="_x0000_s1026" style="width:28.35pt;height:1pt;mso-position-horizontal-relative:char;mso-position-vertical-relative:line" coordsize="5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">
                      <v:line id="Line 297" o:spid="_x0000_s1027" style="position:absolute;visibility:visible;mso-wrap-style:square" from="0,10" to="5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hrWr8AAADbAAAADwAAAGRycy9kb3ducmV2LnhtbERPz2uDMBS+D/Y/hDforcbt0HXWKHMg&#10;rFAGs6Pnh3lVqXmRJKv2v28Ogx0/vt95uZhRXMn5wbKC5yQFQdxaPXCn4OdYr7cgfEDWOFomBTfy&#10;UBaPDzlm2s78TdcmdCKGsM9QQR/ClEnp254M+sROxJE7W2cwROg6qR3OMdyM8iVNN9LgwLGhx4k+&#10;emovza9RUE2Ht/BVnWrbDnuqTY2zY1Rq9bS870AEWsK/+M/9qRW8xrHxS/wBsr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ShrWr8AAADbAAAADwAAAAAAAAAAAAAAAACh&#10;AgAAZHJzL2Rvd25yZXYueG1sUEsFBgAAAAAEAAQA+QAAAI0DAAAAAA==&#10;" strokeweight=".96pt"/>
                      <w10:anchorlock/>
                    </v:group>
                  </w:pict>
                </mc:Fallback>
              </mc:AlternateContent>
            </w:r>
          </w:p>
        </w:tc>
        <w:tc>
          <w:tcPr>
            <w:tcW w:w="2890" w:type="dxa"/>
          </w:tcPr>
          <w:p w:rsidR="00BA16B5" w:rsidRPr="00BA16B5" w:rsidRDefault="00BA16B5" w:rsidP="00D21AFC">
            <w:pPr>
              <w:pStyle w:val="TableParagraph"/>
              <w:tabs>
                <w:tab w:val="left" w:pos="0"/>
              </w:tabs>
              <w:rPr>
                <w:sz w:val="16"/>
                <w:szCs w:val="16"/>
              </w:rPr>
            </w:pPr>
          </w:p>
          <w:p w:rsidR="00BA16B5" w:rsidRPr="00BA16B5" w:rsidRDefault="00BA16B5" w:rsidP="00D21AFC">
            <w:pPr>
              <w:pStyle w:val="TableParagraph"/>
              <w:tabs>
                <w:tab w:val="left" w:pos="0"/>
              </w:tabs>
              <w:spacing w:before="1"/>
              <w:rPr>
                <w:sz w:val="16"/>
                <w:szCs w:val="16"/>
              </w:rPr>
            </w:pPr>
          </w:p>
          <w:p w:rsidR="00BA16B5" w:rsidRPr="00BA16B5" w:rsidRDefault="001539DC" w:rsidP="00D21AFC">
            <w:pPr>
              <w:pStyle w:val="TableParagraph"/>
              <w:tabs>
                <w:tab w:val="left" w:pos="0"/>
              </w:tabs>
              <w:spacing w:line="20" w:lineRule="exact"/>
              <w:ind w:right="-29"/>
              <w:rPr>
                <w:sz w:val="16"/>
                <w:szCs w:val="16"/>
              </w:rPr>
            </w:pPr>
            <w:r>
              <w:rPr>
                <w:noProof/>
                <w:sz w:val="16"/>
                <w:szCs w:val="16"/>
                <w:lang w:eastAsia="ru-RU"/>
              </w:rPr>
              <mc:AlternateContent>
                <mc:Choice Requires="wpg">
                  <w:drawing>
                    <wp:inline distT="0" distB="0" distL="0" distR="0">
                      <wp:extent cx="1743710" cy="12700"/>
                      <wp:effectExtent l="0" t="0" r="27940" b="6350"/>
                      <wp:docPr id="75" name="Группа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12700"/>
                                <a:chOff x="0" y="0"/>
                                <a:chExt cx="2746" cy="20"/>
                              </a:xfrm>
                            </wpg:grpSpPr>
                            <wps:wsp>
                              <wps:cNvPr id="76" name="Line 295"/>
                              <wps:cNvCnPr>
                                <a:cxnSpLocks noChangeShapeType="1"/>
                              </wps:cNvCnPr>
                              <wps:spPr bwMode="auto">
                                <a:xfrm>
                                  <a:off x="0" y="10"/>
                                  <a:ext cx="274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647968" id="Группа 56" o:spid="_x0000_s1026" style="width:137.3pt;height:1pt;mso-position-horizontal-relative:char;mso-position-vertical-relative:line" coordsize="27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">
                      <v:line id="Line 295" o:spid="_x0000_s1027" style="position:absolute;visibility:visible;mso-wrap-style:square" from="0,10" to="27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as8IAAADbAAAADwAAAGRycy9kb3ducmV2LnhtbESPQWvCQBSE7wX/w/KE3ppNPdg2zSpV&#10;CCgUoVp6fuw+k2D2bdhdTfrvXUHwOMzMN0y5HG0nLuRD61jBa5aDINbOtFwr+D1UL+8gQkQ22Dkm&#10;Bf8UYLmYPJVYGDfwD132sRYJwqFABU2MfSFl0A1ZDJnriZN3dN5iTNLX0ngcEtx2cpbnc2mx5bTQ&#10;YE/rhvRpf7YKVv33R9yt/iqn2y1VtsLBMyr1PB2/PkFEGuMjfG9vjIK3Ody+pB8gF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as8IAAADbAAAADwAAAAAAAAAAAAAA&#10;AAChAgAAZHJzL2Rvd25yZXYueG1sUEsFBgAAAAAEAAQA+QAAAJADAAAAAA==&#10;" strokeweight=".96pt"/>
                      <w10:anchorlock/>
                    </v:group>
                  </w:pict>
                </mc:Fallback>
              </mc:AlternateContent>
            </w:r>
          </w:p>
        </w:tc>
      </w:tr>
      <w:tr w:rsidR="00BA16B5" w:rsidRPr="00BA16B5" w:rsidTr="00D21AFC">
        <w:trPr>
          <w:trHeight w:val="454"/>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918" w:type="dxa"/>
            <w:gridSpan w:val="2"/>
          </w:tcPr>
          <w:p w:rsidR="00BA16B5" w:rsidRPr="00BA16B5" w:rsidRDefault="00BA16B5" w:rsidP="00D21AFC">
            <w:pPr>
              <w:pStyle w:val="TableParagraph"/>
              <w:tabs>
                <w:tab w:val="left" w:pos="0"/>
              </w:tabs>
              <w:spacing w:before="59"/>
              <w:rPr>
                <w:sz w:val="16"/>
                <w:szCs w:val="16"/>
              </w:rPr>
            </w:pPr>
            <w:r w:rsidRPr="00BA16B5">
              <w:rPr>
                <w:w w:val="90"/>
                <w:sz w:val="16"/>
                <w:szCs w:val="16"/>
              </w:rPr>
              <w:t>почтовыйадрес:</w:t>
            </w:r>
          </w:p>
        </w:tc>
        <w:tc>
          <w:tcPr>
            <w:tcW w:w="2785" w:type="dxa"/>
            <w:gridSpan w:val="4"/>
          </w:tcPr>
          <w:p w:rsidR="00BA16B5" w:rsidRPr="00BA16B5" w:rsidRDefault="00BA16B5" w:rsidP="00D21AFC">
            <w:pPr>
              <w:pStyle w:val="TableParagraph"/>
              <w:tabs>
                <w:tab w:val="left" w:pos="0"/>
              </w:tabs>
              <w:spacing w:before="66"/>
              <w:rPr>
                <w:sz w:val="16"/>
                <w:szCs w:val="16"/>
              </w:rPr>
            </w:pPr>
            <w:r w:rsidRPr="00BA16B5">
              <w:rPr>
                <w:w w:val="90"/>
                <w:sz w:val="16"/>
                <w:szCs w:val="16"/>
              </w:rPr>
              <w:t>телефондлясвязи:</w:t>
            </w:r>
          </w:p>
        </w:tc>
        <w:tc>
          <w:tcPr>
            <w:tcW w:w="2890" w:type="dxa"/>
          </w:tcPr>
          <w:p w:rsidR="00BA16B5" w:rsidRPr="00BA16B5" w:rsidRDefault="00BA16B5" w:rsidP="00D21AFC">
            <w:pPr>
              <w:pStyle w:val="TableParagraph"/>
              <w:tabs>
                <w:tab w:val="left" w:pos="0"/>
              </w:tabs>
              <w:spacing w:line="172" w:lineRule="exact"/>
              <w:ind w:right="324"/>
              <w:jc w:val="center"/>
              <w:rPr>
                <w:sz w:val="16"/>
                <w:szCs w:val="16"/>
              </w:rPr>
            </w:pPr>
            <w:r w:rsidRPr="00BA16B5">
              <w:rPr>
                <w:spacing w:val="-1"/>
                <w:w w:val="95"/>
                <w:sz w:val="16"/>
                <w:szCs w:val="16"/>
              </w:rPr>
              <w:t>адрес</w:t>
            </w:r>
            <w:r w:rsidRPr="00BA16B5">
              <w:rPr>
                <w:w w:val="95"/>
                <w:sz w:val="16"/>
                <w:szCs w:val="16"/>
              </w:rPr>
              <w:t>электроннойпочты</w:t>
            </w:r>
          </w:p>
          <w:p w:rsidR="00BA16B5" w:rsidRPr="00BA16B5" w:rsidRDefault="00BA16B5" w:rsidP="00D21AFC">
            <w:pPr>
              <w:pStyle w:val="TableParagraph"/>
              <w:tabs>
                <w:tab w:val="left" w:pos="0"/>
              </w:tabs>
              <w:spacing w:before="16"/>
              <w:ind w:right="324"/>
              <w:jc w:val="center"/>
              <w:rPr>
                <w:sz w:val="16"/>
                <w:szCs w:val="16"/>
              </w:rPr>
            </w:pPr>
            <w:r w:rsidRPr="00BA16B5">
              <w:rPr>
                <w:w w:val="90"/>
                <w:sz w:val="16"/>
                <w:szCs w:val="16"/>
              </w:rPr>
              <w:t>(приналичии):</w:t>
            </w:r>
          </w:p>
        </w:tc>
      </w:tr>
      <w:tr w:rsidR="00BA16B5" w:rsidRPr="00BA16B5" w:rsidTr="00D21AFC">
        <w:trPr>
          <w:trHeight w:val="200"/>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918" w:type="dxa"/>
            <w:gridSpan w:val="2"/>
          </w:tcPr>
          <w:p w:rsidR="00BA16B5" w:rsidRPr="00BA16B5" w:rsidRDefault="00BA16B5" w:rsidP="00D21AFC">
            <w:pPr>
              <w:pStyle w:val="TableParagraph"/>
              <w:tabs>
                <w:tab w:val="left" w:pos="0"/>
              </w:tabs>
              <w:rPr>
                <w:sz w:val="16"/>
                <w:szCs w:val="16"/>
              </w:rPr>
            </w:pPr>
          </w:p>
        </w:tc>
        <w:tc>
          <w:tcPr>
            <w:tcW w:w="2785" w:type="dxa"/>
            <w:gridSpan w:val="4"/>
            <w:vMerge w:val="restart"/>
            <w:tcBorders>
              <w:bottom w:val="single" w:sz="8" w:space="0" w:color="000000"/>
            </w:tcBorders>
          </w:tcPr>
          <w:p w:rsidR="00BA16B5" w:rsidRPr="00BA16B5" w:rsidRDefault="00BA16B5" w:rsidP="00D21AFC">
            <w:pPr>
              <w:pStyle w:val="TableParagraph"/>
              <w:tabs>
                <w:tab w:val="left" w:pos="0"/>
              </w:tabs>
              <w:rPr>
                <w:sz w:val="16"/>
                <w:szCs w:val="16"/>
              </w:rPr>
            </w:pPr>
          </w:p>
        </w:tc>
        <w:tc>
          <w:tcPr>
            <w:tcW w:w="2890" w:type="dxa"/>
            <w:vMerge w:val="restart"/>
            <w:tcBorders>
              <w:bottom w:val="single" w:sz="8"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178"/>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918" w:type="dxa"/>
            <w:gridSpan w:val="2"/>
            <w:tcBorders>
              <w:bottom w:val="single" w:sz="8" w:space="0" w:color="000000"/>
            </w:tcBorders>
          </w:tcPr>
          <w:p w:rsidR="00BA16B5" w:rsidRPr="00BA16B5" w:rsidRDefault="00BA16B5" w:rsidP="00D21AFC">
            <w:pPr>
              <w:pStyle w:val="TableParagraph"/>
              <w:tabs>
                <w:tab w:val="left" w:pos="0"/>
              </w:tabs>
              <w:rPr>
                <w:sz w:val="16"/>
                <w:szCs w:val="16"/>
              </w:rPr>
            </w:pPr>
          </w:p>
        </w:tc>
        <w:tc>
          <w:tcPr>
            <w:tcW w:w="1200" w:type="dxa"/>
            <w:gridSpan w:val="4"/>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19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r>
      <w:tr w:rsidR="00BA16B5" w:rsidRPr="00BA16B5" w:rsidTr="00D21AFC">
        <w:trPr>
          <w:trHeight w:val="53"/>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2918" w:type="dxa"/>
            <w:gridSpan w:val="2"/>
            <w:tcBorders>
              <w:top w:val="single" w:sz="8" w:space="0" w:color="000000"/>
            </w:tcBorders>
          </w:tcPr>
          <w:p w:rsidR="00BA16B5" w:rsidRPr="00BA16B5" w:rsidRDefault="00BA16B5" w:rsidP="00D21AFC">
            <w:pPr>
              <w:pStyle w:val="TableParagraph"/>
              <w:tabs>
                <w:tab w:val="left" w:pos="0"/>
              </w:tabs>
              <w:rPr>
                <w:sz w:val="16"/>
                <w:szCs w:val="16"/>
              </w:rPr>
            </w:pPr>
          </w:p>
        </w:tc>
        <w:tc>
          <w:tcPr>
            <w:tcW w:w="2785" w:type="dxa"/>
            <w:gridSpan w:val="4"/>
            <w:tcBorders>
              <w:top w:val="single" w:sz="8" w:space="0" w:color="000000"/>
            </w:tcBorders>
          </w:tcPr>
          <w:p w:rsidR="00BA16B5" w:rsidRPr="00BA16B5" w:rsidRDefault="00BA16B5" w:rsidP="00D21AFC">
            <w:pPr>
              <w:pStyle w:val="TableParagraph"/>
              <w:tabs>
                <w:tab w:val="left" w:pos="0"/>
              </w:tabs>
              <w:rPr>
                <w:sz w:val="16"/>
                <w:szCs w:val="16"/>
              </w:rPr>
            </w:pPr>
          </w:p>
        </w:tc>
        <w:tc>
          <w:tcPr>
            <w:tcW w:w="2890" w:type="dxa"/>
            <w:tcBorders>
              <w:top w:val="single" w:sz="8"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248"/>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8593" w:type="dxa"/>
            <w:gridSpan w:val="7"/>
          </w:tcPr>
          <w:p w:rsidR="00BA16B5" w:rsidRPr="00BA16B5" w:rsidRDefault="00BA16B5" w:rsidP="00D21AFC">
            <w:pPr>
              <w:pStyle w:val="TableParagraph"/>
              <w:tabs>
                <w:tab w:val="left" w:pos="0"/>
                <w:tab w:val="left" w:pos="8417"/>
              </w:tabs>
              <w:spacing w:line="178" w:lineRule="exact"/>
              <w:rPr>
                <w:sz w:val="16"/>
                <w:szCs w:val="16"/>
              </w:rPr>
            </w:pPr>
            <w:r w:rsidRPr="00BA16B5">
              <w:rPr>
                <w:w w:val="90"/>
                <w:sz w:val="16"/>
                <w:szCs w:val="16"/>
                <w:u w:val="single"/>
              </w:rPr>
              <w:t>наименованиеиреквизитыдокумента,подтверждающегополномочияпредставителя:</w:t>
            </w:r>
            <w:r w:rsidRPr="00BA16B5">
              <w:rPr>
                <w:sz w:val="16"/>
                <w:szCs w:val="16"/>
                <w:u w:val="single"/>
              </w:rPr>
              <w:tab/>
            </w:r>
          </w:p>
        </w:tc>
      </w:tr>
      <w:tr w:rsidR="00BA16B5" w:rsidRPr="00BA16B5" w:rsidTr="00D21AFC">
        <w:trPr>
          <w:trHeight w:val="176"/>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8593" w:type="dxa"/>
            <w:gridSpan w:val="7"/>
          </w:tcPr>
          <w:p w:rsidR="00BA16B5" w:rsidRPr="00BA16B5" w:rsidRDefault="00BA16B5" w:rsidP="00D21AFC">
            <w:pPr>
              <w:pStyle w:val="TableParagraph"/>
              <w:tabs>
                <w:tab w:val="left" w:pos="0"/>
              </w:tabs>
              <w:rPr>
                <w:sz w:val="16"/>
                <w:szCs w:val="16"/>
              </w:rPr>
            </w:pPr>
          </w:p>
        </w:tc>
      </w:tr>
      <w:tr w:rsidR="00BA16B5" w:rsidRPr="00BA16B5" w:rsidTr="00D21AFC">
        <w:trPr>
          <w:trHeight w:val="593"/>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00" w:type="dxa"/>
            <w:vMerge/>
            <w:tcBorders>
              <w:bottom w:val="single" w:sz="8" w:space="0" w:color="000000"/>
            </w:tcBorders>
            <w:vAlign w:val="center"/>
          </w:tcPr>
          <w:p w:rsidR="00BA16B5" w:rsidRPr="00BA16B5" w:rsidRDefault="00BA16B5" w:rsidP="00D21AFC">
            <w:pPr>
              <w:tabs>
                <w:tab w:val="left" w:pos="0"/>
              </w:tabs>
              <w:rPr>
                <w:rFonts w:ascii="Times New Roman" w:hAnsi="Times New Roman"/>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8593" w:type="dxa"/>
            <w:gridSpan w:val="7"/>
            <w:vMerge w:val="restart"/>
          </w:tcPr>
          <w:p w:rsidR="00BA16B5" w:rsidRPr="00BA16B5" w:rsidRDefault="00BA16B5" w:rsidP="00D21AFC">
            <w:pPr>
              <w:pStyle w:val="TableParagraph"/>
              <w:tabs>
                <w:tab w:val="left" w:pos="0"/>
              </w:tabs>
              <w:spacing w:after="1"/>
              <w:rPr>
                <w:sz w:val="16"/>
                <w:szCs w:val="16"/>
              </w:rPr>
            </w:pPr>
          </w:p>
          <w:p w:rsidR="00BA16B5" w:rsidRPr="00BA16B5" w:rsidRDefault="001539DC" w:rsidP="00D21AFC">
            <w:pPr>
              <w:pStyle w:val="TableParagraph"/>
              <w:tabs>
                <w:tab w:val="left" w:pos="0"/>
              </w:tabs>
              <w:spacing w:line="30" w:lineRule="exact"/>
              <w:rPr>
                <w:sz w:val="16"/>
                <w:szCs w:val="16"/>
              </w:rPr>
            </w:pPr>
            <w:r>
              <w:rPr>
                <w:noProof/>
                <w:sz w:val="16"/>
                <w:szCs w:val="16"/>
                <w:lang w:eastAsia="ru-RU"/>
              </w:rPr>
              <mc:AlternateContent>
                <mc:Choice Requires="wpg">
                  <w:drawing>
                    <wp:inline distT="0" distB="0" distL="0" distR="0">
                      <wp:extent cx="5358765" cy="18415"/>
                      <wp:effectExtent l="0" t="0" r="32385" b="635"/>
                      <wp:docPr id="72" name="Группа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8765" cy="18415"/>
                                <a:chOff x="0" y="0"/>
                                <a:chExt cx="8439" cy="29"/>
                              </a:xfrm>
                            </wpg:grpSpPr>
                            <wps:wsp>
                              <wps:cNvPr id="73" name="Line 293"/>
                              <wps:cNvCnPr>
                                <a:cxnSpLocks noChangeShapeType="1"/>
                              </wps:cNvCnPr>
                              <wps:spPr bwMode="auto">
                                <a:xfrm>
                                  <a:off x="0" y="14"/>
                                  <a:ext cx="843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80693B" id="Группа 54" o:spid="_x0000_s1026" style="width:421.95pt;height:1.45pt;mso-position-horizontal-relative:char;mso-position-vertical-relative:line" coordsize="84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">
                      <v:line id="Line 293" o:spid="_x0000_s1027" style="position:absolute;visibility:visible;mso-wrap-style:square" from="0,14" to="843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XfgMUAAADbAAAADwAAAGRycy9kb3ducmV2LnhtbESPQWvCQBSE74X+h+UJ3urGRmpJ3YQS&#10;KogHsVo8P7OvSTT7NmZXTf31XaHQ4zAz3zCzrDeNuFDnassKxqMIBHFhdc2lgq/t/OkVhPPIGhvL&#10;pOCHHGTp48MME22v/EmXjS9FgLBLUEHlfZtI6YqKDLqRbYmD9207gz7IrpS6w2uAm0Y+R9GLNFhz&#10;WKiwpbyi4rg5GwWn9TI+yN1kRSu+xbePU76c7HOlhoP+/Q2Ep97/h//aC61gGsP9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XfgMUAAADbAAAADwAAAAAAAAAA&#10;AAAAAAChAgAAZHJzL2Rvd25yZXYueG1sUEsFBgAAAAAEAAQA+QAAAJMDAAAAAA==&#10;" strokeweight="1.44pt"/>
                      <w10:anchorlock/>
                    </v:group>
                  </w:pict>
                </mc:Fallback>
              </mc:AlternateContent>
            </w:r>
          </w:p>
        </w:tc>
      </w:tr>
      <w:tr w:rsidR="00BA16B5" w:rsidRPr="00BA16B5" w:rsidTr="00D21AFC">
        <w:trPr>
          <w:trHeight w:val="54"/>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427" w:type="dxa"/>
            <w:tcBorders>
              <w:top w:val="single" w:sz="8" w:space="0" w:color="000000"/>
            </w:tcBorders>
          </w:tcPr>
          <w:p w:rsidR="00BA16B5" w:rsidRPr="00BA16B5" w:rsidRDefault="00BA16B5" w:rsidP="00D21AFC">
            <w:pPr>
              <w:pStyle w:val="TableParagraph"/>
              <w:tabs>
                <w:tab w:val="left" w:pos="0"/>
              </w:tabs>
              <w:rPr>
                <w:sz w:val="16"/>
                <w:szCs w:val="16"/>
              </w:rPr>
            </w:pPr>
          </w:p>
        </w:tc>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4990" w:type="dxa"/>
            <w:gridSpan w:val="7"/>
            <w:vMerge/>
            <w:vAlign w:val="center"/>
          </w:tcPr>
          <w:p w:rsidR="00BA16B5" w:rsidRPr="00BA16B5" w:rsidRDefault="00BA16B5" w:rsidP="00D21AFC">
            <w:pPr>
              <w:tabs>
                <w:tab w:val="left" w:pos="0"/>
              </w:tabs>
              <w:rPr>
                <w:rFonts w:ascii="Times New Roman" w:hAnsi="Times New Roman"/>
                <w:sz w:val="16"/>
                <w:szCs w:val="16"/>
              </w:rPr>
            </w:pPr>
          </w:p>
        </w:tc>
      </w:tr>
      <w:tr w:rsidR="00BA16B5" w:rsidRPr="00BA16B5" w:rsidTr="00D21AFC">
        <w:trPr>
          <w:trHeight w:val="238"/>
        </w:trPr>
        <w:tc>
          <w:tcPr>
            <w:tcW w:w="629" w:type="dxa"/>
            <w:vMerge w:val="restart"/>
          </w:tcPr>
          <w:p w:rsidR="00BA16B5" w:rsidRPr="00BA16B5" w:rsidRDefault="00BA16B5" w:rsidP="00D21AFC">
            <w:pPr>
              <w:pStyle w:val="TableParagraph"/>
              <w:tabs>
                <w:tab w:val="left" w:pos="0"/>
              </w:tabs>
              <w:spacing w:line="197" w:lineRule="exact"/>
              <w:jc w:val="center"/>
              <w:rPr>
                <w:sz w:val="16"/>
                <w:szCs w:val="16"/>
              </w:rPr>
            </w:pPr>
            <w:r w:rsidRPr="00BA16B5">
              <w:rPr>
                <w:w w:val="83"/>
                <w:sz w:val="16"/>
                <w:szCs w:val="16"/>
              </w:rPr>
              <w:t>8</w:t>
            </w:r>
          </w:p>
        </w:tc>
        <w:tc>
          <w:tcPr>
            <w:tcW w:w="9485" w:type="dxa"/>
            <w:gridSpan w:val="9"/>
          </w:tcPr>
          <w:p w:rsidR="00BA16B5" w:rsidRPr="00BA16B5" w:rsidRDefault="00BA16B5" w:rsidP="00D21AFC">
            <w:pPr>
              <w:pStyle w:val="TableParagraph"/>
              <w:tabs>
                <w:tab w:val="left" w:pos="0"/>
              </w:tabs>
              <w:spacing w:line="197" w:lineRule="exact"/>
              <w:rPr>
                <w:sz w:val="16"/>
                <w:szCs w:val="16"/>
              </w:rPr>
            </w:pPr>
            <w:r w:rsidRPr="00BA16B5">
              <w:rPr>
                <w:w w:val="95"/>
                <w:sz w:val="16"/>
                <w:szCs w:val="16"/>
              </w:rPr>
              <w:t>Документы,прилагаемыекзаявлению:</w:t>
            </w:r>
          </w:p>
        </w:tc>
      </w:tr>
      <w:tr w:rsidR="00BA16B5" w:rsidRPr="00BA16B5" w:rsidTr="00D21AFC">
        <w:trPr>
          <w:trHeight w:val="205"/>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9485" w:type="dxa"/>
            <w:gridSpan w:val="9"/>
          </w:tcPr>
          <w:p w:rsidR="00BA16B5" w:rsidRPr="00BA16B5" w:rsidRDefault="00BA16B5" w:rsidP="00D21AFC">
            <w:pPr>
              <w:pStyle w:val="TableParagraph"/>
              <w:tabs>
                <w:tab w:val="left" w:pos="0"/>
              </w:tabs>
              <w:rPr>
                <w:sz w:val="16"/>
                <w:szCs w:val="16"/>
              </w:rPr>
            </w:pPr>
          </w:p>
        </w:tc>
      </w:tr>
      <w:tr w:rsidR="00BA16B5" w:rsidRPr="00BA16B5" w:rsidTr="00D21AFC">
        <w:trPr>
          <w:trHeight w:val="200"/>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9485" w:type="dxa"/>
            <w:gridSpan w:val="9"/>
          </w:tcPr>
          <w:p w:rsidR="00BA16B5" w:rsidRPr="00BA16B5" w:rsidRDefault="00BA16B5" w:rsidP="00D21AFC">
            <w:pPr>
              <w:pStyle w:val="TableParagraph"/>
              <w:tabs>
                <w:tab w:val="left" w:pos="0"/>
              </w:tabs>
              <w:rPr>
                <w:sz w:val="16"/>
                <w:szCs w:val="16"/>
              </w:rPr>
            </w:pPr>
          </w:p>
        </w:tc>
      </w:tr>
      <w:tr w:rsidR="00BA16B5" w:rsidRPr="00BA16B5" w:rsidTr="00D21AFC">
        <w:trPr>
          <w:trHeight w:val="205"/>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9485" w:type="dxa"/>
            <w:gridSpan w:val="9"/>
          </w:tcPr>
          <w:p w:rsidR="00BA16B5" w:rsidRPr="00BA16B5" w:rsidRDefault="00BA16B5" w:rsidP="00D21AFC">
            <w:pPr>
              <w:pStyle w:val="TableParagraph"/>
              <w:tabs>
                <w:tab w:val="left" w:pos="0"/>
              </w:tabs>
              <w:rPr>
                <w:sz w:val="16"/>
                <w:szCs w:val="16"/>
              </w:rPr>
            </w:pPr>
          </w:p>
        </w:tc>
      </w:tr>
      <w:tr w:rsidR="00BA16B5" w:rsidRPr="00BA16B5" w:rsidTr="00D21AFC">
        <w:trPr>
          <w:trHeight w:val="198"/>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642" w:type="dxa"/>
            <w:gridSpan w:val="3"/>
            <w:tcBorders>
              <w:bottom w:val="single" w:sz="8" w:space="0" w:color="000000"/>
              <w:right w:val="nil"/>
            </w:tcBorders>
          </w:tcPr>
          <w:p w:rsidR="00BA16B5" w:rsidRPr="00BA16B5" w:rsidRDefault="00BA16B5" w:rsidP="00D21AFC">
            <w:pPr>
              <w:pStyle w:val="TableParagraph"/>
              <w:tabs>
                <w:tab w:val="left" w:pos="0"/>
                <w:tab w:val="left" w:pos="2755"/>
                <w:tab w:val="left" w:pos="3993"/>
              </w:tabs>
              <w:spacing w:line="177" w:lineRule="exact"/>
              <w:ind w:right="-375"/>
              <w:rPr>
                <w:sz w:val="16"/>
                <w:szCs w:val="16"/>
              </w:rPr>
            </w:pPr>
            <w:r w:rsidRPr="00BA16B5">
              <w:rPr>
                <w:w w:val="90"/>
                <w:sz w:val="16"/>
                <w:szCs w:val="16"/>
              </w:rPr>
              <w:t>Оригиналвколичестве</w:t>
            </w:r>
            <w:r w:rsidRPr="00BA16B5">
              <w:rPr>
                <w:w w:val="90"/>
                <w:sz w:val="16"/>
                <w:szCs w:val="16"/>
                <w:u w:val="single"/>
              </w:rPr>
              <w:tab/>
            </w:r>
            <w:r w:rsidRPr="00BA16B5">
              <w:rPr>
                <w:w w:val="95"/>
                <w:sz w:val="16"/>
                <w:szCs w:val="16"/>
              </w:rPr>
              <w:t>экз.,на</w:t>
            </w:r>
            <w:r w:rsidRPr="00BA16B5">
              <w:rPr>
                <w:w w:val="95"/>
                <w:sz w:val="16"/>
                <w:szCs w:val="16"/>
                <w:u w:val="single"/>
              </w:rPr>
              <w:t>_</w:t>
            </w:r>
            <w:r w:rsidRPr="00BA16B5">
              <w:rPr>
                <w:sz w:val="16"/>
                <w:szCs w:val="16"/>
                <w:u w:val="single"/>
              </w:rPr>
              <w:tab/>
            </w:r>
          </w:p>
        </w:tc>
        <w:tc>
          <w:tcPr>
            <w:tcW w:w="168" w:type="dxa"/>
            <w:tcBorders>
              <w:left w:val="nil"/>
              <w:bottom w:val="single" w:sz="8" w:space="0" w:color="000000"/>
              <w:right w:val="nil"/>
            </w:tcBorders>
          </w:tcPr>
          <w:p w:rsidR="00BA16B5" w:rsidRPr="00BA16B5" w:rsidRDefault="00BA16B5" w:rsidP="00D21AFC">
            <w:pPr>
              <w:pStyle w:val="TableParagraph"/>
              <w:tabs>
                <w:tab w:val="left" w:pos="0"/>
              </w:tabs>
              <w:rPr>
                <w:sz w:val="16"/>
                <w:szCs w:val="16"/>
              </w:rPr>
            </w:pPr>
          </w:p>
        </w:tc>
        <w:tc>
          <w:tcPr>
            <w:tcW w:w="1392" w:type="dxa"/>
            <w:tcBorders>
              <w:left w:val="nil"/>
              <w:bottom w:val="single" w:sz="8" w:space="0" w:color="000000"/>
            </w:tcBorders>
          </w:tcPr>
          <w:p w:rsidR="00BA16B5" w:rsidRPr="00BA16B5" w:rsidRDefault="00BA16B5" w:rsidP="00D21AFC">
            <w:pPr>
              <w:pStyle w:val="TableParagraph"/>
              <w:tabs>
                <w:tab w:val="left" w:pos="0"/>
              </w:tabs>
              <w:spacing w:line="177" w:lineRule="exact"/>
              <w:rPr>
                <w:sz w:val="16"/>
                <w:szCs w:val="16"/>
              </w:rPr>
            </w:pPr>
            <w:r w:rsidRPr="00BA16B5">
              <w:rPr>
                <w:sz w:val="16"/>
                <w:szCs w:val="16"/>
              </w:rPr>
              <w:t>л.</w:t>
            </w:r>
          </w:p>
        </w:tc>
        <w:tc>
          <w:tcPr>
            <w:tcW w:w="4283" w:type="dxa"/>
            <w:gridSpan w:val="4"/>
            <w:tcBorders>
              <w:bottom w:val="single" w:sz="8" w:space="0" w:color="000000"/>
            </w:tcBorders>
          </w:tcPr>
          <w:p w:rsidR="00BA16B5" w:rsidRPr="00BA16B5" w:rsidRDefault="00BA16B5" w:rsidP="00D21AFC">
            <w:pPr>
              <w:pStyle w:val="TableParagraph"/>
              <w:tabs>
                <w:tab w:val="left" w:pos="0"/>
                <w:tab w:val="left" w:pos="2011"/>
                <w:tab w:val="left" w:pos="2438"/>
                <w:tab w:val="left" w:pos="3647"/>
              </w:tabs>
              <w:spacing w:line="177" w:lineRule="exact"/>
              <w:rPr>
                <w:sz w:val="16"/>
                <w:szCs w:val="16"/>
              </w:rPr>
            </w:pPr>
            <w:r w:rsidRPr="00BA16B5">
              <w:rPr>
                <w:w w:val="95"/>
                <w:sz w:val="16"/>
                <w:szCs w:val="16"/>
              </w:rPr>
              <w:t>Копиявколичестве</w:t>
            </w:r>
            <w:r w:rsidRPr="00BA16B5">
              <w:rPr>
                <w:sz w:val="16"/>
                <w:szCs w:val="16"/>
              </w:rPr>
              <w:tab/>
            </w:r>
            <w:r w:rsidRPr="00BA16B5">
              <w:rPr>
                <w:sz w:val="16"/>
                <w:szCs w:val="16"/>
                <w:u w:val="single"/>
              </w:rPr>
              <w:tab/>
            </w:r>
            <w:r w:rsidRPr="00BA16B5">
              <w:rPr>
                <w:sz w:val="16"/>
                <w:szCs w:val="16"/>
              </w:rPr>
              <w:t>экз.,на</w:t>
            </w:r>
            <w:r w:rsidRPr="00BA16B5">
              <w:rPr>
                <w:sz w:val="16"/>
                <w:szCs w:val="16"/>
                <w:u w:val="single"/>
              </w:rPr>
              <w:tab/>
            </w:r>
            <w:r w:rsidRPr="00BA16B5">
              <w:rPr>
                <w:sz w:val="16"/>
                <w:szCs w:val="16"/>
              </w:rPr>
              <w:t>л.</w:t>
            </w:r>
          </w:p>
        </w:tc>
      </w:tr>
      <w:tr w:rsidR="00BA16B5" w:rsidRPr="00BA16B5" w:rsidTr="00D21AFC">
        <w:trPr>
          <w:trHeight w:val="58"/>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5202" w:type="dxa"/>
            <w:gridSpan w:val="5"/>
            <w:tcBorders>
              <w:top w:val="single" w:sz="8" w:space="0" w:color="000000"/>
            </w:tcBorders>
          </w:tcPr>
          <w:p w:rsidR="00BA16B5" w:rsidRPr="00BA16B5" w:rsidRDefault="00BA16B5" w:rsidP="00D21AFC">
            <w:pPr>
              <w:pStyle w:val="TableParagraph"/>
              <w:tabs>
                <w:tab w:val="left" w:pos="0"/>
              </w:tabs>
              <w:rPr>
                <w:sz w:val="16"/>
                <w:szCs w:val="16"/>
              </w:rPr>
            </w:pPr>
          </w:p>
        </w:tc>
        <w:tc>
          <w:tcPr>
            <w:tcW w:w="4283" w:type="dxa"/>
            <w:gridSpan w:val="4"/>
            <w:tcBorders>
              <w:top w:val="single" w:sz="8"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176"/>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9485" w:type="dxa"/>
            <w:gridSpan w:val="9"/>
          </w:tcPr>
          <w:p w:rsidR="00BA16B5" w:rsidRPr="00BA16B5" w:rsidRDefault="00BA16B5" w:rsidP="00D21AFC">
            <w:pPr>
              <w:pStyle w:val="TableParagraph"/>
              <w:tabs>
                <w:tab w:val="left" w:pos="0"/>
              </w:tabs>
              <w:rPr>
                <w:sz w:val="16"/>
                <w:szCs w:val="16"/>
              </w:rPr>
            </w:pPr>
          </w:p>
        </w:tc>
      </w:tr>
      <w:tr w:rsidR="00BA16B5" w:rsidRPr="00BA16B5" w:rsidTr="00D21AFC">
        <w:trPr>
          <w:trHeight w:val="205"/>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9485" w:type="dxa"/>
            <w:gridSpan w:val="9"/>
          </w:tcPr>
          <w:p w:rsidR="00BA16B5" w:rsidRPr="00BA16B5" w:rsidRDefault="00BA16B5" w:rsidP="00D21AFC">
            <w:pPr>
              <w:pStyle w:val="TableParagraph"/>
              <w:tabs>
                <w:tab w:val="left" w:pos="0"/>
              </w:tabs>
              <w:rPr>
                <w:sz w:val="16"/>
                <w:szCs w:val="16"/>
              </w:rPr>
            </w:pPr>
          </w:p>
        </w:tc>
      </w:tr>
      <w:tr w:rsidR="00BA16B5" w:rsidRPr="00BA16B5" w:rsidTr="00D21AFC">
        <w:trPr>
          <w:trHeight w:val="200"/>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9485" w:type="dxa"/>
            <w:gridSpan w:val="9"/>
          </w:tcPr>
          <w:p w:rsidR="00BA16B5" w:rsidRPr="00BA16B5" w:rsidRDefault="00BA16B5" w:rsidP="00D21AFC">
            <w:pPr>
              <w:pStyle w:val="TableParagraph"/>
              <w:tabs>
                <w:tab w:val="left" w:pos="0"/>
              </w:tabs>
              <w:rPr>
                <w:sz w:val="16"/>
                <w:szCs w:val="16"/>
              </w:rPr>
            </w:pPr>
          </w:p>
        </w:tc>
      </w:tr>
      <w:tr w:rsidR="00BA16B5" w:rsidRPr="00BA16B5" w:rsidTr="00D21AFC">
        <w:trPr>
          <w:trHeight w:val="202"/>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5202" w:type="dxa"/>
            <w:gridSpan w:val="5"/>
            <w:tcBorders>
              <w:bottom w:val="single" w:sz="8" w:space="0" w:color="000000"/>
            </w:tcBorders>
          </w:tcPr>
          <w:p w:rsidR="00BA16B5" w:rsidRPr="00BA16B5" w:rsidRDefault="00BA16B5" w:rsidP="00D21AFC">
            <w:pPr>
              <w:pStyle w:val="TableParagraph"/>
              <w:tabs>
                <w:tab w:val="left" w:pos="0"/>
                <w:tab w:val="left" w:pos="2755"/>
                <w:tab w:val="left" w:pos="4063"/>
              </w:tabs>
              <w:spacing w:line="181" w:lineRule="exact"/>
              <w:rPr>
                <w:sz w:val="16"/>
                <w:szCs w:val="16"/>
              </w:rPr>
            </w:pPr>
            <w:r w:rsidRPr="00BA16B5">
              <w:rPr>
                <w:w w:val="90"/>
                <w:sz w:val="16"/>
                <w:szCs w:val="16"/>
              </w:rPr>
              <w:t>Оригиналвколичестве</w:t>
            </w:r>
            <w:r w:rsidRPr="00BA16B5">
              <w:rPr>
                <w:w w:val="90"/>
                <w:sz w:val="16"/>
                <w:szCs w:val="16"/>
                <w:u w:val="single"/>
              </w:rPr>
              <w:tab/>
            </w:r>
            <w:r w:rsidRPr="00BA16B5">
              <w:rPr>
                <w:sz w:val="16"/>
                <w:szCs w:val="16"/>
              </w:rPr>
              <w:t>экз.,на</w:t>
            </w:r>
            <w:r w:rsidRPr="00BA16B5">
              <w:rPr>
                <w:sz w:val="16"/>
                <w:szCs w:val="16"/>
                <w:u w:val="single"/>
              </w:rPr>
              <w:tab/>
            </w:r>
            <w:r w:rsidRPr="00BA16B5">
              <w:rPr>
                <w:sz w:val="16"/>
                <w:szCs w:val="16"/>
              </w:rPr>
              <w:t>л.</w:t>
            </w:r>
          </w:p>
        </w:tc>
        <w:tc>
          <w:tcPr>
            <w:tcW w:w="4283" w:type="dxa"/>
            <w:gridSpan w:val="4"/>
            <w:tcBorders>
              <w:bottom w:val="single" w:sz="8" w:space="0" w:color="000000"/>
            </w:tcBorders>
          </w:tcPr>
          <w:p w:rsidR="00BA16B5" w:rsidRPr="00BA16B5" w:rsidRDefault="00BA16B5" w:rsidP="00D21AFC">
            <w:pPr>
              <w:pStyle w:val="TableParagraph"/>
              <w:tabs>
                <w:tab w:val="left" w:pos="0"/>
                <w:tab w:val="left" w:pos="2420"/>
                <w:tab w:val="left" w:pos="3221"/>
                <w:tab w:val="left" w:pos="3630"/>
              </w:tabs>
              <w:spacing w:line="181" w:lineRule="exact"/>
              <w:rPr>
                <w:sz w:val="16"/>
                <w:szCs w:val="16"/>
              </w:rPr>
            </w:pPr>
            <w:r w:rsidRPr="00BA16B5">
              <w:rPr>
                <w:w w:val="90"/>
                <w:sz w:val="16"/>
                <w:szCs w:val="16"/>
              </w:rPr>
              <w:t>Копиявколичестве</w:t>
            </w:r>
            <w:r w:rsidRPr="00BA16B5">
              <w:rPr>
                <w:sz w:val="16"/>
                <w:szCs w:val="16"/>
                <w:u w:val="single"/>
              </w:rPr>
              <w:tab/>
            </w:r>
            <w:r w:rsidRPr="00BA16B5">
              <w:rPr>
                <w:sz w:val="16"/>
                <w:szCs w:val="16"/>
              </w:rPr>
              <w:tab/>
            </w:r>
            <w:r w:rsidRPr="00BA16B5">
              <w:rPr>
                <w:sz w:val="16"/>
                <w:szCs w:val="16"/>
                <w:u w:val="single"/>
              </w:rPr>
              <w:tab/>
            </w:r>
          </w:p>
        </w:tc>
      </w:tr>
      <w:tr w:rsidR="00BA16B5" w:rsidRPr="00BA16B5" w:rsidTr="00D21AFC">
        <w:trPr>
          <w:trHeight w:val="53"/>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5202" w:type="dxa"/>
            <w:gridSpan w:val="5"/>
            <w:tcBorders>
              <w:top w:val="single" w:sz="8" w:space="0" w:color="000000"/>
            </w:tcBorders>
          </w:tcPr>
          <w:p w:rsidR="00BA16B5" w:rsidRPr="00BA16B5" w:rsidRDefault="00BA16B5" w:rsidP="00D21AFC">
            <w:pPr>
              <w:pStyle w:val="TableParagraph"/>
              <w:tabs>
                <w:tab w:val="left" w:pos="0"/>
              </w:tabs>
              <w:rPr>
                <w:sz w:val="16"/>
                <w:szCs w:val="16"/>
              </w:rPr>
            </w:pPr>
          </w:p>
        </w:tc>
        <w:tc>
          <w:tcPr>
            <w:tcW w:w="4283" w:type="dxa"/>
            <w:gridSpan w:val="4"/>
            <w:tcBorders>
              <w:top w:val="single" w:sz="8"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176"/>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9485" w:type="dxa"/>
            <w:gridSpan w:val="9"/>
          </w:tcPr>
          <w:p w:rsidR="00BA16B5" w:rsidRPr="00BA16B5" w:rsidRDefault="00BA16B5" w:rsidP="00D21AFC">
            <w:pPr>
              <w:pStyle w:val="TableParagraph"/>
              <w:tabs>
                <w:tab w:val="left" w:pos="0"/>
              </w:tabs>
              <w:rPr>
                <w:sz w:val="16"/>
                <w:szCs w:val="16"/>
              </w:rPr>
            </w:pPr>
          </w:p>
        </w:tc>
      </w:tr>
      <w:tr w:rsidR="00BA16B5" w:rsidRPr="00BA16B5" w:rsidTr="00D21AFC">
        <w:trPr>
          <w:trHeight w:val="200"/>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9485" w:type="dxa"/>
            <w:gridSpan w:val="9"/>
          </w:tcPr>
          <w:p w:rsidR="00BA16B5" w:rsidRPr="00BA16B5" w:rsidRDefault="00BA16B5" w:rsidP="00D21AFC">
            <w:pPr>
              <w:pStyle w:val="TableParagraph"/>
              <w:tabs>
                <w:tab w:val="left" w:pos="0"/>
              </w:tabs>
              <w:rPr>
                <w:sz w:val="16"/>
                <w:szCs w:val="16"/>
              </w:rPr>
            </w:pPr>
          </w:p>
        </w:tc>
      </w:tr>
      <w:tr w:rsidR="00BA16B5" w:rsidRPr="00BA16B5" w:rsidTr="00D21AFC">
        <w:trPr>
          <w:trHeight w:val="210"/>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9485" w:type="dxa"/>
            <w:gridSpan w:val="9"/>
          </w:tcPr>
          <w:p w:rsidR="00BA16B5" w:rsidRPr="00BA16B5" w:rsidRDefault="00BA16B5" w:rsidP="00D21AFC">
            <w:pPr>
              <w:pStyle w:val="TableParagraph"/>
              <w:tabs>
                <w:tab w:val="left" w:pos="0"/>
              </w:tabs>
              <w:rPr>
                <w:sz w:val="16"/>
                <w:szCs w:val="16"/>
              </w:rPr>
            </w:pPr>
          </w:p>
        </w:tc>
      </w:tr>
      <w:tr w:rsidR="00BA16B5" w:rsidRPr="00BA16B5" w:rsidTr="00D21AFC">
        <w:trPr>
          <w:trHeight w:val="253"/>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3642" w:type="dxa"/>
            <w:gridSpan w:val="3"/>
            <w:tcBorders>
              <w:right w:val="nil"/>
            </w:tcBorders>
          </w:tcPr>
          <w:p w:rsidR="00BA16B5" w:rsidRPr="00BA16B5" w:rsidRDefault="00BA16B5" w:rsidP="00D21AFC">
            <w:pPr>
              <w:pStyle w:val="TableParagraph"/>
              <w:tabs>
                <w:tab w:val="left" w:pos="0"/>
                <w:tab w:val="left" w:pos="2755"/>
              </w:tabs>
              <w:spacing w:line="181" w:lineRule="exact"/>
              <w:rPr>
                <w:sz w:val="16"/>
                <w:szCs w:val="16"/>
              </w:rPr>
            </w:pPr>
            <w:r w:rsidRPr="00BA16B5">
              <w:rPr>
                <w:w w:val="90"/>
                <w:sz w:val="16"/>
                <w:szCs w:val="16"/>
              </w:rPr>
              <w:t>Оригиналвколичестве</w:t>
            </w:r>
            <w:r w:rsidRPr="00BA16B5">
              <w:rPr>
                <w:w w:val="90"/>
                <w:sz w:val="16"/>
                <w:szCs w:val="16"/>
                <w:u w:val="single"/>
              </w:rPr>
              <w:tab/>
            </w:r>
            <w:r w:rsidRPr="00BA16B5">
              <w:rPr>
                <w:w w:val="95"/>
                <w:sz w:val="16"/>
                <w:szCs w:val="16"/>
              </w:rPr>
              <w:t>экз.,на</w:t>
            </w:r>
          </w:p>
        </w:tc>
        <w:tc>
          <w:tcPr>
            <w:tcW w:w="168" w:type="dxa"/>
            <w:tcBorders>
              <w:left w:val="nil"/>
              <w:right w:val="nil"/>
            </w:tcBorders>
          </w:tcPr>
          <w:p w:rsidR="00BA16B5" w:rsidRPr="00BA16B5" w:rsidRDefault="00BA16B5" w:rsidP="00D21AFC">
            <w:pPr>
              <w:pStyle w:val="TableParagraph"/>
              <w:tabs>
                <w:tab w:val="left" w:pos="0"/>
              </w:tabs>
              <w:rPr>
                <w:sz w:val="16"/>
                <w:szCs w:val="16"/>
              </w:rPr>
            </w:pPr>
          </w:p>
        </w:tc>
        <w:tc>
          <w:tcPr>
            <w:tcW w:w="1392" w:type="dxa"/>
            <w:tcBorders>
              <w:left w:val="nil"/>
            </w:tcBorders>
          </w:tcPr>
          <w:p w:rsidR="00BA16B5" w:rsidRPr="00BA16B5" w:rsidRDefault="00BA16B5" w:rsidP="00D21AFC">
            <w:pPr>
              <w:pStyle w:val="TableParagraph"/>
              <w:tabs>
                <w:tab w:val="left" w:pos="0"/>
              </w:tabs>
              <w:spacing w:before="5"/>
              <w:rPr>
                <w:sz w:val="16"/>
                <w:szCs w:val="16"/>
              </w:rPr>
            </w:pPr>
            <w:r w:rsidRPr="00BA16B5">
              <w:rPr>
                <w:sz w:val="16"/>
                <w:szCs w:val="16"/>
              </w:rPr>
              <w:t>Л.</w:t>
            </w:r>
          </w:p>
        </w:tc>
        <w:tc>
          <w:tcPr>
            <w:tcW w:w="4283" w:type="dxa"/>
            <w:gridSpan w:val="4"/>
          </w:tcPr>
          <w:p w:rsidR="00BA16B5" w:rsidRPr="00BA16B5" w:rsidRDefault="00BA16B5" w:rsidP="00D21AFC">
            <w:pPr>
              <w:pStyle w:val="TableParagraph"/>
              <w:tabs>
                <w:tab w:val="left" w:pos="0"/>
                <w:tab w:val="left" w:pos="2420"/>
                <w:tab w:val="left" w:pos="3654"/>
              </w:tabs>
              <w:spacing w:line="181" w:lineRule="exact"/>
              <w:rPr>
                <w:sz w:val="16"/>
                <w:szCs w:val="16"/>
              </w:rPr>
            </w:pPr>
            <w:r w:rsidRPr="00BA16B5">
              <w:rPr>
                <w:w w:val="90"/>
                <w:sz w:val="16"/>
                <w:szCs w:val="16"/>
              </w:rPr>
              <w:t>Копиявколичестве</w:t>
            </w:r>
            <w:r w:rsidRPr="00BA16B5">
              <w:rPr>
                <w:w w:val="90"/>
                <w:sz w:val="16"/>
                <w:szCs w:val="16"/>
                <w:u w:val="single"/>
              </w:rPr>
              <w:tab/>
            </w:r>
            <w:r w:rsidRPr="00BA16B5">
              <w:rPr>
                <w:sz w:val="16"/>
                <w:szCs w:val="16"/>
              </w:rPr>
              <w:t>экз., на</w:t>
            </w:r>
            <w:r w:rsidRPr="00BA16B5">
              <w:rPr>
                <w:sz w:val="16"/>
                <w:szCs w:val="16"/>
              </w:rPr>
              <w:tab/>
              <w:t>л.</w:t>
            </w:r>
          </w:p>
        </w:tc>
      </w:tr>
      <w:tr w:rsidR="00BA16B5" w:rsidRPr="00BA16B5" w:rsidTr="00D21AFC">
        <w:trPr>
          <w:trHeight w:val="257"/>
        </w:trPr>
        <w:tc>
          <w:tcPr>
            <w:tcW w:w="629" w:type="dxa"/>
            <w:vMerge w:val="restart"/>
          </w:tcPr>
          <w:p w:rsidR="00BA16B5" w:rsidRPr="00BA16B5" w:rsidRDefault="00BA16B5" w:rsidP="00D21AFC">
            <w:pPr>
              <w:pStyle w:val="TableParagraph"/>
              <w:tabs>
                <w:tab w:val="left" w:pos="0"/>
              </w:tabs>
              <w:spacing w:line="221" w:lineRule="exact"/>
              <w:jc w:val="center"/>
              <w:rPr>
                <w:sz w:val="16"/>
                <w:szCs w:val="16"/>
              </w:rPr>
            </w:pPr>
            <w:r w:rsidRPr="00BA16B5">
              <w:rPr>
                <w:w w:val="96"/>
                <w:sz w:val="16"/>
                <w:szCs w:val="16"/>
              </w:rPr>
              <w:t>9</w:t>
            </w:r>
          </w:p>
        </w:tc>
        <w:tc>
          <w:tcPr>
            <w:tcW w:w="9485" w:type="dxa"/>
            <w:gridSpan w:val="9"/>
          </w:tcPr>
          <w:p w:rsidR="00BA16B5" w:rsidRPr="00BA16B5" w:rsidRDefault="00BA16B5" w:rsidP="00D21AFC">
            <w:pPr>
              <w:pStyle w:val="TableParagraph"/>
              <w:tabs>
                <w:tab w:val="left" w:pos="0"/>
              </w:tabs>
              <w:spacing w:line="221" w:lineRule="exact"/>
              <w:rPr>
                <w:sz w:val="16"/>
                <w:szCs w:val="16"/>
              </w:rPr>
            </w:pPr>
            <w:r w:rsidRPr="00BA16B5">
              <w:rPr>
                <w:sz w:val="16"/>
                <w:szCs w:val="16"/>
              </w:rPr>
              <w:t>Примечание:</w:t>
            </w:r>
          </w:p>
        </w:tc>
      </w:tr>
      <w:tr w:rsidR="00BA16B5" w:rsidRPr="00BA16B5" w:rsidTr="00D21AFC">
        <w:trPr>
          <w:trHeight w:val="210"/>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9485" w:type="dxa"/>
            <w:gridSpan w:val="9"/>
          </w:tcPr>
          <w:p w:rsidR="00BA16B5" w:rsidRPr="00BA16B5" w:rsidRDefault="00BA16B5" w:rsidP="00D21AFC">
            <w:pPr>
              <w:pStyle w:val="TableParagraph"/>
              <w:tabs>
                <w:tab w:val="left" w:pos="0"/>
              </w:tabs>
              <w:rPr>
                <w:sz w:val="16"/>
                <w:szCs w:val="16"/>
              </w:rPr>
            </w:pPr>
          </w:p>
        </w:tc>
      </w:tr>
      <w:tr w:rsidR="00BA16B5" w:rsidRPr="00BA16B5" w:rsidTr="00D21AFC">
        <w:trPr>
          <w:trHeight w:val="190"/>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9485" w:type="dxa"/>
            <w:gridSpan w:val="9"/>
          </w:tcPr>
          <w:p w:rsidR="00BA16B5" w:rsidRPr="00BA16B5" w:rsidRDefault="00BA16B5" w:rsidP="00D21AFC">
            <w:pPr>
              <w:pStyle w:val="TableParagraph"/>
              <w:tabs>
                <w:tab w:val="left" w:pos="0"/>
              </w:tabs>
              <w:rPr>
                <w:sz w:val="16"/>
                <w:szCs w:val="16"/>
              </w:rPr>
            </w:pPr>
          </w:p>
        </w:tc>
      </w:tr>
      <w:tr w:rsidR="00BA16B5" w:rsidRPr="00BA16B5" w:rsidTr="00D21AFC">
        <w:trPr>
          <w:trHeight w:val="214"/>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9485" w:type="dxa"/>
            <w:gridSpan w:val="9"/>
          </w:tcPr>
          <w:p w:rsidR="00BA16B5" w:rsidRPr="00BA16B5" w:rsidRDefault="00BA16B5" w:rsidP="00D21AFC">
            <w:pPr>
              <w:pStyle w:val="TableParagraph"/>
              <w:tabs>
                <w:tab w:val="left" w:pos="0"/>
              </w:tabs>
              <w:rPr>
                <w:sz w:val="16"/>
                <w:szCs w:val="16"/>
              </w:rPr>
            </w:pPr>
          </w:p>
        </w:tc>
      </w:tr>
      <w:tr w:rsidR="00BA16B5" w:rsidRPr="00BA16B5" w:rsidTr="00D21AFC">
        <w:trPr>
          <w:trHeight w:val="188"/>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9485" w:type="dxa"/>
            <w:gridSpan w:val="9"/>
            <w:tcBorders>
              <w:bottom w:val="single" w:sz="8" w:space="0" w:color="000000"/>
            </w:tcBorders>
          </w:tcPr>
          <w:p w:rsidR="00BA16B5" w:rsidRPr="00BA16B5" w:rsidRDefault="00BA16B5" w:rsidP="00D21AFC">
            <w:pPr>
              <w:pStyle w:val="TableParagraph"/>
              <w:tabs>
                <w:tab w:val="left" w:pos="0"/>
              </w:tabs>
              <w:rPr>
                <w:sz w:val="16"/>
                <w:szCs w:val="16"/>
              </w:rPr>
            </w:pPr>
          </w:p>
        </w:tc>
      </w:tr>
      <w:tr w:rsidR="00BA16B5" w:rsidRPr="00BA16B5" w:rsidTr="00D21AFC">
        <w:trPr>
          <w:trHeight w:val="279"/>
        </w:trPr>
        <w:tc>
          <w:tcPr>
            <w:tcW w:w="300" w:type="dxa"/>
            <w:vMerge/>
            <w:vAlign w:val="center"/>
          </w:tcPr>
          <w:p w:rsidR="00BA16B5" w:rsidRPr="00BA16B5" w:rsidRDefault="00BA16B5" w:rsidP="00D21AFC">
            <w:pPr>
              <w:tabs>
                <w:tab w:val="left" w:pos="0"/>
              </w:tabs>
              <w:rPr>
                <w:rFonts w:ascii="Times New Roman" w:hAnsi="Times New Roman"/>
                <w:sz w:val="16"/>
                <w:szCs w:val="16"/>
              </w:rPr>
            </w:pPr>
          </w:p>
        </w:tc>
        <w:tc>
          <w:tcPr>
            <w:tcW w:w="9485" w:type="dxa"/>
            <w:gridSpan w:val="9"/>
            <w:tcBorders>
              <w:top w:val="single" w:sz="8" w:space="0" w:color="000000"/>
            </w:tcBorders>
          </w:tcPr>
          <w:p w:rsidR="00BA16B5" w:rsidRPr="00BA16B5" w:rsidRDefault="00BA16B5" w:rsidP="00D21AFC">
            <w:pPr>
              <w:pStyle w:val="TableParagraph"/>
              <w:tabs>
                <w:tab w:val="left" w:pos="0"/>
              </w:tabs>
              <w:rPr>
                <w:sz w:val="16"/>
                <w:szCs w:val="16"/>
              </w:rPr>
            </w:pPr>
          </w:p>
        </w:tc>
      </w:tr>
    </w:tbl>
    <w:p w:rsidR="00BA16B5" w:rsidRPr="00BA16B5" w:rsidRDefault="00BA16B5" w:rsidP="00BA16B5">
      <w:pPr>
        <w:tabs>
          <w:tab w:val="left" w:pos="0"/>
        </w:tabs>
        <w:rPr>
          <w:rFonts w:ascii="Times New Roman" w:hAnsi="Times New Roman"/>
          <w:sz w:val="16"/>
          <w:szCs w:val="16"/>
        </w:rPr>
      </w:pPr>
      <w:r w:rsidRPr="00BA16B5">
        <w:rPr>
          <w:rFonts w:ascii="Times New Roman" w:hAnsi="Times New Roman"/>
          <w:noProof/>
          <w:sz w:val="16"/>
          <w:szCs w:val="16"/>
          <w:lang w:eastAsia="ru-RU"/>
        </w:rPr>
        <w:drawing>
          <wp:anchor distT="0" distB="0" distL="0" distR="0" simplePos="0" relativeHeight="251706880" behindDoc="1" locked="1" layoutInCell="1" allowOverlap="1">
            <wp:simplePos x="0" y="0"/>
            <wp:positionH relativeFrom="page">
              <wp:posOffset>1654810</wp:posOffset>
            </wp:positionH>
            <wp:positionV relativeFrom="page">
              <wp:posOffset>1563370</wp:posOffset>
            </wp:positionV>
            <wp:extent cx="5367655" cy="191770"/>
            <wp:effectExtent l="19050" t="0" r="4445" b="0"/>
            <wp:wrapNone/>
            <wp:docPr id="16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247"/>
                    <a:srcRect/>
                    <a:stretch>
                      <a:fillRect/>
                    </a:stretch>
                  </pic:blipFill>
                  <pic:spPr bwMode="auto">
                    <a:xfrm>
                      <a:off x="0" y="0"/>
                      <a:ext cx="5367655" cy="191770"/>
                    </a:xfrm>
                    <a:prstGeom prst="rect">
                      <a:avLst/>
                    </a:prstGeom>
                    <a:noFill/>
                    <a:ln w="9525">
                      <a:noFill/>
                      <a:miter lim="800000"/>
                      <a:headEnd/>
                      <a:tailEnd/>
                    </a:ln>
                  </pic:spPr>
                </pic:pic>
              </a:graphicData>
            </a:graphic>
          </wp:anchor>
        </w:drawing>
      </w:r>
      <w:r w:rsidR="001539DC">
        <w:rPr>
          <w:rFonts w:ascii="Times New Roman" w:hAnsi="Times New Roman"/>
          <w:noProof/>
          <w:sz w:val="16"/>
          <w:szCs w:val="16"/>
          <w:lang w:eastAsia="ru-RU"/>
        </w:rPr>
        <mc:AlternateContent>
          <mc:Choice Requires="wps">
            <w:drawing>
              <wp:anchor distT="4294967295" distB="4294967295" distL="114300" distR="114300" simplePos="0" relativeHeight="251707904" behindDoc="1" locked="1" layoutInCell="1" allowOverlap="1">
                <wp:simplePos x="0" y="0"/>
                <wp:positionH relativeFrom="page">
                  <wp:posOffset>709930</wp:posOffset>
                </wp:positionH>
                <wp:positionV relativeFrom="page">
                  <wp:posOffset>7162799</wp:posOffset>
                </wp:positionV>
                <wp:extent cx="304800" cy="0"/>
                <wp:effectExtent l="0" t="0" r="19050" b="19050"/>
                <wp:wrapNone/>
                <wp:docPr id="71" name="Прямая соединительная линия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770DB" id="Прямая соединительная линия 196" o:spid="_x0000_s1026" style="position:absolute;z-index:-2516085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5.9pt,564pt" to="79.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" strokeweight=".96pt">
                <w10:wrap anchorx="page" anchory="page"/>
                <w10:anchorlock/>
              </v:line>
            </w:pict>
          </mc:Fallback>
        </mc:AlternateContent>
      </w:r>
      <w:r w:rsidRPr="00BA16B5">
        <w:rPr>
          <w:rFonts w:ascii="Times New Roman" w:hAnsi="Times New Roman"/>
          <w:noProof/>
          <w:sz w:val="16"/>
          <w:szCs w:val="16"/>
          <w:lang w:eastAsia="ru-RU"/>
        </w:rPr>
        <w:drawing>
          <wp:anchor distT="0" distB="0" distL="0" distR="0" simplePos="0" relativeHeight="251708928" behindDoc="1" locked="1" layoutInCell="1" allowOverlap="1">
            <wp:simplePos x="0" y="0"/>
            <wp:positionH relativeFrom="page">
              <wp:posOffset>5266690</wp:posOffset>
            </wp:positionH>
            <wp:positionV relativeFrom="page">
              <wp:posOffset>6085205</wp:posOffset>
            </wp:positionV>
            <wp:extent cx="68580" cy="288290"/>
            <wp:effectExtent l="19050" t="0" r="7620" b="0"/>
            <wp:wrapNone/>
            <wp:docPr id="165"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248"/>
                    <a:srcRect/>
                    <a:stretch>
                      <a:fillRect/>
                    </a:stretch>
                  </pic:blipFill>
                  <pic:spPr bwMode="auto">
                    <a:xfrm>
                      <a:off x="0" y="0"/>
                      <a:ext cx="68580" cy="288290"/>
                    </a:xfrm>
                    <a:prstGeom prst="rect">
                      <a:avLst/>
                    </a:prstGeom>
                    <a:noFill/>
                    <a:ln w="9525">
                      <a:noFill/>
                      <a:miter lim="800000"/>
                      <a:headEnd/>
                      <a:tailEnd/>
                    </a:ln>
                  </pic:spPr>
                </pic:pic>
              </a:graphicData>
            </a:graphic>
          </wp:anchor>
        </w:drawing>
      </w:r>
      <w:r w:rsidRPr="00BA16B5">
        <w:rPr>
          <w:rFonts w:ascii="Times New Roman" w:hAnsi="Times New Roman"/>
          <w:noProof/>
          <w:sz w:val="16"/>
          <w:szCs w:val="16"/>
          <w:lang w:eastAsia="ru-RU"/>
        </w:rPr>
        <w:drawing>
          <wp:anchor distT="0" distB="0" distL="0" distR="0" simplePos="0" relativeHeight="251709952" behindDoc="1" locked="1" layoutInCell="1" allowOverlap="1">
            <wp:simplePos x="0" y="0"/>
            <wp:positionH relativeFrom="page">
              <wp:posOffset>5266690</wp:posOffset>
            </wp:positionH>
            <wp:positionV relativeFrom="page">
              <wp:posOffset>5143500</wp:posOffset>
            </wp:positionV>
            <wp:extent cx="68580" cy="603250"/>
            <wp:effectExtent l="19050" t="0" r="7620" b="0"/>
            <wp:wrapNone/>
            <wp:docPr id="166"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249"/>
                    <a:srcRect/>
                    <a:stretch>
                      <a:fillRect/>
                    </a:stretch>
                  </pic:blipFill>
                  <pic:spPr bwMode="auto">
                    <a:xfrm>
                      <a:off x="0" y="0"/>
                      <a:ext cx="68580" cy="603250"/>
                    </a:xfrm>
                    <a:prstGeom prst="rect">
                      <a:avLst/>
                    </a:prstGeom>
                    <a:noFill/>
                    <a:ln w="9525">
                      <a:noFill/>
                      <a:miter lim="800000"/>
                      <a:headEnd/>
                      <a:tailEnd/>
                    </a:ln>
                  </pic:spPr>
                </pic:pic>
              </a:graphicData>
            </a:graphic>
          </wp:anchor>
        </w:drawing>
      </w:r>
      <w:r w:rsidRPr="00BA16B5">
        <w:rPr>
          <w:rFonts w:ascii="Times New Roman" w:hAnsi="Times New Roman"/>
          <w:noProof/>
          <w:sz w:val="16"/>
          <w:szCs w:val="16"/>
          <w:lang w:eastAsia="ru-RU"/>
        </w:rPr>
        <w:drawing>
          <wp:anchor distT="0" distB="0" distL="0" distR="0" simplePos="0" relativeHeight="251710976" behindDoc="1" locked="1" layoutInCell="1" allowOverlap="1">
            <wp:simplePos x="0" y="0"/>
            <wp:positionH relativeFrom="page">
              <wp:posOffset>4796155</wp:posOffset>
            </wp:positionH>
            <wp:positionV relativeFrom="page">
              <wp:posOffset>2235835</wp:posOffset>
            </wp:positionV>
            <wp:extent cx="18415" cy="265430"/>
            <wp:effectExtent l="19050" t="0" r="635" b="0"/>
            <wp:wrapNone/>
            <wp:docPr id="167"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250"/>
                    <a:srcRect/>
                    <a:stretch>
                      <a:fillRect/>
                    </a:stretch>
                  </pic:blipFill>
                  <pic:spPr bwMode="auto">
                    <a:xfrm>
                      <a:off x="0" y="0"/>
                      <a:ext cx="18415" cy="265430"/>
                    </a:xfrm>
                    <a:prstGeom prst="rect">
                      <a:avLst/>
                    </a:prstGeom>
                    <a:noFill/>
                    <a:ln w="9525">
                      <a:noFill/>
                      <a:miter lim="800000"/>
                      <a:headEnd/>
                      <a:tailEnd/>
                    </a:ln>
                  </pic:spPr>
                </pic:pic>
              </a:graphicData>
            </a:graphic>
          </wp:anchor>
        </w:drawing>
      </w:r>
      <w:r w:rsidRPr="00BA16B5">
        <w:rPr>
          <w:rFonts w:ascii="Times New Roman" w:hAnsi="Times New Roman"/>
          <w:noProof/>
          <w:sz w:val="16"/>
          <w:szCs w:val="16"/>
          <w:lang w:eastAsia="ru-RU"/>
        </w:rPr>
        <w:drawing>
          <wp:anchor distT="0" distB="0" distL="0" distR="0" simplePos="0" relativeHeight="251712000" behindDoc="1" locked="1" layoutInCell="1" allowOverlap="1">
            <wp:simplePos x="0" y="0"/>
            <wp:positionH relativeFrom="page">
              <wp:posOffset>5934710</wp:posOffset>
            </wp:positionH>
            <wp:positionV relativeFrom="page">
              <wp:posOffset>8489950</wp:posOffset>
            </wp:positionV>
            <wp:extent cx="827405" cy="105410"/>
            <wp:effectExtent l="19050" t="0" r="0" b="0"/>
            <wp:wrapNone/>
            <wp:docPr id="168"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251"/>
                    <a:srcRect/>
                    <a:stretch>
                      <a:fillRect/>
                    </a:stretch>
                  </pic:blipFill>
                  <pic:spPr bwMode="auto">
                    <a:xfrm>
                      <a:off x="0" y="0"/>
                      <a:ext cx="827405" cy="105410"/>
                    </a:xfrm>
                    <a:prstGeom prst="rect">
                      <a:avLst/>
                    </a:prstGeom>
                    <a:noFill/>
                    <a:ln w="9525">
                      <a:noFill/>
                      <a:miter lim="800000"/>
                      <a:headEnd/>
                      <a:tailEnd/>
                    </a:ln>
                  </pic:spPr>
                </pic:pic>
              </a:graphicData>
            </a:graphic>
          </wp:anchor>
        </w:drawing>
      </w:r>
    </w:p>
    <w:p w:rsidR="00BA16B5" w:rsidRPr="00BA16B5" w:rsidRDefault="00BA16B5" w:rsidP="00BA16B5">
      <w:pPr>
        <w:tabs>
          <w:tab w:val="left" w:pos="0"/>
        </w:tabs>
        <w:rPr>
          <w:rFonts w:ascii="Times New Roman" w:hAnsi="Times New Roman"/>
          <w:sz w:val="16"/>
          <w:szCs w:val="16"/>
        </w:rPr>
        <w:sectPr w:rsidR="00BA16B5" w:rsidRPr="00BA16B5" w:rsidSect="004C6C75">
          <w:pgSz w:w="11910" w:h="16850"/>
          <w:pgMar w:top="580" w:right="480" w:bottom="280" w:left="1650" w:header="0" w:footer="0" w:gutter="0"/>
          <w:cols w:space="720"/>
        </w:sectPr>
      </w:pPr>
    </w:p>
    <w:tbl>
      <w:tblPr>
        <w:tblW w:w="0" w:type="auto"/>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00"/>
        <w:gridCol w:w="3223"/>
        <w:gridCol w:w="2868"/>
        <w:gridCol w:w="3403"/>
      </w:tblGrid>
      <w:tr w:rsidR="00BA16B5" w:rsidRPr="00BA16B5" w:rsidTr="00D21AFC">
        <w:trPr>
          <w:trHeight w:val="311"/>
        </w:trPr>
        <w:tc>
          <w:tcPr>
            <w:tcW w:w="10094" w:type="dxa"/>
            <w:gridSpan w:val="4"/>
            <w:tcBorders>
              <w:bottom w:val="triple" w:sz="6" w:space="0" w:color="000000"/>
            </w:tcBorders>
          </w:tcPr>
          <w:p w:rsidR="00BA16B5" w:rsidRPr="00BA16B5" w:rsidRDefault="00BA16B5" w:rsidP="00D21AFC">
            <w:pPr>
              <w:pStyle w:val="TableParagraph"/>
              <w:tabs>
                <w:tab w:val="left" w:pos="0"/>
                <w:tab w:val="left" w:pos="1412"/>
              </w:tabs>
              <w:spacing w:before="2" w:line="289" w:lineRule="exact"/>
              <w:ind w:right="642"/>
              <w:jc w:val="right"/>
              <w:rPr>
                <w:sz w:val="16"/>
                <w:szCs w:val="16"/>
              </w:rPr>
            </w:pPr>
            <w:r w:rsidRPr="00BA16B5">
              <w:rPr>
                <w:w w:val="85"/>
                <w:sz w:val="16"/>
                <w:szCs w:val="16"/>
              </w:rPr>
              <w:lastRenderedPageBreak/>
              <w:t>Лист№</w:t>
            </w:r>
            <w:r w:rsidRPr="00BA16B5">
              <w:rPr>
                <w:w w:val="85"/>
                <w:sz w:val="16"/>
                <w:szCs w:val="16"/>
              </w:rPr>
              <w:tab/>
            </w:r>
            <w:r w:rsidRPr="00BA16B5">
              <w:rPr>
                <w:noProof/>
                <w:position w:val="-10"/>
                <w:sz w:val="16"/>
                <w:szCs w:val="16"/>
                <w:lang w:eastAsia="ru-RU"/>
              </w:rPr>
              <w:drawing>
                <wp:inline distT="0" distB="0" distL="0" distR="0">
                  <wp:extent cx="704850" cy="161925"/>
                  <wp:effectExtent l="19050" t="0" r="0" b="0"/>
                  <wp:docPr id="5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2"/>
                          <a:srcRect/>
                          <a:stretch>
                            <a:fillRect/>
                          </a:stretch>
                        </pic:blipFill>
                        <pic:spPr bwMode="auto">
                          <a:xfrm>
                            <a:off x="0" y="0"/>
                            <a:ext cx="704850" cy="161925"/>
                          </a:xfrm>
                          <a:prstGeom prst="rect">
                            <a:avLst/>
                          </a:prstGeom>
                          <a:noFill/>
                          <a:ln w="9525">
                            <a:noFill/>
                            <a:miter lim="800000"/>
                            <a:headEnd/>
                            <a:tailEnd/>
                          </a:ln>
                        </pic:spPr>
                      </pic:pic>
                    </a:graphicData>
                  </a:graphic>
                </wp:inline>
              </w:drawing>
            </w:r>
          </w:p>
        </w:tc>
      </w:tr>
      <w:tr w:rsidR="00BA16B5" w:rsidRPr="00BA16B5" w:rsidTr="00D21AFC">
        <w:trPr>
          <w:trHeight w:val="2894"/>
        </w:trPr>
        <w:tc>
          <w:tcPr>
            <w:tcW w:w="600" w:type="dxa"/>
            <w:tcBorders>
              <w:top w:val="triple" w:sz="6" w:space="0" w:color="000000"/>
            </w:tcBorders>
          </w:tcPr>
          <w:p w:rsidR="00BA16B5" w:rsidRPr="00BA16B5" w:rsidRDefault="00BA16B5" w:rsidP="00D21AFC">
            <w:pPr>
              <w:pStyle w:val="TableParagraph"/>
              <w:tabs>
                <w:tab w:val="left" w:pos="0"/>
              </w:tabs>
              <w:spacing w:before="12"/>
              <w:ind w:right="120"/>
              <w:jc w:val="right"/>
              <w:rPr>
                <w:sz w:val="16"/>
                <w:szCs w:val="16"/>
              </w:rPr>
            </w:pPr>
            <w:r w:rsidRPr="00BA16B5">
              <w:rPr>
                <w:sz w:val="16"/>
                <w:szCs w:val="16"/>
              </w:rPr>
              <w:t>10</w:t>
            </w:r>
          </w:p>
        </w:tc>
        <w:tc>
          <w:tcPr>
            <w:tcW w:w="9494" w:type="dxa"/>
            <w:gridSpan w:val="3"/>
            <w:tcBorders>
              <w:top w:val="triple" w:sz="6" w:space="0" w:color="000000"/>
            </w:tcBorders>
          </w:tcPr>
          <w:p w:rsidR="00BA16B5" w:rsidRPr="00BA16B5" w:rsidRDefault="00BA16B5" w:rsidP="00D21AFC">
            <w:pPr>
              <w:pStyle w:val="TableParagraph"/>
              <w:tabs>
                <w:tab w:val="left" w:pos="0"/>
              </w:tabs>
              <w:spacing w:before="19" w:line="247" w:lineRule="auto"/>
              <w:ind w:right="111" w:firstLine="5"/>
              <w:jc w:val="both"/>
              <w:rPr>
                <w:sz w:val="16"/>
                <w:szCs w:val="16"/>
              </w:rPr>
            </w:pPr>
            <w:r w:rsidRPr="00BA16B5">
              <w:rPr>
                <w:w w:val="90"/>
                <w:sz w:val="16"/>
                <w:szCs w:val="16"/>
              </w:rPr>
              <w:t>Подтверждаю свое согласие, а также согласие представляемого мною лица на обработку персональных</w:t>
            </w:r>
            <w:r w:rsidRPr="00BA16B5">
              <w:rPr>
                <w:w w:val="85"/>
                <w:sz w:val="16"/>
                <w:szCs w:val="16"/>
              </w:rPr>
              <w:t>данных (сбор, систематизацию, накопление,хранение, уточнение(обновление,изменение),использование,</w:t>
            </w:r>
            <w:r w:rsidRPr="00BA16B5">
              <w:rPr>
                <w:w w:val="90"/>
                <w:sz w:val="16"/>
                <w:szCs w:val="16"/>
              </w:rPr>
              <w:t>распространение (втомчислепередачу),обезличивание,блокирование,уничтожениеперсональныхданных,атакжеиныедействия,необходимыедляобработкиперсональныхданныхврамках</w:t>
            </w:r>
            <w:r w:rsidRPr="00BA16B5">
              <w:rPr>
                <w:w w:val="85"/>
                <w:sz w:val="16"/>
                <w:szCs w:val="16"/>
              </w:rPr>
              <w:t>предоставления органами,а также организацией,признаваемойуправляющейкомпанией в соответствиисФедеральнымзаконом"Обинновационномцентре"Сколково",осуществляющими присвоение,изменение</w:t>
            </w:r>
            <w:r w:rsidRPr="00BA16B5">
              <w:rPr>
                <w:w w:val="90"/>
                <w:sz w:val="16"/>
                <w:szCs w:val="16"/>
              </w:rPr>
              <w:t>и аннулированиеадресов,в соответствиис законодательством Российской Федерации),в том числе в</w:t>
            </w:r>
            <w:r w:rsidRPr="00BA16B5">
              <w:rPr>
                <w:w w:val="85"/>
                <w:sz w:val="16"/>
                <w:szCs w:val="16"/>
              </w:rPr>
              <w:t>автоматизированномрежиме,включаяпринятиерешенийнаихосновеорганом,атакжеорганизацией,</w:t>
            </w:r>
            <w:r w:rsidRPr="00BA16B5">
              <w:rPr>
                <w:spacing w:val="1"/>
                <w:w w:val="85"/>
                <w:sz w:val="16"/>
                <w:szCs w:val="16"/>
              </w:rPr>
              <w:t xml:space="preserve"> п</w:t>
            </w:r>
            <w:r w:rsidRPr="00BA16B5">
              <w:rPr>
                <w:w w:val="85"/>
                <w:sz w:val="16"/>
                <w:szCs w:val="16"/>
              </w:rPr>
              <w:t>ризнаваемойуправляющейКомпаниейвсоответствиисФедеральнымзаконом"Обинновационном</w:t>
            </w:r>
            <w:r w:rsidRPr="00BA16B5">
              <w:rPr>
                <w:w w:val="90"/>
                <w:sz w:val="16"/>
                <w:szCs w:val="16"/>
              </w:rPr>
              <w:t>центре"Сколково",осуществляющимиприсвоение,изменениеианнулированиеадресов,вцелях</w:t>
            </w:r>
            <w:r w:rsidRPr="00BA16B5">
              <w:rPr>
                <w:w w:val="95"/>
                <w:sz w:val="16"/>
                <w:szCs w:val="16"/>
              </w:rPr>
              <w:t>предоставлениягосударственнойуслуги.</w:t>
            </w:r>
          </w:p>
        </w:tc>
      </w:tr>
      <w:tr w:rsidR="00BA16B5" w:rsidRPr="00BA16B5" w:rsidTr="00D21AFC">
        <w:trPr>
          <w:trHeight w:val="1160"/>
        </w:trPr>
        <w:tc>
          <w:tcPr>
            <w:tcW w:w="600" w:type="dxa"/>
          </w:tcPr>
          <w:p w:rsidR="00BA16B5" w:rsidRPr="00BA16B5" w:rsidRDefault="00BA16B5" w:rsidP="00D21AFC">
            <w:pPr>
              <w:pStyle w:val="TableParagraph"/>
              <w:tabs>
                <w:tab w:val="left" w:pos="0"/>
              </w:tabs>
              <w:spacing w:before="25"/>
              <w:ind w:right="130"/>
              <w:jc w:val="right"/>
              <w:rPr>
                <w:sz w:val="16"/>
                <w:szCs w:val="16"/>
              </w:rPr>
            </w:pPr>
            <w:r w:rsidRPr="00BA16B5">
              <w:rPr>
                <w:sz w:val="16"/>
                <w:szCs w:val="16"/>
              </w:rPr>
              <w:t>11</w:t>
            </w:r>
          </w:p>
        </w:tc>
        <w:tc>
          <w:tcPr>
            <w:tcW w:w="9494" w:type="dxa"/>
            <w:gridSpan w:val="3"/>
          </w:tcPr>
          <w:p w:rsidR="00BA16B5" w:rsidRPr="00BA16B5" w:rsidRDefault="00BA16B5" w:rsidP="00D21AFC">
            <w:pPr>
              <w:pStyle w:val="TableParagraph"/>
              <w:tabs>
                <w:tab w:val="left" w:pos="0"/>
              </w:tabs>
              <w:spacing w:line="243" w:lineRule="exact"/>
              <w:rPr>
                <w:sz w:val="16"/>
                <w:szCs w:val="16"/>
              </w:rPr>
            </w:pPr>
            <w:r w:rsidRPr="00BA16B5">
              <w:rPr>
                <w:w w:val="85"/>
                <w:sz w:val="16"/>
                <w:szCs w:val="16"/>
              </w:rPr>
              <w:t>Настоящим также подтверждаю, что:</w:t>
            </w:r>
          </w:p>
          <w:p w:rsidR="00BA16B5" w:rsidRPr="00BA16B5" w:rsidRDefault="00BA16B5" w:rsidP="00D21AFC">
            <w:pPr>
              <w:pStyle w:val="TableParagraph"/>
              <w:tabs>
                <w:tab w:val="left" w:pos="0"/>
              </w:tabs>
              <w:spacing w:before="6"/>
              <w:rPr>
                <w:sz w:val="16"/>
                <w:szCs w:val="16"/>
              </w:rPr>
            </w:pPr>
            <w:r w:rsidRPr="00BA16B5">
              <w:rPr>
                <w:w w:val="85"/>
                <w:sz w:val="16"/>
                <w:szCs w:val="16"/>
              </w:rPr>
              <w:t>сведения,указанныевнастоящемзаявлении,надатупредставлениязаявлениядостоверны;</w:t>
            </w:r>
          </w:p>
          <w:p w:rsidR="00BA16B5" w:rsidRPr="00BA16B5" w:rsidRDefault="00BA16B5" w:rsidP="00D21AFC">
            <w:pPr>
              <w:pStyle w:val="TableParagraph"/>
              <w:tabs>
                <w:tab w:val="left" w:pos="0"/>
              </w:tabs>
              <w:spacing w:before="5" w:line="252" w:lineRule="auto"/>
              <w:ind w:firstLine="6"/>
              <w:rPr>
                <w:sz w:val="16"/>
                <w:szCs w:val="16"/>
              </w:rPr>
            </w:pPr>
            <w:r w:rsidRPr="00BA16B5">
              <w:rPr>
                <w:w w:val="90"/>
                <w:sz w:val="16"/>
                <w:szCs w:val="16"/>
              </w:rPr>
              <w:t>представленныеправоустанавливающий(ие)документ(ы)ииныедокументыисодержащиесявних</w:t>
            </w:r>
            <w:r w:rsidRPr="00BA16B5">
              <w:rPr>
                <w:w w:val="85"/>
                <w:sz w:val="16"/>
                <w:szCs w:val="16"/>
              </w:rPr>
              <w:t>сведениясоответствуютустановленнымзаконодательствомРоссийскойФедерациитребованиям.</w:t>
            </w:r>
          </w:p>
        </w:tc>
      </w:tr>
      <w:tr w:rsidR="00BA16B5" w:rsidRPr="00BA16B5" w:rsidTr="00D21AFC">
        <w:trPr>
          <w:trHeight w:val="325"/>
        </w:trPr>
        <w:tc>
          <w:tcPr>
            <w:tcW w:w="600" w:type="dxa"/>
            <w:vMerge w:val="restart"/>
          </w:tcPr>
          <w:p w:rsidR="00BA16B5" w:rsidRPr="00BA16B5" w:rsidRDefault="00BA16B5" w:rsidP="00D21AFC">
            <w:pPr>
              <w:pStyle w:val="TableParagraph"/>
              <w:tabs>
                <w:tab w:val="left" w:pos="0"/>
              </w:tabs>
              <w:spacing w:before="21"/>
              <w:rPr>
                <w:sz w:val="16"/>
                <w:szCs w:val="16"/>
              </w:rPr>
            </w:pPr>
            <w:r w:rsidRPr="00BA16B5">
              <w:rPr>
                <w:w w:val="105"/>
                <w:sz w:val="16"/>
                <w:szCs w:val="16"/>
              </w:rPr>
              <w:t>12</w:t>
            </w:r>
          </w:p>
        </w:tc>
        <w:tc>
          <w:tcPr>
            <w:tcW w:w="6091" w:type="dxa"/>
            <w:gridSpan w:val="2"/>
          </w:tcPr>
          <w:p w:rsidR="00BA16B5" w:rsidRPr="00BA16B5" w:rsidRDefault="00BA16B5" w:rsidP="00D21AFC">
            <w:pPr>
              <w:pStyle w:val="TableParagraph"/>
              <w:tabs>
                <w:tab w:val="left" w:pos="0"/>
              </w:tabs>
              <w:spacing w:before="1"/>
              <w:rPr>
                <w:sz w:val="16"/>
                <w:szCs w:val="16"/>
              </w:rPr>
            </w:pPr>
          </w:p>
          <w:p w:rsidR="00BA16B5" w:rsidRPr="00BA16B5" w:rsidRDefault="00BA16B5" w:rsidP="00D21AFC">
            <w:pPr>
              <w:pStyle w:val="TableParagraph"/>
              <w:tabs>
                <w:tab w:val="left" w:pos="0"/>
              </w:tabs>
              <w:spacing w:line="158" w:lineRule="exact"/>
              <w:rPr>
                <w:sz w:val="16"/>
                <w:szCs w:val="16"/>
              </w:rPr>
            </w:pPr>
            <w:r w:rsidRPr="00BA16B5">
              <w:rPr>
                <w:noProof/>
                <w:position w:val="-2"/>
                <w:sz w:val="16"/>
                <w:szCs w:val="16"/>
                <w:lang w:eastAsia="ru-RU"/>
              </w:rPr>
              <w:drawing>
                <wp:inline distT="0" distB="0" distL="0" distR="0">
                  <wp:extent cx="485775" cy="104775"/>
                  <wp:effectExtent l="19050" t="0" r="9525" b="0"/>
                  <wp:docPr id="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3"/>
                          <a:srcRect/>
                          <a:stretch>
                            <a:fillRect/>
                          </a:stretch>
                        </pic:blipFill>
                        <pic:spPr bwMode="auto">
                          <a:xfrm>
                            <a:off x="0" y="0"/>
                            <a:ext cx="485775" cy="104775"/>
                          </a:xfrm>
                          <a:prstGeom prst="rect">
                            <a:avLst/>
                          </a:prstGeom>
                          <a:noFill/>
                          <a:ln w="9525">
                            <a:noFill/>
                            <a:miter lim="800000"/>
                            <a:headEnd/>
                            <a:tailEnd/>
                          </a:ln>
                        </pic:spPr>
                      </pic:pic>
                    </a:graphicData>
                  </a:graphic>
                </wp:inline>
              </w:drawing>
            </w:r>
          </w:p>
        </w:tc>
        <w:tc>
          <w:tcPr>
            <w:tcW w:w="3403" w:type="dxa"/>
          </w:tcPr>
          <w:p w:rsidR="00BA16B5" w:rsidRPr="00BA16B5" w:rsidRDefault="00BA16B5" w:rsidP="00D21AFC">
            <w:pPr>
              <w:pStyle w:val="TableParagraph"/>
              <w:tabs>
                <w:tab w:val="left" w:pos="0"/>
              </w:tabs>
              <w:spacing w:before="37"/>
              <w:rPr>
                <w:sz w:val="16"/>
                <w:szCs w:val="16"/>
              </w:rPr>
            </w:pPr>
            <w:r w:rsidRPr="00BA16B5">
              <w:rPr>
                <w:w w:val="115"/>
                <w:sz w:val="16"/>
                <w:szCs w:val="16"/>
              </w:rPr>
              <w:t>Дата</w:t>
            </w:r>
          </w:p>
        </w:tc>
      </w:tr>
      <w:tr w:rsidR="00BA16B5" w:rsidRPr="00BA16B5" w:rsidTr="00D21AFC">
        <w:trPr>
          <w:trHeight w:val="236"/>
        </w:trPr>
        <w:tc>
          <w:tcPr>
            <w:tcW w:w="10094" w:type="dxa"/>
            <w:vMerge/>
            <w:vAlign w:val="center"/>
          </w:tcPr>
          <w:p w:rsidR="00BA16B5" w:rsidRPr="00BA16B5" w:rsidRDefault="00BA16B5" w:rsidP="00D21AFC">
            <w:pPr>
              <w:tabs>
                <w:tab w:val="left" w:pos="0"/>
              </w:tabs>
              <w:rPr>
                <w:rFonts w:ascii="Times New Roman" w:hAnsi="Times New Roman"/>
                <w:sz w:val="16"/>
                <w:szCs w:val="16"/>
              </w:rPr>
            </w:pPr>
          </w:p>
        </w:tc>
        <w:tc>
          <w:tcPr>
            <w:tcW w:w="3223" w:type="dxa"/>
            <w:vMerge w:val="restart"/>
            <w:tcBorders>
              <w:right w:val="nil"/>
            </w:tcBorders>
          </w:tcPr>
          <w:p w:rsidR="00BA16B5" w:rsidRPr="00BA16B5" w:rsidRDefault="00BA16B5" w:rsidP="00D21AFC">
            <w:pPr>
              <w:pStyle w:val="TableParagraph"/>
              <w:tabs>
                <w:tab w:val="left" w:pos="0"/>
              </w:tabs>
              <w:spacing w:before="6" w:after="1"/>
              <w:rPr>
                <w:sz w:val="16"/>
                <w:szCs w:val="16"/>
              </w:rPr>
            </w:pPr>
          </w:p>
          <w:p w:rsidR="00BA16B5" w:rsidRPr="00BA16B5" w:rsidRDefault="001539DC" w:rsidP="00D21AFC">
            <w:pPr>
              <w:pStyle w:val="TableParagraph"/>
              <w:tabs>
                <w:tab w:val="left" w:pos="0"/>
              </w:tabs>
              <w:spacing w:line="20" w:lineRule="exact"/>
              <w:rPr>
                <w:sz w:val="16"/>
                <w:szCs w:val="16"/>
              </w:rPr>
            </w:pPr>
            <w:r>
              <w:rPr>
                <w:noProof/>
                <w:sz w:val="16"/>
                <w:szCs w:val="16"/>
                <w:lang w:eastAsia="ru-RU"/>
              </w:rPr>
              <mc:AlternateContent>
                <mc:Choice Requires="wpg">
                  <w:drawing>
                    <wp:inline distT="0" distB="0" distL="0" distR="0">
                      <wp:extent cx="1767840" cy="12700"/>
                      <wp:effectExtent l="0" t="0" r="22860" b="6350"/>
                      <wp:docPr id="69"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7840" cy="12700"/>
                                <a:chOff x="0" y="0"/>
                                <a:chExt cx="2784" cy="20"/>
                              </a:xfrm>
                            </wpg:grpSpPr>
                            <wps:wsp>
                              <wps:cNvPr id="70" name="Line 291"/>
                              <wps:cNvCnPr>
                                <a:cxnSpLocks noChangeShapeType="1"/>
                              </wps:cNvCnPr>
                              <wps:spPr bwMode="auto">
                                <a:xfrm>
                                  <a:off x="0" y="10"/>
                                  <a:ext cx="2784"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A93134" id="Группа 47" o:spid="_x0000_s1026" style="width:139.2pt;height:1pt;mso-position-horizontal-relative:char;mso-position-vertical-relative:line" coordsize="27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">
                      <v:line id="Line 291" o:spid="_x0000_s1027" style="position:absolute;visibility:visible;mso-wrap-style:square" from="0,10" to="278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5nXL8AAADbAAAADwAAAGRycy9kb3ducmV2LnhtbERPz2uDMBS+D/Y/hDforcbt0HXWKHMg&#10;rFAGs6Pnh3lVqXmRJKv2v28Ogx0/vt95uZhRXMn5wbKC5yQFQdxaPXCn4OdYr7cgfEDWOFomBTfy&#10;UBaPDzlm2s78TdcmdCKGsM9QQR/ClEnp254M+sROxJE7W2cwROg6qR3OMdyM8iVNN9LgwLGhx4k+&#10;emovza9RUE2Ht/BVnWrbDnuqTY2zY1Rq9bS870AEWsK/+M/9qRW8xvXxS/wBsr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15nXL8AAADbAAAADwAAAAAAAAAAAAAAAACh&#10;AgAAZHJzL2Rvd25yZXYueG1sUEsFBgAAAAAEAAQA+QAAAI0DAAAAAA==&#10;" strokeweight=".96pt"/>
                      <w10:anchorlock/>
                    </v:group>
                  </w:pict>
                </mc:Fallback>
              </mc:AlternateContent>
            </w:r>
          </w:p>
        </w:tc>
        <w:tc>
          <w:tcPr>
            <w:tcW w:w="2868" w:type="dxa"/>
            <w:tcBorders>
              <w:left w:val="nil"/>
              <w:bottom w:val="single" w:sz="8" w:space="0" w:color="000000"/>
            </w:tcBorders>
          </w:tcPr>
          <w:p w:rsidR="00BA16B5" w:rsidRPr="00BA16B5" w:rsidRDefault="00BA16B5" w:rsidP="00D21AFC">
            <w:pPr>
              <w:pStyle w:val="TableParagraph"/>
              <w:tabs>
                <w:tab w:val="left" w:pos="0"/>
              </w:tabs>
              <w:rPr>
                <w:sz w:val="16"/>
                <w:szCs w:val="16"/>
              </w:rPr>
            </w:pPr>
          </w:p>
        </w:tc>
        <w:tc>
          <w:tcPr>
            <w:tcW w:w="3403" w:type="dxa"/>
            <w:vMerge w:val="restart"/>
          </w:tcPr>
          <w:p w:rsidR="00BA16B5" w:rsidRPr="00BA16B5" w:rsidRDefault="00BA16B5" w:rsidP="00D21AFC">
            <w:pPr>
              <w:pStyle w:val="TableParagraph"/>
              <w:tabs>
                <w:tab w:val="left" w:pos="0"/>
                <w:tab w:val="left" w:pos="1932"/>
                <w:tab w:val="left" w:pos="2681"/>
              </w:tabs>
              <w:spacing w:before="73"/>
              <w:rPr>
                <w:sz w:val="16"/>
                <w:szCs w:val="16"/>
              </w:rPr>
            </w:pPr>
            <w:r w:rsidRPr="00BA16B5">
              <w:rPr>
                <w:sz w:val="16"/>
                <w:szCs w:val="16"/>
                <w:u w:val="single"/>
              </w:rPr>
              <w:tab/>
            </w:r>
            <w:r w:rsidRPr="00BA16B5">
              <w:rPr>
                <w:sz w:val="16"/>
                <w:szCs w:val="16"/>
                <w:u w:val="single"/>
              </w:rPr>
              <w:tab/>
            </w:r>
            <w:r w:rsidRPr="00BA16B5">
              <w:rPr>
                <w:sz w:val="16"/>
                <w:szCs w:val="16"/>
              </w:rPr>
              <w:t>Г.</w:t>
            </w:r>
          </w:p>
        </w:tc>
      </w:tr>
      <w:tr w:rsidR="00BA16B5" w:rsidRPr="00BA16B5" w:rsidTr="00D21AFC">
        <w:trPr>
          <w:trHeight w:val="298"/>
        </w:trPr>
        <w:tc>
          <w:tcPr>
            <w:tcW w:w="10094" w:type="dxa"/>
            <w:vMerge/>
            <w:vAlign w:val="center"/>
          </w:tcPr>
          <w:p w:rsidR="00BA16B5" w:rsidRPr="00BA16B5" w:rsidRDefault="00BA16B5" w:rsidP="00D21AFC">
            <w:pPr>
              <w:tabs>
                <w:tab w:val="left" w:pos="0"/>
              </w:tabs>
              <w:rPr>
                <w:rFonts w:ascii="Times New Roman" w:hAnsi="Times New Roman"/>
                <w:sz w:val="16"/>
                <w:szCs w:val="16"/>
              </w:rPr>
            </w:pPr>
          </w:p>
        </w:tc>
        <w:tc>
          <w:tcPr>
            <w:tcW w:w="9494" w:type="dxa"/>
            <w:vMerge/>
            <w:tcBorders>
              <w:right w:val="nil"/>
            </w:tcBorders>
            <w:vAlign w:val="center"/>
          </w:tcPr>
          <w:p w:rsidR="00BA16B5" w:rsidRPr="00BA16B5" w:rsidRDefault="00BA16B5" w:rsidP="00D21AFC">
            <w:pPr>
              <w:tabs>
                <w:tab w:val="left" w:pos="0"/>
              </w:tabs>
              <w:rPr>
                <w:rFonts w:ascii="Times New Roman" w:hAnsi="Times New Roman"/>
                <w:sz w:val="16"/>
                <w:szCs w:val="16"/>
              </w:rPr>
            </w:pPr>
          </w:p>
        </w:tc>
        <w:tc>
          <w:tcPr>
            <w:tcW w:w="2868" w:type="dxa"/>
            <w:tcBorders>
              <w:top w:val="single" w:sz="8" w:space="0" w:color="000000"/>
              <w:left w:val="nil"/>
            </w:tcBorders>
          </w:tcPr>
          <w:p w:rsidR="00BA16B5" w:rsidRPr="00BA16B5" w:rsidRDefault="00BA16B5" w:rsidP="00D21AFC">
            <w:pPr>
              <w:pStyle w:val="TableParagraph"/>
              <w:tabs>
                <w:tab w:val="left" w:pos="0"/>
              </w:tabs>
              <w:rPr>
                <w:sz w:val="16"/>
                <w:szCs w:val="16"/>
              </w:rPr>
            </w:pPr>
          </w:p>
        </w:tc>
        <w:tc>
          <w:tcPr>
            <w:tcW w:w="3403" w:type="dxa"/>
            <w:vMerge/>
            <w:vAlign w:val="center"/>
          </w:tcPr>
          <w:p w:rsidR="00BA16B5" w:rsidRPr="00BA16B5" w:rsidRDefault="00BA16B5" w:rsidP="00D21AFC">
            <w:pPr>
              <w:tabs>
                <w:tab w:val="left" w:pos="0"/>
              </w:tabs>
              <w:rPr>
                <w:rFonts w:ascii="Times New Roman" w:hAnsi="Times New Roman"/>
                <w:sz w:val="16"/>
                <w:szCs w:val="16"/>
              </w:rPr>
            </w:pPr>
          </w:p>
        </w:tc>
      </w:tr>
      <w:tr w:rsidR="00BA16B5" w:rsidRPr="00BA16B5" w:rsidTr="00D21AFC">
        <w:trPr>
          <w:trHeight w:val="353"/>
        </w:trPr>
        <w:tc>
          <w:tcPr>
            <w:tcW w:w="600" w:type="dxa"/>
            <w:vMerge w:val="restart"/>
          </w:tcPr>
          <w:p w:rsidR="00BA16B5" w:rsidRPr="00BA16B5" w:rsidRDefault="00BA16B5" w:rsidP="00D21AFC">
            <w:pPr>
              <w:pStyle w:val="TableParagraph"/>
              <w:tabs>
                <w:tab w:val="left" w:pos="0"/>
              </w:tabs>
              <w:spacing w:before="33"/>
              <w:rPr>
                <w:sz w:val="16"/>
                <w:szCs w:val="16"/>
              </w:rPr>
            </w:pPr>
            <w:r w:rsidRPr="00BA16B5">
              <w:rPr>
                <w:sz w:val="16"/>
                <w:szCs w:val="16"/>
              </w:rPr>
              <w:t>13</w:t>
            </w:r>
          </w:p>
        </w:tc>
        <w:tc>
          <w:tcPr>
            <w:tcW w:w="9494" w:type="dxa"/>
            <w:gridSpan w:val="3"/>
          </w:tcPr>
          <w:p w:rsidR="00BA16B5" w:rsidRPr="00BA16B5" w:rsidRDefault="00BA16B5" w:rsidP="00D21AFC">
            <w:pPr>
              <w:pStyle w:val="TableParagraph"/>
              <w:tabs>
                <w:tab w:val="left" w:pos="0"/>
              </w:tabs>
              <w:spacing w:before="33"/>
              <w:rPr>
                <w:b/>
                <w:bCs/>
                <w:sz w:val="16"/>
                <w:szCs w:val="16"/>
              </w:rPr>
            </w:pPr>
            <w:r w:rsidRPr="00BA16B5">
              <w:rPr>
                <w:w w:val="90"/>
                <w:sz w:val="16"/>
                <w:szCs w:val="16"/>
              </w:rPr>
              <w:t>Отметка специалиста, принявшего заявление и приложенные к нему документы:</w:t>
            </w:r>
          </w:p>
        </w:tc>
      </w:tr>
      <w:tr w:rsidR="00BA16B5" w:rsidRPr="00BA16B5" w:rsidTr="00D21AFC">
        <w:trPr>
          <w:trHeight w:val="234"/>
        </w:trPr>
        <w:tc>
          <w:tcPr>
            <w:tcW w:w="10094" w:type="dxa"/>
            <w:vMerge/>
            <w:vAlign w:val="center"/>
          </w:tcPr>
          <w:p w:rsidR="00BA16B5" w:rsidRPr="00BA16B5" w:rsidRDefault="00BA16B5" w:rsidP="00D21AFC">
            <w:pPr>
              <w:tabs>
                <w:tab w:val="left" w:pos="0"/>
              </w:tabs>
              <w:rPr>
                <w:rFonts w:ascii="Times New Roman" w:hAnsi="Times New Roman"/>
                <w:sz w:val="16"/>
                <w:szCs w:val="16"/>
              </w:rPr>
            </w:pPr>
          </w:p>
        </w:tc>
        <w:tc>
          <w:tcPr>
            <w:tcW w:w="9494" w:type="dxa"/>
            <w:gridSpan w:val="3"/>
          </w:tcPr>
          <w:p w:rsidR="00BA16B5" w:rsidRPr="00BA16B5" w:rsidRDefault="00BA16B5" w:rsidP="00D21AFC">
            <w:pPr>
              <w:pStyle w:val="TableParagraph"/>
              <w:tabs>
                <w:tab w:val="left" w:pos="0"/>
              </w:tabs>
              <w:rPr>
                <w:sz w:val="16"/>
                <w:szCs w:val="16"/>
              </w:rPr>
            </w:pPr>
          </w:p>
        </w:tc>
      </w:tr>
      <w:tr w:rsidR="00BA16B5" w:rsidRPr="00BA16B5" w:rsidTr="00D21AFC">
        <w:trPr>
          <w:trHeight w:val="229"/>
        </w:trPr>
        <w:tc>
          <w:tcPr>
            <w:tcW w:w="10094" w:type="dxa"/>
            <w:vMerge/>
            <w:vAlign w:val="center"/>
          </w:tcPr>
          <w:p w:rsidR="00BA16B5" w:rsidRPr="00BA16B5" w:rsidRDefault="00BA16B5" w:rsidP="00D21AFC">
            <w:pPr>
              <w:tabs>
                <w:tab w:val="left" w:pos="0"/>
              </w:tabs>
              <w:rPr>
                <w:rFonts w:ascii="Times New Roman" w:hAnsi="Times New Roman"/>
                <w:sz w:val="16"/>
                <w:szCs w:val="16"/>
              </w:rPr>
            </w:pPr>
          </w:p>
        </w:tc>
        <w:tc>
          <w:tcPr>
            <w:tcW w:w="9494" w:type="dxa"/>
            <w:gridSpan w:val="3"/>
          </w:tcPr>
          <w:p w:rsidR="00BA16B5" w:rsidRPr="00BA16B5" w:rsidRDefault="00BA16B5" w:rsidP="00D21AFC">
            <w:pPr>
              <w:pStyle w:val="TableParagraph"/>
              <w:tabs>
                <w:tab w:val="left" w:pos="0"/>
              </w:tabs>
              <w:rPr>
                <w:sz w:val="16"/>
                <w:szCs w:val="16"/>
              </w:rPr>
            </w:pPr>
          </w:p>
        </w:tc>
      </w:tr>
      <w:tr w:rsidR="00BA16B5" w:rsidRPr="00BA16B5" w:rsidTr="00D21AFC">
        <w:trPr>
          <w:trHeight w:val="233"/>
        </w:trPr>
        <w:tc>
          <w:tcPr>
            <w:tcW w:w="10094" w:type="dxa"/>
            <w:vMerge/>
            <w:vAlign w:val="center"/>
          </w:tcPr>
          <w:p w:rsidR="00BA16B5" w:rsidRPr="00BA16B5" w:rsidRDefault="00BA16B5" w:rsidP="00D21AFC">
            <w:pPr>
              <w:tabs>
                <w:tab w:val="left" w:pos="0"/>
              </w:tabs>
              <w:rPr>
                <w:rFonts w:ascii="Times New Roman" w:hAnsi="Times New Roman"/>
                <w:sz w:val="16"/>
                <w:szCs w:val="16"/>
              </w:rPr>
            </w:pPr>
          </w:p>
        </w:tc>
        <w:tc>
          <w:tcPr>
            <w:tcW w:w="9494" w:type="dxa"/>
            <w:gridSpan w:val="3"/>
          </w:tcPr>
          <w:p w:rsidR="00BA16B5" w:rsidRPr="00BA16B5" w:rsidRDefault="00BA16B5" w:rsidP="00D21AFC">
            <w:pPr>
              <w:pStyle w:val="TableParagraph"/>
              <w:tabs>
                <w:tab w:val="left" w:pos="0"/>
              </w:tabs>
              <w:rPr>
                <w:sz w:val="16"/>
                <w:szCs w:val="16"/>
              </w:rPr>
            </w:pPr>
          </w:p>
        </w:tc>
      </w:tr>
      <w:tr w:rsidR="00BA16B5" w:rsidRPr="00BA16B5" w:rsidTr="00D21AFC">
        <w:trPr>
          <w:trHeight w:val="229"/>
        </w:trPr>
        <w:tc>
          <w:tcPr>
            <w:tcW w:w="10094" w:type="dxa"/>
            <w:vMerge/>
            <w:vAlign w:val="center"/>
          </w:tcPr>
          <w:p w:rsidR="00BA16B5" w:rsidRPr="00BA16B5" w:rsidRDefault="00BA16B5" w:rsidP="00D21AFC">
            <w:pPr>
              <w:tabs>
                <w:tab w:val="left" w:pos="0"/>
              </w:tabs>
              <w:rPr>
                <w:rFonts w:ascii="Times New Roman" w:hAnsi="Times New Roman"/>
                <w:sz w:val="16"/>
                <w:szCs w:val="16"/>
              </w:rPr>
            </w:pPr>
          </w:p>
        </w:tc>
        <w:tc>
          <w:tcPr>
            <w:tcW w:w="9494" w:type="dxa"/>
            <w:gridSpan w:val="3"/>
          </w:tcPr>
          <w:p w:rsidR="00BA16B5" w:rsidRPr="00BA16B5" w:rsidRDefault="00BA16B5" w:rsidP="00D21AFC">
            <w:pPr>
              <w:pStyle w:val="TableParagraph"/>
              <w:tabs>
                <w:tab w:val="left" w:pos="0"/>
              </w:tabs>
              <w:rPr>
                <w:sz w:val="16"/>
                <w:szCs w:val="16"/>
              </w:rPr>
            </w:pPr>
          </w:p>
        </w:tc>
      </w:tr>
      <w:tr w:rsidR="00BA16B5" w:rsidRPr="00BA16B5" w:rsidTr="00D21AFC">
        <w:trPr>
          <w:trHeight w:val="262"/>
        </w:trPr>
        <w:tc>
          <w:tcPr>
            <w:tcW w:w="10094" w:type="dxa"/>
            <w:vMerge/>
            <w:vAlign w:val="center"/>
          </w:tcPr>
          <w:p w:rsidR="00BA16B5" w:rsidRPr="00BA16B5" w:rsidRDefault="00BA16B5" w:rsidP="00D21AFC">
            <w:pPr>
              <w:tabs>
                <w:tab w:val="left" w:pos="0"/>
              </w:tabs>
              <w:rPr>
                <w:rFonts w:ascii="Times New Roman" w:hAnsi="Times New Roman"/>
                <w:sz w:val="16"/>
                <w:szCs w:val="16"/>
              </w:rPr>
            </w:pPr>
          </w:p>
        </w:tc>
        <w:tc>
          <w:tcPr>
            <w:tcW w:w="9494" w:type="dxa"/>
            <w:gridSpan w:val="3"/>
          </w:tcPr>
          <w:p w:rsidR="00BA16B5" w:rsidRPr="00BA16B5" w:rsidRDefault="00BA16B5" w:rsidP="00D21AFC">
            <w:pPr>
              <w:pStyle w:val="TableParagraph"/>
              <w:tabs>
                <w:tab w:val="left" w:pos="0"/>
              </w:tabs>
              <w:rPr>
                <w:sz w:val="16"/>
                <w:szCs w:val="16"/>
              </w:rPr>
            </w:pPr>
          </w:p>
        </w:tc>
      </w:tr>
    </w:tbl>
    <w:p w:rsidR="00BA16B5" w:rsidRPr="00BA16B5" w:rsidRDefault="001539DC" w:rsidP="00BA16B5">
      <w:pPr>
        <w:pStyle w:val="a7"/>
        <w:tabs>
          <w:tab w:val="left" w:pos="0"/>
        </w:tabs>
        <w:spacing w:before="10"/>
        <w:rPr>
          <w:rFonts w:ascii="Times New Roman" w:hAnsi="Times New Roman"/>
          <w:sz w:val="16"/>
          <w:szCs w:val="16"/>
        </w:rPr>
      </w:pPr>
      <w:r>
        <w:rPr>
          <w:rFonts w:ascii="Times New Roman" w:hAnsi="Times New Roman"/>
          <w:noProof/>
          <w:sz w:val="16"/>
          <w:szCs w:val="16"/>
          <w:lang w:eastAsia="ru-RU"/>
        </w:rPr>
        <mc:AlternateContent>
          <mc:Choice Requires="wps">
            <w:drawing>
              <wp:anchor distT="4294967295" distB="4294967295" distL="114300" distR="114300" simplePos="0" relativeHeight="251713024" behindDoc="1" locked="1" layoutInCell="1" allowOverlap="1">
                <wp:simplePos x="0" y="0"/>
                <wp:positionH relativeFrom="page">
                  <wp:posOffset>5129530</wp:posOffset>
                </wp:positionH>
                <wp:positionV relativeFrom="page">
                  <wp:posOffset>3618229</wp:posOffset>
                </wp:positionV>
                <wp:extent cx="241300" cy="0"/>
                <wp:effectExtent l="0" t="0" r="25400" b="19050"/>
                <wp:wrapNone/>
                <wp:docPr id="68"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8AA62" id="Прямая соединительная линия 193" o:spid="_x0000_s1026" style="position:absolute;z-index:-251603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03.9pt,284.9pt" to="422.9pt,2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" strokeweight=".96pt">
                <w10:wrap anchorx="page" anchory="page"/>
                <w10:anchorlock/>
              </v:line>
            </w:pict>
          </mc:Fallback>
        </mc:AlternateContent>
      </w:r>
    </w:p>
    <w:p w:rsidR="00BA16B5" w:rsidRPr="00BA16B5" w:rsidRDefault="00BA16B5" w:rsidP="00BA16B5">
      <w:pPr>
        <w:tabs>
          <w:tab w:val="left" w:pos="0"/>
        </w:tabs>
        <w:spacing w:before="100"/>
        <w:rPr>
          <w:rFonts w:ascii="Times New Roman" w:hAnsi="Times New Roman"/>
          <w:sz w:val="16"/>
          <w:szCs w:val="16"/>
        </w:rPr>
      </w:pPr>
      <w:r w:rsidRPr="00BA16B5">
        <w:rPr>
          <w:rFonts w:ascii="Times New Roman" w:hAnsi="Times New Roman"/>
          <w:sz w:val="16"/>
          <w:szCs w:val="16"/>
        </w:rPr>
        <w:t>Примечание.</w:t>
      </w:r>
    </w:p>
    <w:p w:rsidR="00BA16B5" w:rsidRPr="00BA16B5" w:rsidRDefault="00BA16B5" w:rsidP="00BA16B5">
      <w:pPr>
        <w:tabs>
          <w:tab w:val="left" w:pos="0"/>
        </w:tabs>
        <w:spacing w:before="32" w:line="259" w:lineRule="auto"/>
        <w:ind w:right="330" w:firstLine="446"/>
        <w:jc w:val="both"/>
        <w:rPr>
          <w:rFonts w:ascii="Times New Roman" w:hAnsi="Times New Roman"/>
          <w:sz w:val="16"/>
          <w:szCs w:val="16"/>
        </w:rPr>
      </w:pPr>
      <w:r w:rsidRPr="00BA16B5">
        <w:rPr>
          <w:rFonts w:ascii="Times New Roman" w:hAnsi="Times New Roman"/>
          <w:w w:val="90"/>
          <w:sz w:val="16"/>
          <w:szCs w:val="16"/>
        </w:rPr>
        <w:t xml:space="preserve">Заявление о присвоении объекту адресации адреса или аннулирование го адреса (далее-заявление )на бумажном носителе оформляется на стандартных листах формата А4.На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w:t>
      </w:r>
      <w:r w:rsidRPr="00BA16B5">
        <w:rPr>
          <w:rFonts w:ascii="Times New Roman" w:hAnsi="Times New Roman"/>
          <w:sz w:val="16"/>
          <w:szCs w:val="16"/>
        </w:rPr>
        <w:t>количество листов, содержащихся в заявлении.</w:t>
      </w:r>
    </w:p>
    <w:p w:rsidR="00BA16B5" w:rsidRPr="00BA16B5" w:rsidRDefault="00BA16B5" w:rsidP="00BA16B5">
      <w:pPr>
        <w:tabs>
          <w:tab w:val="left" w:pos="0"/>
        </w:tabs>
        <w:spacing w:before="26" w:line="264" w:lineRule="auto"/>
        <w:ind w:right="319" w:firstLine="449"/>
        <w:jc w:val="both"/>
        <w:rPr>
          <w:rFonts w:ascii="Times New Roman" w:hAnsi="Times New Roman"/>
          <w:sz w:val="16"/>
          <w:szCs w:val="16"/>
        </w:rPr>
      </w:pPr>
      <w:r w:rsidRPr="00BA16B5">
        <w:rPr>
          <w:rFonts w:ascii="Times New Roman" w:hAnsi="Times New Roman"/>
          <w:noProof/>
          <w:sz w:val="16"/>
          <w:szCs w:val="16"/>
          <w:lang w:eastAsia="ru-RU"/>
        </w:rPr>
        <w:drawing>
          <wp:anchor distT="0" distB="0" distL="0" distR="0" simplePos="0" relativeHeight="251714048" behindDoc="0" locked="1" layoutInCell="1" allowOverlap="1">
            <wp:simplePos x="0" y="0"/>
            <wp:positionH relativeFrom="page">
              <wp:posOffset>1668780</wp:posOffset>
            </wp:positionH>
            <wp:positionV relativeFrom="paragraph">
              <wp:posOffset>356235</wp:posOffset>
            </wp:positionV>
            <wp:extent cx="480060" cy="311150"/>
            <wp:effectExtent l="19050" t="0" r="0" b="0"/>
            <wp:wrapTopAndBottom/>
            <wp:docPr id="170"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254"/>
                    <a:srcRect/>
                    <a:stretch>
                      <a:fillRect/>
                    </a:stretch>
                  </pic:blipFill>
                  <pic:spPr bwMode="auto">
                    <a:xfrm>
                      <a:off x="0" y="0"/>
                      <a:ext cx="480060" cy="311150"/>
                    </a:xfrm>
                    <a:prstGeom prst="rect">
                      <a:avLst/>
                    </a:prstGeom>
                    <a:noFill/>
                    <a:ln w="9525">
                      <a:noFill/>
                      <a:miter lim="800000"/>
                      <a:headEnd/>
                      <a:tailEnd/>
                    </a:ln>
                  </pic:spPr>
                </pic:pic>
              </a:graphicData>
            </a:graphic>
          </wp:anchor>
        </w:drawing>
      </w:r>
      <w:r w:rsidRPr="00BA16B5">
        <w:rPr>
          <w:rFonts w:ascii="Times New Roman" w:hAnsi="Times New Roman"/>
          <w:w w:val="95"/>
          <w:sz w:val="16"/>
          <w:szCs w:val="16"/>
        </w:rPr>
        <w:t>Еслизаявлениезаполняетсязаявителемсамостоятельнонабумажномносителе.напротиввыбранныхсведенийв</w:t>
      </w:r>
      <w:r w:rsidRPr="00BA16B5">
        <w:rPr>
          <w:rFonts w:ascii="Times New Roman" w:hAnsi="Times New Roman"/>
          <w:sz w:val="16"/>
          <w:szCs w:val="16"/>
        </w:rPr>
        <w:t>специальноотведеннойграфепроставляетсязнак:«V»</w:t>
      </w:r>
    </w:p>
    <w:p w:rsidR="00BA16B5" w:rsidRPr="00BA16B5" w:rsidRDefault="00BA16B5" w:rsidP="00BA16B5">
      <w:pPr>
        <w:tabs>
          <w:tab w:val="left" w:pos="0"/>
        </w:tabs>
        <w:spacing w:before="52" w:line="259" w:lineRule="auto"/>
        <w:ind w:right="319" w:firstLine="457"/>
        <w:jc w:val="both"/>
        <w:rPr>
          <w:rFonts w:ascii="Times New Roman" w:hAnsi="Times New Roman"/>
          <w:sz w:val="16"/>
          <w:szCs w:val="16"/>
        </w:rPr>
      </w:pPr>
      <w:r w:rsidRPr="00BA16B5">
        <w:rPr>
          <w:rFonts w:ascii="Times New Roman" w:hAnsi="Times New Roman"/>
          <w:w w:val="95"/>
          <w:sz w:val="16"/>
          <w:szCs w:val="16"/>
        </w:rPr>
        <w:t xml:space="preserve">При оформлении заявления на бумажном носителе заявителем или по его просьбе специалистом органа местного </w:t>
      </w:r>
      <w:r w:rsidRPr="00BA16B5">
        <w:rPr>
          <w:rFonts w:ascii="Times New Roman" w:hAnsi="Times New Roman"/>
          <w:w w:val="90"/>
          <w:sz w:val="16"/>
          <w:szCs w:val="16"/>
        </w:rPr>
        <w:t xml:space="preserve">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образование города федерального значения, уполномоченного </w:t>
      </w:r>
      <w:r w:rsidRPr="00BA16B5">
        <w:rPr>
          <w:rFonts w:ascii="Times New Roman" w:hAnsi="Times New Roman"/>
          <w:spacing w:val="-1"/>
          <w:w w:val="95"/>
          <w:sz w:val="16"/>
          <w:szCs w:val="16"/>
        </w:rPr>
        <w:t>законом указанного субъекта Российской Федерации на присвоении объектам адресации</w:t>
      </w:r>
      <w:r w:rsidRPr="00BA16B5">
        <w:rPr>
          <w:rFonts w:ascii="Times New Roman" w:hAnsi="Times New Roman"/>
          <w:w w:val="95"/>
          <w:sz w:val="16"/>
          <w:szCs w:val="16"/>
        </w:rPr>
        <w:t xml:space="preserve"> адресов, а также организации, </w:t>
      </w:r>
      <w:r w:rsidRPr="00BA16B5">
        <w:rPr>
          <w:rFonts w:ascii="Times New Roman" w:hAnsi="Times New Roman"/>
          <w:w w:val="90"/>
          <w:sz w:val="16"/>
          <w:szCs w:val="16"/>
        </w:rPr>
        <w:t xml:space="preserve">признаваемой управляющей компанией в соответствии с Федеральным законом "Об инновационном центре"Сколково", с </w:t>
      </w:r>
      <w:r w:rsidRPr="00BA16B5">
        <w:rPr>
          <w:rFonts w:ascii="Times New Roman" w:hAnsi="Times New Roman"/>
          <w:spacing w:val="-1"/>
          <w:w w:val="95"/>
          <w:sz w:val="16"/>
          <w:szCs w:val="16"/>
        </w:rPr>
        <w:t>использованием</w:t>
      </w:r>
      <w:r w:rsidRPr="00BA16B5">
        <w:rPr>
          <w:rFonts w:ascii="Times New Roman" w:hAnsi="Times New Roman"/>
          <w:w w:val="95"/>
          <w:sz w:val="16"/>
          <w:szCs w:val="16"/>
        </w:rPr>
        <w:t xml:space="preserve"> компьютерной техники могут быть заполнены строки(элементы реквизита), имеющие отношение к конкретному заявлению. В этом случае строки, неподлежащие заполнению, из формы заявления исключаются.</w:t>
      </w:r>
    </w:p>
    <w:p w:rsidR="00BA16B5" w:rsidRPr="00BA16B5" w:rsidRDefault="00BA16B5" w:rsidP="00BA16B5">
      <w:pPr>
        <w:tabs>
          <w:tab w:val="left" w:pos="0"/>
        </w:tabs>
        <w:spacing w:line="242" w:lineRule="auto"/>
        <w:rPr>
          <w:rFonts w:ascii="Times New Roman" w:hAnsi="Times New Roman"/>
          <w:sz w:val="16"/>
          <w:szCs w:val="16"/>
        </w:rPr>
      </w:pPr>
    </w:p>
    <w:p w:rsidR="00BA16B5" w:rsidRPr="00BA16B5" w:rsidRDefault="00BA16B5" w:rsidP="00BA16B5">
      <w:pPr>
        <w:tabs>
          <w:tab w:val="left" w:pos="0"/>
        </w:tabs>
        <w:spacing w:line="242" w:lineRule="auto"/>
        <w:rPr>
          <w:rFonts w:ascii="Times New Roman" w:hAnsi="Times New Roman"/>
          <w:sz w:val="16"/>
          <w:szCs w:val="16"/>
        </w:rPr>
      </w:pPr>
    </w:p>
    <w:p w:rsidR="00BA16B5" w:rsidRPr="00BA16B5" w:rsidRDefault="00BA16B5" w:rsidP="00BA16B5">
      <w:pPr>
        <w:tabs>
          <w:tab w:val="left" w:pos="0"/>
        </w:tabs>
        <w:spacing w:line="242" w:lineRule="auto"/>
        <w:rPr>
          <w:rFonts w:ascii="Times New Roman" w:hAnsi="Times New Roman"/>
          <w:sz w:val="16"/>
          <w:szCs w:val="16"/>
        </w:rPr>
      </w:pPr>
    </w:p>
    <w:p w:rsidR="00BA16B5" w:rsidRPr="00BA16B5" w:rsidRDefault="00BA16B5" w:rsidP="00BA16B5">
      <w:pPr>
        <w:tabs>
          <w:tab w:val="left" w:pos="0"/>
        </w:tabs>
        <w:spacing w:line="242" w:lineRule="auto"/>
        <w:rPr>
          <w:rFonts w:ascii="Times New Roman" w:hAnsi="Times New Roman"/>
          <w:sz w:val="16"/>
          <w:szCs w:val="16"/>
        </w:rPr>
      </w:pPr>
    </w:p>
    <w:p w:rsidR="00BA16B5" w:rsidRPr="00BA16B5" w:rsidRDefault="00BA16B5" w:rsidP="00BA16B5">
      <w:pPr>
        <w:tabs>
          <w:tab w:val="left" w:pos="0"/>
        </w:tabs>
        <w:spacing w:line="242" w:lineRule="auto"/>
        <w:rPr>
          <w:rFonts w:ascii="Times New Roman" w:hAnsi="Times New Roman"/>
          <w:sz w:val="16"/>
          <w:szCs w:val="16"/>
        </w:rPr>
      </w:pPr>
    </w:p>
    <w:p w:rsidR="00BA16B5" w:rsidRPr="00BA16B5" w:rsidRDefault="00BA16B5" w:rsidP="00BA16B5">
      <w:pPr>
        <w:tabs>
          <w:tab w:val="left" w:pos="0"/>
        </w:tabs>
        <w:spacing w:line="242" w:lineRule="auto"/>
        <w:rPr>
          <w:rFonts w:ascii="Times New Roman" w:hAnsi="Times New Roman"/>
          <w:sz w:val="16"/>
          <w:szCs w:val="16"/>
        </w:rPr>
      </w:pPr>
    </w:p>
    <w:p w:rsidR="00BA16B5" w:rsidRPr="00BA16B5" w:rsidRDefault="00BA16B5" w:rsidP="00BA16B5">
      <w:pPr>
        <w:tabs>
          <w:tab w:val="left" w:pos="0"/>
        </w:tabs>
        <w:spacing w:line="242" w:lineRule="auto"/>
        <w:rPr>
          <w:rFonts w:ascii="Times New Roman" w:hAnsi="Times New Roman"/>
          <w:sz w:val="16"/>
          <w:szCs w:val="16"/>
        </w:rPr>
      </w:pPr>
    </w:p>
    <w:p w:rsidR="00BA16B5" w:rsidRPr="00BA16B5" w:rsidRDefault="00BA16B5" w:rsidP="00BA16B5">
      <w:pPr>
        <w:tabs>
          <w:tab w:val="left" w:pos="0"/>
        </w:tabs>
        <w:spacing w:line="242" w:lineRule="auto"/>
        <w:rPr>
          <w:rFonts w:ascii="Times New Roman" w:hAnsi="Times New Roman"/>
          <w:sz w:val="16"/>
          <w:szCs w:val="16"/>
        </w:rPr>
      </w:pPr>
    </w:p>
    <w:p w:rsidR="00BA16B5" w:rsidRPr="00BA16B5" w:rsidRDefault="00BA16B5" w:rsidP="00BA16B5">
      <w:pPr>
        <w:tabs>
          <w:tab w:val="left" w:pos="0"/>
        </w:tabs>
        <w:spacing w:line="242" w:lineRule="auto"/>
        <w:rPr>
          <w:rFonts w:ascii="Times New Roman" w:hAnsi="Times New Roman"/>
          <w:sz w:val="16"/>
          <w:szCs w:val="16"/>
        </w:rPr>
      </w:pPr>
    </w:p>
    <w:p w:rsidR="00BA16B5" w:rsidRPr="00BA16B5" w:rsidRDefault="00BA16B5" w:rsidP="00BA16B5">
      <w:pPr>
        <w:tabs>
          <w:tab w:val="left" w:pos="0"/>
        </w:tabs>
        <w:spacing w:line="242" w:lineRule="auto"/>
        <w:rPr>
          <w:rFonts w:ascii="Times New Roman" w:hAnsi="Times New Roman"/>
          <w:sz w:val="16"/>
          <w:szCs w:val="16"/>
        </w:rPr>
      </w:pPr>
    </w:p>
    <w:p w:rsidR="00BA16B5" w:rsidRPr="00BA16B5" w:rsidRDefault="00BA16B5" w:rsidP="00BA16B5">
      <w:pPr>
        <w:tabs>
          <w:tab w:val="left" w:pos="0"/>
        </w:tabs>
        <w:spacing w:line="242" w:lineRule="auto"/>
        <w:rPr>
          <w:rFonts w:ascii="Times New Roman" w:hAnsi="Times New Roman"/>
          <w:sz w:val="16"/>
          <w:szCs w:val="16"/>
        </w:rPr>
      </w:pPr>
    </w:p>
    <w:p w:rsidR="00BA16B5" w:rsidRPr="00BA16B5" w:rsidRDefault="00BA16B5" w:rsidP="00BA16B5">
      <w:pPr>
        <w:tabs>
          <w:tab w:val="left" w:pos="0"/>
        </w:tabs>
        <w:spacing w:line="242" w:lineRule="auto"/>
        <w:rPr>
          <w:rFonts w:ascii="Times New Roman" w:hAnsi="Times New Roman"/>
          <w:sz w:val="16"/>
          <w:szCs w:val="16"/>
        </w:rPr>
      </w:pPr>
    </w:p>
    <w:p w:rsidR="00BA16B5" w:rsidRPr="00BA16B5" w:rsidRDefault="00BA16B5" w:rsidP="00BA16B5">
      <w:pPr>
        <w:tabs>
          <w:tab w:val="left" w:pos="0"/>
        </w:tabs>
        <w:spacing w:line="242" w:lineRule="auto"/>
        <w:rPr>
          <w:rFonts w:ascii="Times New Roman" w:hAnsi="Times New Roman"/>
          <w:sz w:val="16"/>
          <w:szCs w:val="16"/>
        </w:rPr>
      </w:pPr>
    </w:p>
    <w:p w:rsidR="00BA16B5" w:rsidRPr="00BA16B5" w:rsidRDefault="00BA16B5" w:rsidP="00BA16B5">
      <w:pPr>
        <w:tabs>
          <w:tab w:val="left" w:pos="0"/>
        </w:tabs>
        <w:spacing w:line="242" w:lineRule="auto"/>
        <w:rPr>
          <w:rFonts w:ascii="Times New Roman" w:hAnsi="Times New Roman"/>
          <w:sz w:val="16"/>
          <w:szCs w:val="16"/>
        </w:rPr>
      </w:pPr>
    </w:p>
    <w:p w:rsidR="00BA16B5" w:rsidRPr="00BA16B5" w:rsidRDefault="00BA16B5" w:rsidP="00BA16B5">
      <w:pPr>
        <w:tabs>
          <w:tab w:val="left" w:pos="0"/>
        </w:tabs>
        <w:adjustRightInd w:val="0"/>
        <w:ind w:right="74" w:firstLine="540"/>
        <w:jc w:val="right"/>
        <w:outlineLvl w:val="0"/>
        <w:rPr>
          <w:rFonts w:ascii="Times New Roman" w:hAnsi="Times New Roman"/>
          <w:sz w:val="16"/>
          <w:szCs w:val="16"/>
        </w:rPr>
      </w:pPr>
    </w:p>
    <w:p w:rsidR="00BA16B5" w:rsidRPr="00BA16B5" w:rsidRDefault="00BA16B5" w:rsidP="00BA16B5">
      <w:pPr>
        <w:tabs>
          <w:tab w:val="left" w:pos="0"/>
        </w:tabs>
        <w:adjustRightInd w:val="0"/>
        <w:ind w:right="74" w:firstLine="540"/>
        <w:jc w:val="right"/>
        <w:outlineLvl w:val="0"/>
        <w:rPr>
          <w:rFonts w:ascii="Times New Roman" w:hAnsi="Times New Roman"/>
          <w:sz w:val="16"/>
          <w:szCs w:val="16"/>
        </w:rPr>
      </w:pPr>
    </w:p>
    <w:p w:rsidR="00BA16B5" w:rsidRPr="00BA16B5" w:rsidRDefault="00BA16B5" w:rsidP="00BA16B5">
      <w:pPr>
        <w:tabs>
          <w:tab w:val="left" w:pos="0"/>
        </w:tabs>
        <w:adjustRightInd w:val="0"/>
        <w:ind w:right="74" w:firstLine="540"/>
        <w:jc w:val="right"/>
        <w:outlineLvl w:val="0"/>
        <w:rPr>
          <w:rFonts w:ascii="Times New Roman" w:hAnsi="Times New Roman"/>
          <w:sz w:val="16"/>
          <w:szCs w:val="16"/>
        </w:rPr>
      </w:pPr>
    </w:p>
    <w:p w:rsidR="00BA16B5" w:rsidRPr="00BA16B5" w:rsidRDefault="00BA16B5" w:rsidP="00BA16B5">
      <w:pPr>
        <w:tabs>
          <w:tab w:val="left" w:pos="0"/>
        </w:tabs>
        <w:adjustRightInd w:val="0"/>
        <w:ind w:right="74" w:firstLine="540"/>
        <w:jc w:val="right"/>
        <w:outlineLvl w:val="0"/>
        <w:rPr>
          <w:rFonts w:ascii="Times New Roman" w:hAnsi="Times New Roman"/>
          <w:sz w:val="16"/>
          <w:szCs w:val="16"/>
        </w:rPr>
      </w:pPr>
      <w:r w:rsidRPr="00BA16B5">
        <w:rPr>
          <w:rFonts w:ascii="Times New Roman" w:hAnsi="Times New Roman"/>
          <w:sz w:val="16"/>
          <w:szCs w:val="16"/>
        </w:rPr>
        <w:t>Приложение № 3</w:t>
      </w:r>
    </w:p>
    <w:p w:rsidR="00BA16B5" w:rsidRPr="00BA16B5" w:rsidRDefault="00BA16B5" w:rsidP="00BA16B5">
      <w:pPr>
        <w:tabs>
          <w:tab w:val="left" w:pos="0"/>
        </w:tabs>
        <w:adjustRightInd w:val="0"/>
        <w:ind w:right="74" w:firstLine="540"/>
        <w:jc w:val="right"/>
        <w:outlineLvl w:val="0"/>
        <w:rPr>
          <w:rFonts w:ascii="Times New Roman" w:hAnsi="Times New Roman"/>
          <w:sz w:val="16"/>
          <w:szCs w:val="16"/>
        </w:rPr>
      </w:pPr>
      <w:r w:rsidRPr="00BA16B5">
        <w:rPr>
          <w:rFonts w:ascii="Times New Roman" w:hAnsi="Times New Roman"/>
          <w:sz w:val="16"/>
          <w:szCs w:val="16"/>
        </w:rPr>
        <w:t>к Административному регламенту</w:t>
      </w:r>
    </w:p>
    <w:p w:rsidR="00BA16B5" w:rsidRPr="00BA16B5" w:rsidRDefault="00BA16B5" w:rsidP="00BA16B5">
      <w:pPr>
        <w:tabs>
          <w:tab w:val="left" w:pos="0"/>
          <w:tab w:val="left" w:pos="6765"/>
        </w:tabs>
        <w:rPr>
          <w:rFonts w:ascii="Times New Roman" w:hAnsi="Times New Roman"/>
          <w:sz w:val="16"/>
          <w:szCs w:val="16"/>
        </w:rPr>
      </w:pPr>
    </w:p>
    <w:p w:rsidR="00BA16B5" w:rsidRPr="00BA16B5" w:rsidRDefault="00BA16B5" w:rsidP="00BA16B5">
      <w:pPr>
        <w:tabs>
          <w:tab w:val="left" w:pos="0"/>
        </w:tabs>
        <w:spacing w:line="242" w:lineRule="auto"/>
        <w:jc w:val="right"/>
        <w:rPr>
          <w:rFonts w:ascii="Times New Roman" w:hAnsi="Times New Roman"/>
          <w:sz w:val="16"/>
          <w:szCs w:val="16"/>
        </w:rPr>
      </w:pPr>
    </w:p>
    <w:p w:rsidR="00BA16B5" w:rsidRPr="00BA16B5" w:rsidRDefault="00BA16B5" w:rsidP="00BA16B5">
      <w:pPr>
        <w:tabs>
          <w:tab w:val="left" w:pos="0"/>
        </w:tabs>
        <w:ind w:right="419"/>
        <w:jc w:val="right"/>
        <w:rPr>
          <w:rFonts w:ascii="Times New Roman" w:hAnsi="Times New Roman"/>
          <w:i/>
          <w:iCs/>
          <w:w w:val="85"/>
          <w:sz w:val="16"/>
          <w:szCs w:val="16"/>
        </w:rPr>
      </w:pPr>
    </w:p>
    <w:p w:rsidR="00BA16B5" w:rsidRPr="00BA16B5" w:rsidRDefault="00BA16B5" w:rsidP="00BA16B5">
      <w:pPr>
        <w:tabs>
          <w:tab w:val="left" w:pos="0"/>
        </w:tabs>
        <w:ind w:right="419"/>
        <w:jc w:val="right"/>
        <w:rPr>
          <w:rFonts w:ascii="Times New Roman" w:hAnsi="Times New Roman"/>
          <w:i/>
          <w:iCs/>
          <w:sz w:val="16"/>
          <w:szCs w:val="16"/>
        </w:rPr>
      </w:pPr>
      <w:r w:rsidRPr="00BA16B5">
        <w:rPr>
          <w:rFonts w:ascii="Times New Roman" w:hAnsi="Times New Roman"/>
          <w:i/>
          <w:iCs/>
          <w:w w:val="85"/>
          <w:sz w:val="16"/>
          <w:szCs w:val="16"/>
        </w:rPr>
        <w:t>(рекомендуемый образец)</w:t>
      </w:r>
    </w:p>
    <w:p w:rsidR="00BA16B5" w:rsidRPr="00BA16B5" w:rsidRDefault="00BA16B5" w:rsidP="00BA16B5">
      <w:pPr>
        <w:pStyle w:val="a7"/>
        <w:tabs>
          <w:tab w:val="left" w:pos="0"/>
        </w:tabs>
        <w:spacing w:before="2"/>
        <w:rPr>
          <w:rFonts w:ascii="Times New Roman" w:hAnsi="Times New Roman"/>
          <w:i w:val="0"/>
          <w:iCs w:val="0"/>
          <w:sz w:val="16"/>
          <w:szCs w:val="16"/>
        </w:rPr>
      </w:pPr>
    </w:p>
    <w:p w:rsidR="00BA16B5" w:rsidRPr="00BA16B5" w:rsidRDefault="00BA16B5" w:rsidP="00BA16B5">
      <w:pPr>
        <w:tabs>
          <w:tab w:val="left" w:pos="0"/>
        </w:tabs>
        <w:spacing w:line="271" w:lineRule="exact"/>
        <w:ind w:right="598"/>
        <w:jc w:val="center"/>
        <w:rPr>
          <w:rFonts w:ascii="Times New Roman" w:hAnsi="Times New Roman"/>
          <w:sz w:val="16"/>
          <w:szCs w:val="16"/>
        </w:rPr>
      </w:pPr>
      <w:r w:rsidRPr="00BA16B5">
        <w:rPr>
          <w:rFonts w:ascii="Times New Roman" w:hAnsi="Times New Roman"/>
          <w:w w:val="105"/>
          <w:sz w:val="16"/>
          <w:szCs w:val="16"/>
        </w:rPr>
        <w:t>ФОРМА</w:t>
      </w:r>
    </w:p>
    <w:p w:rsidR="00BA16B5" w:rsidRPr="00BA16B5" w:rsidRDefault="00BA16B5" w:rsidP="00BA16B5">
      <w:pPr>
        <w:tabs>
          <w:tab w:val="left" w:pos="0"/>
        </w:tabs>
        <w:spacing w:line="271" w:lineRule="exact"/>
        <w:ind w:right="553"/>
        <w:jc w:val="center"/>
        <w:rPr>
          <w:rFonts w:ascii="Times New Roman" w:hAnsi="Times New Roman"/>
          <w:b/>
          <w:bCs/>
          <w:sz w:val="16"/>
          <w:szCs w:val="16"/>
        </w:rPr>
      </w:pPr>
      <w:r w:rsidRPr="00BA16B5">
        <w:rPr>
          <w:rFonts w:ascii="Times New Roman" w:hAnsi="Times New Roman"/>
          <w:b/>
          <w:bCs/>
          <w:sz w:val="16"/>
          <w:szCs w:val="16"/>
        </w:rPr>
        <w:t xml:space="preserve">Решения </w:t>
      </w:r>
      <w:r w:rsidRPr="00BA16B5">
        <w:rPr>
          <w:rFonts w:ascii="Times New Roman" w:hAnsi="Times New Roman"/>
          <w:sz w:val="16"/>
          <w:szCs w:val="16"/>
        </w:rPr>
        <w:t xml:space="preserve">об отказе в приеме документов, необходимых </w:t>
      </w:r>
      <w:r w:rsidRPr="00BA16B5">
        <w:rPr>
          <w:rFonts w:ascii="Times New Roman" w:hAnsi="Times New Roman"/>
          <w:b/>
          <w:bCs/>
          <w:sz w:val="16"/>
          <w:szCs w:val="16"/>
        </w:rPr>
        <w:t>для предоставления услуги</w:t>
      </w:r>
    </w:p>
    <w:p w:rsidR="00BA16B5" w:rsidRPr="00BA16B5" w:rsidRDefault="00BA16B5" w:rsidP="00BA16B5">
      <w:pPr>
        <w:pStyle w:val="a7"/>
        <w:tabs>
          <w:tab w:val="left" w:pos="0"/>
        </w:tabs>
        <w:rPr>
          <w:rFonts w:ascii="Times New Roman" w:hAnsi="Times New Roman"/>
          <w:b w:val="0"/>
          <w:bCs w:val="0"/>
          <w:sz w:val="16"/>
          <w:szCs w:val="16"/>
        </w:rPr>
      </w:pPr>
    </w:p>
    <w:p w:rsidR="00BA16B5" w:rsidRPr="00BA16B5" w:rsidRDefault="001539DC" w:rsidP="00BA16B5">
      <w:pPr>
        <w:pStyle w:val="a7"/>
        <w:tabs>
          <w:tab w:val="left" w:pos="0"/>
        </w:tabs>
        <w:spacing w:before="4"/>
        <w:rPr>
          <w:rFonts w:ascii="Times New Roman" w:hAnsi="Times New Roman"/>
          <w:b w:val="0"/>
          <w:bCs w:val="0"/>
          <w:sz w:val="16"/>
          <w:szCs w:val="16"/>
        </w:rPr>
      </w:pPr>
      <w:r>
        <w:rPr>
          <w:rFonts w:ascii="Times New Roman" w:hAnsi="Times New Roman"/>
          <w:noProof/>
          <w:sz w:val="16"/>
          <w:szCs w:val="16"/>
          <w:lang w:eastAsia="ru-RU"/>
        </w:rPr>
        <mc:AlternateContent>
          <mc:Choice Requires="wps">
            <w:drawing>
              <wp:anchor distT="0" distB="0" distL="0" distR="0" simplePos="0" relativeHeight="251715072" behindDoc="1" locked="1" layoutInCell="1" allowOverlap="1">
                <wp:simplePos x="0" y="0"/>
                <wp:positionH relativeFrom="page">
                  <wp:posOffset>676910</wp:posOffset>
                </wp:positionH>
                <wp:positionV relativeFrom="paragraph">
                  <wp:posOffset>231140</wp:posOffset>
                </wp:positionV>
                <wp:extent cx="6337300" cy="1270"/>
                <wp:effectExtent l="0" t="0" r="25400" b="17780"/>
                <wp:wrapTopAndBottom/>
                <wp:docPr id="67" name="Полилиния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w 9980"/>
                            <a:gd name="T1" fmla="*/ 0 h 1270"/>
                            <a:gd name="T2" fmla="*/ 6336665 w 9980"/>
                            <a:gd name="T3" fmla="*/ 0 h 1270"/>
                            <a:gd name="T4" fmla="*/ 0 60000 65536"/>
                            <a:gd name="T5" fmla="*/ 0 60000 65536"/>
                          </a:gdLst>
                          <a:ahLst/>
                          <a:cxnLst>
                            <a:cxn ang="T4">
                              <a:pos x="T0" y="T1"/>
                            </a:cxn>
                            <a:cxn ang="T5">
                              <a:pos x="T2" y="T3"/>
                            </a:cxn>
                          </a:cxnLst>
                          <a:rect l="0" t="0" r="r" b="b"/>
                          <a:pathLst>
                            <a:path w="9980" h="127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1F107" id="Полилиния 192" o:spid="_x0000_s1026" style="position:absolute;margin-left:53.3pt;margin-top:18.2pt;width:499pt;height:.1pt;z-index:-25160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" path="m,l9979,e" filled="f" strokeweight=".96pt">
                <v:path arrowok="t" o:connecttype="custom" o:connectlocs="0,0;2147483646,0" o:connectangles="0,0"/>
                <w10:wrap type="topAndBottom" anchorx="page"/>
                <w10:anchorlock/>
              </v:shape>
            </w:pict>
          </mc:Fallback>
        </mc:AlternateContent>
      </w:r>
      <w:r>
        <w:rPr>
          <w:rFonts w:ascii="Times New Roman" w:hAnsi="Times New Roman"/>
          <w:noProof/>
          <w:sz w:val="16"/>
          <w:szCs w:val="16"/>
          <w:lang w:eastAsia="ru-RU"/>
        </w:rPr>
        <mc:AlternateContent>
          <mc:Choice Requires="wps">
            <w:drawing>
              <wp:anchor distT="0" distB="0" distL="0" distR="0" simplePos="0" relativeHeight="251716096" behindDoc="1" locked="1" layoutInCell="1" allowOverlap="1">
                <wp:simplePos x="0" y="0"/>
                <wp:positionH relativeFrom="page">
                  <wp:posOffset>692150</wp:posOffset>
                </wp:positionH>
                <wp:positionV relativeFrom="paragraph">
                  <wp:posOffset>417195</wp:posOffset>
                </wp:positionV>
                <wp:extent cx="6334125" cy="1270"/>
                <wp:effectExtent l="0" t="0" r="28575" b="17780"/>
                <wp:wrapTopAndBottom/>
                <wp:docPr id="66" name="Полилиния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1270"/>
                        </a:xfrm>
                        <a:custGeom>
                          <a:avLst/>
                          <a:gdLst>
                            <a:gd name="T0" fmla="*/ 0 w 9975"/>
                            <a:gd name="T1" fmla="*/ 0 h 1270"/>
                            <a:gd name="T2" fmla="*/ 6333490 w 9975"/>
                            <a:gd name="T3" fmla="*/ 0 h 1270"/>
                            <a:gd name="T4" fmla="*/ 0 60000 65536"/>
                            <a:gd name="T5" fmla="*/ 0 60000 65536"/>
                          </a:gdLst>
                          <a:ahLst/>
                          <a:cxnLst>
                            <a:cxn ang="T4">
                              <a:pos x="T0" y="T1"/>
                            </a:cxn>
                            <a:cxn ang="T5">
                              <a:pos x="T2" y="T3"/>
                            </a:cxn>
                          </a:cxnLst>
                          <a:rect l="0" t="0" r="r" b="b"/>
                          <a:pathLst>
                            <a:path w="9975" h="1270">
                              <a:moveTo>
                                <a:pt x="0" y="0"/>
                              </a:moveTo>
                              <a:lnTo>
                                <a:pt x="997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321D4" id="Полилиния 191" o:spid="_x0000_s1026" style="position:absolute;margin-left:54.5pt;margin-top:32.85pt;width:498.75pt;height:.1pt;z-index:-251600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" path="m,l9974,e" filled="f" strokeweight=".96pt">
                <v:path arrowok="t" o:connecttype="custom" o:connectlocs="0,0;2147483646,0" o:connectangles="0,0"/>
                <w10:wrap type="topAndBottom" anchorx="page"/>
                <w10:anchorlock/>
              </v:shape>
            </w:pict>
          </mc:Fallback>
        </mc:AlternateContent>
      </w:r>
    </w:p>
    <w:p w:rsidR="00BA16B5" w:rsidRPr="00BA16B5" w:rsidRDefault="00BA16B5" w:rsidP="00BA16B5">
      <w:pPr>
        <w:pStyle w:val="a7"/>
        <w:tabs>
          <w:tab w:val="left" w:pos="0"/>
        </w:tabs>
        <w:spacing w:before="9"/>
        <w:rPr>
          <w:rFonts w:ascii="Times New Roman" w:hAnsi="Times New Roman"/>
          <w:b w:val="0"/>
          <w:bCs w:val="0"/>
          <w:sz w:val="16"/>
          <w:szCs w:val="16"/>
        </w:rPr>
      </w:pPr>
    </w:p>
    <w:p w:rsidR="00BA16B5" w:rsidRPr="00BA16B5" w:rsidRDefault="00BA16B5" w:rsidP="00BA16B5">
      <w:pPr>
        <w:tabs>
          <w:tab w:val="left" w:pos="0"/>
        </w:tabs>
        <w:spacing w:before="4" w:line="211" w:lineRule="auto"/>
        <w:ind w:right="687" w:firstLine="5"/>
        <w:jc w:val="center"/>
        <w:rPr>
          <w:rFonts w:ascii="Times New Roman" w:hAnsi="Times New Roman"/>
          <w:sz w:val="16"/>
          <w:szCs w:val="16"/>
        </w:rPr>
      </w:pPr>
      <w:r w:rsidRPr="00BA16B5">
        <w:rPr>
          <w:rFonts w:ascii="Times New Roman" w:hAnsi="Times New Roman"/>
          <w:i/>
          <w:iCs/>
          <w:w w:val="85"/>
          <w:sz w:val="16"/>
          <w:szCs w:val="16"/>
        </w:rPr>
        <w:t xml:space="preserve">(наименование </w:t>
      </w:r>
      <w:r w:rsidRPr="00BA16B5">
        <w:rPr>
          <w:rFonts w:ascii="Times New Roman" w:hAnsi="Times New Roman"/>
          <w:w w:val="85"/>
          <w:sz w:val="16"/>
          <w:szCs w:val="16"/>
        </w:rPr>
        <w:t xml:space="preserve">органа </w:t>
      </w:r>
      <w:r w:rsidRPr="00BA16B5">
        <w:rPr>
          <w:rFonts w:ascii="Times New Roman" w:hAnsi="Times New Roman"/>
          <w:i/>
          <w:iCs/>
          <w:w w:val="85"/>
          <w:sz w:val="16"/>
          <w:szCs w:val="16"/>
        </w:rPr>
        <w:t>местного самоуправления</w:t>
      </w:r>
      <w:r w:rsidRPr="00BA16B5">
        <w:rPr>
          <w:rFonts w:ascii="Times New Roman" w:hAnsi="Times New Roman"/>
          <w:w w:val="85"/>
          <w:sz w:val="16"/>
          <w:szCs w:val="16"/>
        </w:rPr>
        <w:t>, органа государственной власти субъекта Российской Федерации — города федерального значения или органа местного самоуправления внутригородскогомуниципальногообразованиягородафедеральногозначения,уполномоченногозакономсубъектаРоссийской</w:t>
      </w:r>
    </w:p>
    <w:p w:rsidR="00BA16B5" w:rsidRPr="00BA16B5" w:rsidRDefault="00BA16B5" w:rsidP="00BA16B5">
      <w:pPr>
        <w:tabs>
          <w:tab w:val="left" w:pos="0"/>
        </w:tabs>
        <w:spacing w:before="1" w:line="216" w:lineRule="auto"/>
        <w:ind w:right="563"/>
        <w:jc w:val="center"/>
        <w:rPr>
          <w:rFonts w:ascii="Times New Roman" w:hAnsi="Times New Roman"/>
          <w:sz w:val="16"/>
          <w:szCs w:val="16"/>
        </w:rPr>
      </w:pPr>
      <w:r w:rsidRPr="00BA16B5">
        <w:rPr>
          <w:rFonts w:ascii="Times New Roman" w:hAnsi="Times New Roman"/>
          <w:w w:val="85"/>
          <w:sz w:val="16"/>
          <w:szCs w:val="16"/>
        </w:rPr>
        <w:t xml:space="preserve">Федерации, а также организации, признаваемой управляющей компанией в соответствии с Федеральным законом </w:t>
      </w:r>
      <w:r w:rsidRPr="00BA16B5">
        <w:rPr>
          <w:rFonts w:ascii="Times New Roman" w:hAnsi="Times New Roman"/>
          <w:w w:val="95"/>
          <w:sz w:val="16"/>
          <w:szCs w:val="16"/>
        </w:rPr>
        <w:t>от 28сентября 2010г.№244-ФЗ«Об инновационном центре«Сколково»)</w:t>
      </w:r>
    </w:p>
    <w:p w:rsidR="00BA16B5" w:rsidRPr="00BA16B5" w:rsidRDefault="00BA16B5" w:rsidP="00BA16B5">
      <w:pPr>
        <w:pStyle w:val="a7"/>
        <w:tabs>
          <w:tab w:val="left" w:pos="0"/>
        </w:tabs>
        <w:rPr>
          <w:rFonts w:ascii="Times New Roman" w:hAnsi="Times New Roman"/>
          <w:sz w:val="16"/>
          <w:szCs w:val="16"/>
        </w:rPr>
      </w:pPr>
    </w:p>
    <w:p w:rsidR="00BA16B5" w:rsidRPr="00BA16B5" w:rsidRDefault="001539DC" w:rsidP="00BA16B5">
      <w:pPr>
        <w:pStyle w:val="a7"/>
        <w:tabs>
          <w:tab w:val="left" w:pos="0"/>
        </w:tabs>
        <w:spacing w:before="3"/>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0" distR="0" simplePos="0" relativeHeight="251717120" behindDoc="1" locked="1" layoutInCell="1" allowOverlap="1">
                <wp:simplePos x="0" y="0"/>
                <wp:positionH relativeFrom="page">
                  <wp:posOffset>3837305</wp:posOffset>
                </wp:positionH>
                <wp:positionV relativeFrom="paragraph">
                  <wp:posOffset>182245</wp:posOffset>
                </wp:positionV>
                <wp:extent cx="3185160" cy="1270"/>
                <wp:effectExtent l="0" t="0" r="15240" b="17780"/>
                <wp:wrapTopAndBottom/>
                <wp:docPr id="65" name="Полилиния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w 5016"/>
                            <a:gd name="T1" fmla="*/ 0 h 1270"/>
                            <a:gd name="T2" fmla="*/ 3185160 w 5016"/>
                            <a:gd name="T3" fmla="*/ 0 h 1270"/>
                            <a:gd name="T4" fmla="*/ 0 60000 65536"/>
                            <a:gd name="T5" fmla="*/ 0 60000 65536"/>
                          </a:gdLst>
                          <a:ahLst/>
                          <a:cxnLst>
                            <a:cxn ang="T4">
                              <a:pos x="T0" y="T1"/>
                            </a:cxn>
                            <a:cxn ang="T5">
                              <a:pos x="T2" y="T3"/>
                            </a:cxn>
                          </a:cxnLst>
                          <a:rect l="0" t="0" r="r" b="b"/>
                          <a:pathLst>
                            <a:path w="5016" h="1270">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5C817" id="Полилиния 190" o:spid="_x0000_s1026" style="position:absolute;margin-left:302.15pt;margin-top:14.35pt;width:250.8pt;height:.1pt;z-index:-251599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" path="m,l5016,e" filled="f" strokeweight=".96pt">
                <v:path arrowok="t" o:connecttype="custom" o:connectlocs="0,0;2022576600,0" o:connectangles="0,0"/>
                <w10:wrap type="topAndBottom" anchorx="page"/>
                <w10:anchorlock/>
              </v:shape>
            </w:pict>
          </mc:Fallback>
        </mc:AlternateContent>
      </w:r>
      <w:r>
        <w:rPr>
          <w:rFonts w:ascii="Times New Roman" w:hAnsi="Times New Roman"/>
          <w:noProof/>
          <w:sz w:val="16"/>
          <w:szCs w:val="16"/>
          <w:lang w:eastAsia="ru-RU"/>
        </w:rPr>
        <mc:AlternateContent>
          <mc:Choice Requires="wps">
            <w:drawing>
              <wp:anchor distT="0" distB="0" distL="0" distR="0" simplePos="0" relativeHeight="251718144" behindDoc="1" locked="1" layoutInCell="1" allowOverlap="1">
                <wp:simplePos x="0" y="0"/>
                <wp:positionH relativeFrom="page">
                  <wp:posOffset>3837305</wp:posOffset>
                </wp:positionH>
                <wp:positionV relativeFrom="paragraph">
                  <wp:posOffset>382905</wp:posOffset>
                </wp:positionV>
                <wp:extent cx="3185160" cy="1270"/>
                <wp:effectExtent l="0" t="0" r="15240" b="17780"/>
                <wp:wrapTopAndBottom/>
                <wp:docPr id="64" name="Полилиния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w 5016"/>
                            <a:gd name="T1" fmla="*/ 0 h 1270"/>
                            <a:gd name="T2" fmla="*/ 3185160 w 5016"/>
                            <a:gd name="T3" fmla="*/ 0 h 1270"/>
                            <a:gd name="T4" fmla="*/ 0 60000 65536"/>
                            <a:gd name="T5" fmla="*/ 0 60000 65536"/>
                          </a:gdLst>
                          <a:ahLst/>
                          <a:cxnLst>
                            <a:cxn ang="T4">
                              <a:pos x="T0" y="T1"/>
                            </a:cxn>
                            <a:cxn ang="T5">
                              <a:pos x="T2" y="T3"/>
                            </a:cxn>
                          </a:cxnLst>
                          <a:rect l="0" t="0" r="r" b="b"/>
                          <a:pathLst>
                            <a:path w="5016" h="1270">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5B1F2" id="Полилиния 189" o:spid="_x0000_s1026" style="position:absolute;margin-left:302.15pt;margin-top:30.15pt;width:250.8pt;height:.1pt;z-index:-251598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" path="m,l5016,e" filled="f" strokeweight=".96pt">
                <v:path arrowok="t" o:connecttype="custom" o:connectlocs="0,0;2022576600,0" o:connectangles="0,0"/>
                <w10:wrap type="topAndBottom" anchorx="page"/>
                <w10:anchorlock/>
              </v:shape>
            </w:pict>
          </mc:Fallback>
        </mc:AlternateContent>
      </w:r>
    </w:p>
    <w:p w:rsidR="00BA16B5" w:rsidRPr="00BA16B5" w:rsidRDefault="00BA16B5" w:rsidP="00BA16B5">
      <w:pPr>
        <w:pStyle w:val="a7"/>
        <w:tabs>
          <w:tab w:val="left" w:pos="0"/>
        </w:tabs>
        <w:spacing w:before="6"/>
        <w:rPr>
          <w:rFonts w:ascii="Times New Roman" w:hAnsi="Times New Roman"/>
          <w:sz w:val="16"/>
          <w:szCs w:val="16"/>
        </w:rPr>
      </w:pPr>
    </w:p>
    <w:p w:rsidR="00BA16B5" w:rsidRPr="00BA16B5" w:rsidRDefault="00BA16B5" w:rsidP="00BA16B5">
      <w:pPr>
        <w:tabs>
          <w:tab w:val="left" w:pos="0"/>
        </w:tabs>
        <w:ind w:right="390"/>
        <w:jc w:val="center"/>
        <w:rPr>
          <w:rFonts w:ascii="Times New Roman" w:hAnsi="Times New Roman"/>
          <w:sz w:val="16"/>
          <w:szCs w:val="16"/>
        </w:rPr>
      </w:pPr>
      <w:r w:rsidRPr="00BA16B5">
        <w:rPr>
          <w:rFonts w:ascii="Times New Roman" w:hAnsi="Times New Roman"/>
          <w:w w:val="95"/>
          <w:sz w:val="16"/>
          <w:szCs w:val="16"/>
        </w:rPr>
        <w:t>(Ф.И.О., адрес заявителя(представитель)заявителя)</w:t>
      </w:r>
    </w:p>
    <w:p w:rsidR="00BA16B5" w:rsidRPr="00BA16B5" w:rsidRDefault="001539DC" w:rsidP="00BA16B5">
      <w:pPr>
        <w:pStyle w:val="a7"/>
        <w:tabs>
          <w:tab w:val="left" w:pos="0"/>
        </w:tabs>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0" distR="0" simplePos="0" relativeHeight="251719168" behindDoc="1" locked="1" layoutInCell="1" allowOverlap="1">
                <wp:simplePos x="0" y="0"/>
                <wp:positionH relativeFrom="page">
                  <wp:posOffset>3831590</wp:posOffset>
                </wp:positionH>
                <wp:positionV relativeFrom="paragraph">
                  <wp:posOffset>147955</wp:posOffset>
                </wp:positionV>
                <wp:extent cx="3185160" cy="1270"/>
                <wp:effectExtent l="0" t="0" r="15240" b="17780"/>
                <wp:wrapTopAndBottom/>
                <wp:docPr id="63" name="Полилиния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w 5016"/>
                            <a:gd name="T1" fmla="*/ 0 h 1270"/>
                            <a:gd name="T2" fmla="*/ 3185160 w 5016"/>
                            <a:gd name="T3" fmla="*/ 0 h 1270"/>
                            <a:gd name="T4" fmla="*/ 0 60000 65536"/>
                            <a:gd name="T5" fmla="*/ 0 60000 65536"/>
                          </a:gdLst>
                          <a:ahLst/>
                          <a:cxnLst>
                            <a:cxn ang="T4">
                              <a:pos x="T0" y="T1"/>
                            </a:cxn>
                            <a:cxn ang="T5">
                              <a:pos x="T2" y="T3"/>
                            </a:cxn>
                          </a:cxnLst>
                          <a:rect l="0" t="0" r="r" b="b"/>
                          <a:pathLst>
                            <a:path w="5016" h="1270">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CCB83" id="Полилиния 188" o:spid="_x0000_s1026" style="position:absolute;margin-left:301.7pt;margin-top:11.65pt;width:250.8pt;height:.1pt;z-index:-251597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" path="m,l5016,e" filled="f" strokeweight=".96pt">
                <v:path arrowok="t" o:connecttype="custom" o:connectlocs="0,0;2022576600,0" o:connectangles="0,0"/>
                <w10:wrap type="topAndBottom" anchorx="page"/>
                <w10:anchorlock/>
              </v:shape>
            </w:pict>
          </mc:Fallback>
        </mc:AlternateContent>
      </w:r>
    </w:p>
    <w:p w:rsidR="00BA16B5" w:rsidRPr="00BA16B5" w:rsidRDefault="00BA16B5" w:rsidP="00BA16B5">
      <w:pPr>
        <w:tabs>
          <w:tab w:val="left" w:pos="0"/>
        </w:tabs>
        <w:spacing w:line="208" w:lineRule="auto"/>
        <w:ind w:right="388"/>
        <w:jc w:val="center"/>
        <w:rPr>
          <w:rFonts w:ascii="Times New Roman" w:hAnsi="Times New Roman"/>
          <w:sz w:val="16"/>
          <w:szCs w:val="16"/>
        </w:rPr>
      </w:pPr>
      <w:r w:rsidRPr="00BA16B5">
        <w:rPr>
          <w:rFonts w:ascii="Times New Roman" w:hAnsi="Times New Roman"/>
          <w:w w:val="85"/>
          <w:sz w:val="16"/>
          <w:szCs w:val="16"/>
        </w:rPr>
        <w:t xml:space="preserve">(регистрационный номер заявления о присвоении объекту </w:t>
      </w:r>
      <w:r w:rsidRPr="00BA16B5">
        <w:rPr>
          <w:rFonts w:ascii="Times New Roman" w:hAnsi="Times New Roman"/>
          <w:w w:val="90"/>
          <w:sz w:val="16"/>
          <w:szCs w:val="16"/>
        </w:rPr>
        <w:t>адресации адреса или аннулирование го адреса)</w:t>
      </w:r>
    </w:p>
    <w:p w:rsidR="00BA16B5" w:rsidRPr="00BA16B5" w:rsidRDefault="00BA16B5" w:rsidP="00BA16B5">
      <w:pPr>
        <w:pStyle w:val="a7"/>
        <w:tabs>
          <w:tab w:val="left" w:pos="0"/>
        </w:tabs>
        <w:rPr>
          <w:rFonts w:ascii="Times New Roman" w:hAnsi="Times New Roman"/>
          <w:sz w:val="16"/>
          <w:szCs w:val="16"/>
        </w:rPr>
      </w:pPr>
    </w:p>
    <w:p w:rsidR="00BA16B5" w:rsidRPr="00BA16B5" w:rsidRDefault="00BA16B5" w:rsidP="00BA16B5">
      <w:pPr>
        <w:tabs>
          <w:tab w:val="left" w:pos="0"/>
        </w:tabs>
        <w:spacing w:before="163"/>
        <w:ind w:right="598"/>
        <w:jc w:val="center"/>
        <w:rPr>
          <w:rFonts w:ascii="Times New Roman" w:hAnsi="Times New Roman"/>
          <w:b/>
          <w:bCs/>
          <w:sz w:val="16"/>
          <w:szCs w:val="16"/>
        </w:rPr>
      </w:pPr>
      <w:r w:rsidRPr="00BA16B5">
        <w:rPr>
          <w:rFonts w:ascii="Times New Roman" w:hAnsi="Times New Roman"/>
          <w:b/>
          <w:bCs/>
          <w:w w:val="105"/>
          <w:sz w:val="16"/>
          <w:szCs w:val="16"/>
        </w:rPr>
        <w:t>Решение об отказе</w:t>
      </w:r>
    </w:p>
    <w:p w:rsidR="00BA16B5" w:rsidRPr="00BA16B5" w:rsidRDefault="00BA16B5" w:rsidP="00BA16B5">
      <w:pPr>
        <w:tabs>
          <w:tab w:val="left" w:pos="0"/>
        </w:tabs>
        <w:spacing w:before="19" w:line="275" w:lineRule="exact"/>
        <w:ind w:right="598"/>
        <w:jc w:val="center"/>
        <w:rPr>
          <w:rFonts w:ascii="Times New Roman" w:hAnsi="Times New Roman"/>
          <w:b/>
          <w:bCs/>
          <w:sz w:val="16"/>
          <w:szCs w:val="16"/>
        </w:rPr>
      </w:pPr>
      <w:r w:rsidRPr="00BA16B5">
        <w:rPr>
          <w:rFonts w:ascii="Times New Roman" w:hAnsi="Times New Roman"/>
          <w:b/>
          <w:bCs/>
          <w:w w:val="105"/>
          <w:sz w:val="16"/>
          <w:szCs w:val="16"/>
        </w:rPr>
        <w:t>В приеме документов, необходимых для предоставления услуги</w:t>
      </w:r>
    </w:p>
    <w:p w:rsidR="00BA16B5" w:rsidRPr="00BA16B5" w:rsidRDefault="00BA16B5" w:rsidP="00BA16B5">
      <w:pPr>
        <w:tabs>
          <w:tab w:val="left" w:pos="0"/>
          <w:tab w:val="left" w:pos="1971"/>
          <w:tab w:val="left" w:pos="2721"/>
          <w:tab w:val="left" w:pos="4236"/>
        </w:tabs>
        <w:spacing w:line="275" w:lineRule="exact"/>
        <w:ind w:right="143"/>
        <w:jc w:val="center"/>
        <w:rPr>
          <w:rFonts w:ascii="Times New Roman" w:hAnsi="Times New Roman"/>
          <w:sz w:val="16"/>
          <w:szCs w:val="16"/>
        </w:rPr>
      </w:pPr>
      <w:r w:rsidRPr="00BA16B5">
        <w:rPr>
          <w:rFonts w:ascii="Times New Roman" w:hAnsi="Times New Roman"/>
          <w:sz w:val="16"/>
          <w:szCs w:val="16"/>
        </w:rPr>
        <w:t>от</w:t>
      </w:r>
      <w:r w:rsidRPr="00BA16B5">
        <w:rPr>
          <w:rFonts w:ascii="Times New Roman" w:hAnsi="Times New Roman"/>
          <w:sz w:val="16"/>
          <w:szCs w:val="16"/>
          <w:u w:val="single"/>
        </w:rPr>
        <w:tab/>
      </w:r>
      <w:r w:rsidRPr="00BA16B5">
        <w:rPr>
          <w:rFonts w:ascii="Times New Roman" w:hAnsi="Times New Roman"/>
          <w:sz w:val="16"/>
          <w:szCs w:val="16"/>
        </w:rPr>
        <w:tab/>
        <w:t xml:space="preserve">№ </w:t>
      </w:r>
      <w:r w:rsidRPr="00BA16B5">
        <w:rPr>
          <w:rFonts w:ascii="Times New Roman" w:hAnsi="Times New Roman"/>
          <w:sz w:val="16"/>
          <w:szCs w:val="16"/>
          <w:u w:val="single"/>
        </w:rPr>
        <w:tab/>
      </w:r>
    </w:p>
    <w:p w:rsidR="00BA16B5" w:rsidRPr="00BA16B5" w:rsidRDefault="00BA16B5" w:rsidP="00BA16B5">
      <w:pPr>
        <w:pStyle w:val="a7"/>
        <w:tabs>
          <w:tab w:val="left" w:pos="0"/>
        </w:tabs>
        <w:rPr>
          <w:rFonts w:ascii="Times New Roman" w:hAnsi="Times New Roman"/>
          <w:sz w:val="16"/>
          <w:szCs w:val="16"/>
        </w:rPr>
      </w:pPr>
    </w:p>
    <w:p w:rsidR="00BA16B5" w:rsidRPr="00BA16B5" w:rsidRDefault="00BA16B5" w:rsidP="00BA16B5">
      <w:pPr>
        <w:pStyle w:val="a7"/>
        <w:tabs>
          <w:tab w:val="left" w:pos="0"/>
        </w:tabs>
        <w:spacing w:before="1"/>
        <w:rPr>
          <w:rFonts w:ascii="Times New Roman" w:hAnsi="Times New Roman"/>
          <w:sz w:val="16"/>
          <w:szCs w:val="16"/>
        </w:rPr>
      </w:pPr>
    </w:p>
    <w:p w:rsidR="00BA16B5" w:rsidRPr="00BA16B5" w:rsidRDefault="00BA16B5" w:rsidP="00BA16B5">
      <w:pPr>
        <w:tabs>
          <w:tab w:val="left" w:pos="0"/>
        </w:tabs>
        <w:spacing w:line="228" w:lineRule="auto"/>
        <w:ind w:right="443"/>
        <w:jc w:val="both"/>
        <w:rPr>
          <w:rFonts w:ascii="Times New Roman" w:hAnsi="Times New Roman"/>
          <w:sz w:val="16"/>
          <w:szCs w:val="16"/>
        </w:rPr>
      </w:pPr>
      <w:r w:rsidRPr="00BA16B5">
        <w:rPr>
          <w:rFonts w:ascii="Times New Roman" w:hAnsi="Times New Roman"/>
          <w:sz w:val="16"/>
          <w:szCs w:val="16"/>
        </w:rPr>
        <w:t>По результатам рассмотрения заявления по услуге«Присвоение адреса объектуадресацииилианнулированиитакогоадреса»иприложенныхкнемудокументовприняторешениеоботказевприемедокументов,необходимыхдляпредоставленияуслуги,последующим основаниям</w:t>
      </w:r>
    </w:p>
    <w:p w:rsidR="00BA16B5" w:rsidRPr="00BA16B5" w:rsidRDefault="001539DC" w:rsidP="00BA16B5">
      <w:pPr>
        <w:pStyle w:val="a7"/>
        <w:tabs>
          <w:tab w:val="left" w:pos="0"/>
        </w:tabs>
        <w:spacing w:before="3"/>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0" distR="0" simplePos="0" relativeHeight="251720192" behindDoc="1" locked="1" layoutInCell="1" allowOverlap="1">
                <wp:simplePos x="0" y="0"/>
                <wp:positionH relativeFrom="page">
                  <wp:posOffset>661670</wp:posOffset>
                </wp:positionH>
                <wp:positionV relativeFrom="paragraph">
                  <wp:posOffset>186690</wp:posOffset>
                </wp:positionV>
                <wp:extent cx="6339840" cy="1270"/>
                <wp:effectExtent l="0" t="0" r="22860" b="17780"/>
                <wp:wrapTopAndBottom/>
                <wp:docPr id="62"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w 9984"/>
                            <a:gd name="T1" fmla="*/ 0 h 1270"/>
                            <a:gd name="T2" fmla="*/ 6339840 w 9984"/>
                            <a:gd name="T3" fmla="*/ 0 h 1270"/>
                            <a:gd name="T4" fmla="*/ 0 60000 65536"/>
                            <a:gd name="T5" fmla="*/ 0 60000 65536"/>
                          </a:gdLst>
                          <a:ahLst/>
                          <a:cxnLst>
                            <a:cxn ang="T4">
                              <a:pos x="T0" y="T1"/>
                            </a:cxn>
                            <a:cxn ang="T5">
                              <a:pos x="T2" y="T3"/>
                            </a:cxn>
                          </a:cxnLst>
                          <a:rect l="0" t="0" r="r" b="b"/>
                          <a:pathLst>
                            <a:path w="9984" h="1270">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6C58D" id="Полилиния 45" o:spid="_x0000_s1026" style="position:absolute;margin-left:52.1pt;margin-top:14.7pt;width:499.2pt;height:.1pt;z-index:-251596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" path="m,l9984,e" filled="f" strokeweight=".96pt">
                <v:path arrowok="t" o:connecttype="custom" o:connectlocs="0,0;2147483646,0" o:connectangles="0,0"/>
                <w10:wrap type="topAndBottom" anchorx="page"/>
                <w10:anchorlock/>
              </v:shape>
            </w:pict>
          </mc:Fallback>
        </mc:AlternateContent>
      </w:r>
    </w:p>
    <w:p w:rsidR="00BA16B5" w:rsidRPr="00BA16B5" w:rsidRDefault="00BA16B5" w:rsidP="00BA16B5">
      <w:pPr>
        <w:pStyle w:val="a7"/>
        <w:tabs>
          <w:tab w:val="left" w:pos="0"/>
        </w:tabs>
        <w:rPr>
          <w:rFonts w:ascii="Times New Roman" w:hAnsi="Times New Roman"/>
          <w:sz w:val="16"/>
          <w:szCs w:val="16"/>
        </w:rPr>
      </w:pPr>
    </w:p>
    <w:p w:rsidR="00BA16B5" w:rsidRPr="00BA16B5" w:rsidRDefault="001539DC" w:rsidP="00BA16B5">
      <w:pPr>
        <w:pStyle w:val="a7"/>
        <w:tabs>
          <w:tab w:val="left" w:pos="0"/>
        </w:tabs>
        <w:spacing w:before="4"/>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0" distR="0" simplePos="0" relativeHeight="251721216" behindDoc="1" locked="1" layoutInCell="1" allowOverlap="1">
                <wp:simplePos x="0" y="0"/>
                <wp:positionH relativeFrom="page">
                  <wp:posOffset>667385</wp:posOffset>
                </wp:positionH>
                <wp:positionV relativeFrom="paragraph">
                  <wp:posOffset>156845</wp:posOffset>
                </wp:positionV>
                <wp:extent cx="6327775" cy="1270"/>
                <wp:effectExtent l="0" t="0" r="15875" b="17780"/>
                <wp:wrapTopAndBottom/>
                <wp:docPr id="61"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7775" cy="1270"/>
                        </a:xfrm>
                        <a:custGeom>
                          <a:avLst/>
                          <a:gdLst>
                            <a:gd name="T0" fmla="*/ 0 w 9965"/>
                            <a:gd name="T1" fmla="*/ 0 h 1270"/>
                            <a:gd name="T2" fmla="*/ 6327775 w 9965"/>
                            <a:gd name="T3" fmla="*/ 0 h 1270"/>
                            <a:gd name="T4" fmla="*/ 0 60000 65536"/>
                            <a:gd name="T5" fmla="*/ 0 60000 65536"/>
                          </a:gdLst>
                          <a:ahLst/>
                          <a:cxnLst>
                            <a:cxn ang="T4">
                              <a:pos x="T0" y="T1"/>
                            </a:cxn>
                            <a:cxn ang="T5">
                              <a:pos x="T2" y="T3"/>
                            </a:cxn>
                          </a:cxnLst>
                          <a:rect l="0" t="0" r="r" b="b"/>
                          <a:pathLst>
                            <a:path w="9965" h="1270">
                              <a:moveTo>
                                <a:pt x="0" y="0"/>
                              </a:moveTo>
                              <a:lnTo>
                                <a:pt x="996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5301B" id="Полилиния 44" o:spid="_x0000_s1026" style="position:absolute;margin-left:52.55pt;margin-top:12.35pt;width:498.25pt;height:.1pt;z-index:-251595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" path="m,l9965,e" filled="f" strokeweight=".72pt">
                <v:path arrowok="t" o:connecttype="custom" o:connectlocs="0,0;2147483646,0" o:connectangles="0,0"/>
                <w10:wrap type="topAndBottom" anchorx="page"/>
                <w10:anchorlock/>
              </v:shape>
            </w:pict>
          </mc:Fallback>
        </mc:AlternateContent>
      </w:r>
    </w:p>
    <w:p w:rsidR="00BA16B5" w:rsidRPr="00BA16B5" w:rsidRDefault="00BA16B5" w:rsidP="00BA16B5">
      <w:pPr>
        <w:pStyle w:val="a7"/>
        <w:tabs>
          <w:tab w:val="left" w:pos="0"/>
        </w:tabs>
        <w:rPr>
          <w:rFonts w:ascii="Times New Roman" w:hAnsi="Times New Roman"/>
          <w:sz w:val="16"/>
          <w:szCs w:val="16"/>
        </w:rPr>
      </w:pPr>
    </w:p>
    <w:p w:rsidR="00BA16B5" w:rsidRPr="00BA16B5" w:rsidRDefault="001539DC" w:rsidP="00BA16B5">
      <w:pPr>
        <w:pStyle w:val="a7"/>
        <w:tabs>
          <w:tab w:val="left" w:pos="0"/>
        </w:tabs>
        <w:spacing w:before="4"/>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0" distR="0" simplePos="0" relativeHeight="251722240" behindDoc="1" locked="1" layoutInCell="1" allowOverlap="1">
                <wp:simplePos x="0" y="0"/>
                <wp:positionH relativeFrom="page">
                  <wp:posOffset>661670</wp:posOffset>
                </wp:positionH>
                <wp:positionV relativeFrom="paragraph">
                  <wp:posOffset>158115</wp:posOffset>
                </wp:positionV>
                <wp:extent cx="6337300" cy="1270"/>
                <wp:effectExtent l="0" t="0" r="25400" b="17780"/>
                <wp:wrapTopAndBottom/>
                <wp:docPr id="60"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w 9980"/>
                            <a:gd name="T1" fmla="*/ 0 h 1270"/>
                            <a:gd name="T2" fmla="*/ 6336665 w 9980"/>
                            <a:gd name="T3" fmla="*/ 0 h 1270"/>
                            <a:gd name="T4" fmla="*/ 0 60000 65536"/>
                            <a:gd name="T5" fmla="*/ 0 60000 65536"/>
                          </a:gdLst>
                          <a:ahLst/>
                          <a:cxnLst>
                            <a:cxn ang="T4">
                              <a:pos x="T0" y="T1"/>
                            </a:cxn>
                            <a:cxn ang="T5">
                              <a:pos x="T2" y="T3"/>
                            </a:cxn>
                          </a:cxnLst>
                          <a:rect l="0" t="0" r="r" b="b"/>
                          <a:pathLst>
                            <a:path w="9980" h="127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D91A4" id="Полилиния 43" o:spid="_x0000_s1026" style="position:absolute;margin-left:52.1pt;margin-top:12.45pt;width:499pt;height:.1pt;z-index:-251594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" path="m,l9979,e" filled="f" strokeweight=".96pt">
                <v:path arrowok="t" o:connecttype="custom" o:connectlocs="0,0;2147483646,0" o:connectangles="0,0"/>
                <w10:wrap type="topAndBottom" anchorx="page"/>
                <w10:anchorlock/>
              </v:shape>
            </w:pict>
          </mc:Fallback>
        </mc:AlternateContent>
      </w:r>
    </w:p>
    <w:p w:rsidR="00BA16B5" w:rsidRPr="00BA16B5" w:rsidRDefault="00BA16B5" w:rsidP="00BA16B5">
      <w:pPr>
        <w:pStyle w:val="a7"/>
        <w:tabs>
          <w:tab w:val="left" w:pos="0"/>
        </w:tabs>
        <w:spacing w:before="2"/>
        <w:rPr>
          <w:rFonts w:ascii="Times New Roman" w:hAnsi="Times New Roman"/>
          <w:sz w:val="16"/>
          <w:szCs w:val="16"/>
        </w:rPr>
      </w:pPr>
    </w:p>
    <w:p w:rsidR="00BA16B5" w:rsidRPr="00BA16B5" w:rsidRDefault="00BA16B5" w:rsidP="00BA16B5">
      <w:pPr>
        <w:tabs>
          <w:tab w:val="left" w:pos="0"/>
        </w:tabs>
        <w:jc w:val="both"/>
        <w:rPr>
          <w:rFonts w:ascii="Times New Roman" w:hAnsi="Times New Roman"/>
          <w:sz w:val="16"/>
          <w:szCs w:val="16"/>
        </w:rPr>
      </w:pPr>
      <w:r w:rsidRPr="00BA16B5">
        <w:rPr>
          <w:rFonts w:ascii="Times New Roman" w:hAnsi="Times New Roman"/>
          <w:spacing w:val="-1"/>
          <w:sz w:val="16"/>
          <w:szCs w:val="16"/>
        </w:rPr>
        <w:t>Дополнительно информируем:</w:t>
      </w:r>
    </w:p>
    <w:p w:rsidR="00BA16B5" w:rsidRPr="00BA16B5" w:rsidRDefault="001539DC" w:rsidP="00BA16B5">
      <w:pPr>
        <w:pStyle w:val="a7"/>
        <w:tabs>
          <w:tab w:val="left" w:pos="0"/>
        </w:tabs>
        <w:spacing w:before="11"/>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0" distR="0" simplePos="0" relativeHeight="251723264" behindDoc="1" locked="1" layoutInCell="1" allowOverlap="1">
                <wp:simplePos x="0" y="0"/>
                <wp:positionH relativeFrom="page">
                  <wp:posOffset>676910</wp:posOffset>
                </wp:positionH>
                <wp:positionV relativeFrom="paragraph">
                  <wp:posOffset>162560</wp:posOffset>
                </wp:positionV>
                <wp:extent cx="6263640" cy="1270"/>
                <wp:effectExtent l="0" t="0" r="22860" b="17780"/>
                <wp:wrapTopAndBottom/>
                <wp:docPr id="59"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3640" cy="1270"/>
                        </a:xfrm>
                        <a:custGeom>
                          <a:avLst/>
                          <a:gdLst>
                            <a:gd name="T0" fmla="*/ 0 w 9864"/>
                            <a:gd name="T1" fmla="*/ 0 h 1270"/>
                            <a:gd name="T2" fmla="*/ 6263640 w 9864"/>
                            <a:gd name="T3" fmla="*/ 0 h 1270"/>
                            <a:gd name="T4" fmla="*/ 0 60000 65536"/>
                            <a:gd name="T5" fmla="*/ 0 60000 65536"/>
                          </a:gdLst>
                          <a:ahLst/>
                          <a:cxnLst>
                            <a:cxn ang="T4">
                              <a:pos x="T0" y="T1"/>
                            </a:cxn>
                            <a:cxn ang="T5">
                              <a:pos x="T2" y="T3"/>
                            </a:cxn>
                          </a:cxnLst>
                          <a:rect l="0" t="0" r="r" b="b"/>
                          <a:pathLst>
                            <a:path w="9864" h="1270">
                              <a:moveTo>
                                <a:pt x="0" y="0"/>
                              </a:moveTo>
                              <a:lnTo>
                                <a:pt x="986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1C910" id="Полилиния 42" o:spid="_x0000_s1026" style="position:absolute;margin-left:53.3pt;margin-top:12.8pt;width:493.2pt;height:.1pt;z-index:-251593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" path="m,l9864,e" filled="f" strokeweight=".96pt">
                <v:path arrowok="t" o:connecttype="custom" o:connectlocs="0,0;2147483646,0" o:connectangles="0,0"/>
                <w10:wrap type="topAndBottom" anchorx="page"/>
                <w10:anchorlock/>
              </v:shape>
            </w:pict>
          </mc:Fallback>
        </mc:AlternateContent>
      </w:r>
    </w:p>
    <w:p w:rsidR="00BA16B5" w:rsidRPr="00BA16B5" w:rsidRDefault="00BA16B5" w:rsidP="00BA16B5">
      <w:pPr>
        <w:tabs>
          <w:tab w:val="left" w:pos="0"/>
        </w:tabs>
        <w:ind w:right="598"/>
        <w:jc w:val="center"/>
        <w:rPr>
          <w:rFonts w:ascii="Times New Roman" w:hAnsi="Times New Roman"/>
          <w:i/>
          <w:iCs/>
          <w:sz w:val="16"/>
          <w:szCs w:val="16"/>
        </w:rPr>
      </w:pPr>
      <w:r w:rsidRPr="00BA16B5">
        <w:rPr>
          <w:rFonts w:ascii="Times New Roman" w:hAnsi="Times New Roman"/>
          <w:spacing w:val="-1"/>
          <w:w w:val="95"/>
          <w:sz w:val="16"/>
          <w:szCs w:val="16"/>
        </w:rPr>
        <w:t>Указывается дополнительная информация</w:t>
      </w:r>
      <w:r w:rsidRPr="00BA16B5">
        <w:rPr>
          <w:rFonts w:ascii="Times New Roman" w:hAnsi="Times New Roman"/>
          <w:w w:val="95"/>
          <w:sz w:val="16"/>
          <w:szCs w:val="16"/>
        </w:rPr>
        <w:t>(при</w:t>
      </w:r>
      <w:r w:rsidRPr="00BA16B5">
        <w:rPr>
          <w:rFonts w:ascii="Times New Roman" w:hAnsi="Times New Roman"/>
          <w:i/>
          <w:iCs/>
          <w:w w:val="95"/>
          <w:sz w:val="16"/>
          <w:szCs w:val="16"/>
        </w:rPr>
        <w:t>нeo6xoиныocти)</w:t>
      </w:r>
    </w:p>
    <w:p w:rsidR="00BA16B5" w:rsidRPr="00BA16B5" w:rsidRDefault="00BA16B5" w:rsidP="00BA16B5">
      <w:pPr>
        <w:pStyle w:val="a7"/>
        <w:tabs>
          <w:tab w:val="left" w:pos="0"/>
        </w:tabs>
        <w:rPr>
          <w:rFonts w:ascii="Times New Roman" w:hAnsi="Times New Roman"/>
          <w:i w:val="0"/>
          <w:iCs w:val="0"/>
          <w:sz w:val="16"/>
          <w:szCs w:val="16"/>
        </w:rPr>
      </w:pPr>
    </w:p>
    <w:p w:rsidR="00BA16B5" w:rsidRPr="00BA16B5" w:rsidRDefault="00BA16B5" w:rsidP="00BA16B5">
      <w:pPr>
        <w:pStyle w:val="a7"/>
        <w:tabs>
          <w:tab w:val="left" w:pos="0"/>
        </w:tabs>
        <w:spacing w:before="5"/>
        <w:rPr>
          <w:rFonts w:ascii="Times New Roman" w:hAnsi="Times New Roman"/>
          <w:i w:val="0"/>
          <w:iCs w:val="0"/>
          <w:sz w:val="16"/>
          <w:szCs w:val="16"/>
        </w:rPr>
      </w:pPr>
    </w:p>
    <w:p w:rsidR="00BA16B5" w:rsidRPr="00BA16B5" w:rsidRDefault="00BA16B5" w:rsidP="00BA16B5">
      <w:pPr>
        <w:tabs>
          <w:tab w:val="left" w:pos="0"/>
        </w:tabs>
        <w:spacing w:line="230" w:lineRule="auto"/>
        <w:ind w:firstLine="565"/>
        <w:rPr>
          <w:rFonts w:ascii="Times New Roman" w:hAnsi="Times New Roman"/>
          <w:sz w:val="16"/>
          <w:szCs w:val="16"/>
        </w:rPr>
      </w:pPr>
      <w:r w:rsidRPr="00BA16B5">
        <w:rPr>
          <w:rFonts w:ascii="Times New Roman" w:hAnsi="Times New Roman"/>
          <w:sz w:val="16"/>
          <w:szCs w:val="16"/>
        </w:rPr>
        <w:t>Вы вправе повторно обратиться в уполномоченной орган с заявлением о предоставлении услуги после устранения указанных нарушений.</w:t>
      </w:r>
    </w:p>
    <w:p w:rsidR="00BA16B5" w:rsidRPr="00BA16B5" w:rsidRDefault="00BA16B5" w:rsidP="00BA16B5">
      <w:pPr>
        <w:tabs>
          <w:tab w:val="left" w:pos="0"/>
        </w:tabs>
        <w:spacing w:before="126" w:line="223" w:lineRule="auto"/>
        <w:ind w:right="392" w:firstLine="564"/>
        <w:rPr>
          <w:rFonts w:ascii="Times New Roman" w:hAnsi="Times New Roman"/>
          <w:sz w:val="16"/>
          <w:szCs w:val="16"/>
        </w:rPr>
      </w:pPr>
      <w:r w:rsidRPr="00BA16B5">
        <w:rPr>
          <w:rFonts w:ascii="Times New Roman" w:hAnsi="Times New Roman"/>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BA16B5" w:rsidRPr="00BA16B5" w:rsidRDefault="001539DC" w:rsidP="00BA16B5">
      <w:pPr>
        <w:pStyle w:val="a7"/>
        <w:tabs>
          <w:tab w:val="left" w:pos="0"/>
        </w:tabs>
        <w:spacing w:before="5"/>
        <w:rPr>
          <w:rFonts w:ascii="Times New Roman" w:hAnsi="Times New Roman"/>
          <w:sz w:val="16"/>
          <w:szCs w:val="16"/>
        </w:rPr>
      </w:pPr>
      <w:r>
        <w:rPr>
          <w:rFonts w:ascii="Times New Roman" w:hAnsi="Times New Roman"/>
          <w:noProof/>
          <w:sz w:val="16"/>
          <w:szCs w:val="16"/>
          <w:lang w:eastAsia="ru-RU"/>
        </w:rPr>
        <mc:AlternateContent>
          <mc:Choice Requires="wpg">
            <w:drawing>
              <wp:anchor distT="0" distB="0" distL="0" distR="0" simplePos="0" relativeHeight="251724288" behindDoc="1" locked="1" layoutInCell="1" allowOverlap="1">
                <wp:simplePos x="0" y="0"/>
                <wp:positionH relativeFrom="page">
                  <wp:posOffset>673735</wp:posOffset>
                </wp:positionH>
                <wp:positionV relativeFrom="paragraph">
                  <wp:posOffset>218440</wp:posOffset>
                </wp:positionV>
                <wp:extent cx="3782695" cy="167640"/>
                <wp:effectExtent l="0" t="0" r="27305" b="3810"/>
                <wp:wrapTopAndBottom/>
                <wp:docPr id="54"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695" cy="167640"/>
                          <a:chOff x="0" y="10"/>
                          <a:chExt cx="5957" cy="254"/>
                        </a:xfrm>
                      </wpg:grpSpPr>
                      <wps:wsp>
                        <wps:cNvPr id="238" name="Line 339"/>
                        <wps:cNvCnPr>
                          <a:cxnSpLocks noChangeShapeType="1"/>
                        </wps:cNvCnPr>
                        <wps:spPr bwMode="auto">
                          <a:xfrm>
                            <a:off x="0" y="10"/>
                            <a:ext cx="595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9" name="Picture 340"/>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2092" y="76"/>
                            <a:ext cx="1721"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038BAE" id="Группа 39" o:spid="_x0000_s1026" style="position:absolute;margin-left:53.05pt;margin-top:17.2pt;width:297.85pt;height:13.2pt;z-index:-251592192;mso-wrap-distance-left:0;mso-wrap-distance-right:0;mso-position-horizontal-relative:page" coordorigin=",10" coordsize="5957,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">
                <v:line id="Line 339" o:spid="_x0000_s1027" style="position:absolute;visibility:visible;mso-wrap-style:square" from="0,10" to="595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yYpMEAAADbAAAADwAAAGRycy9kb3ducmV2LnhtbESPUWvCMBSF3wf+h3CFva3pBMfWNcoU&#10;CgpDmI49X5JrW2xuShJt9++NIPh4OOd8h1MuR9uJC/nQOlbwmuUgiLUzLdcKfg/VyzuIEJENdo5J&#10;wT8FWC4mTyUWxg38Q5d9rEWCcChQQRNjX0gZdEMWQ+Z64uQdnbcYk/S1NB6HBLednOX5m7TYclpo&#10;sKd1Q/q0P1sFq/77I+5Wf5XT7ZYqW+HgGZV6no5fnyAijfERvrc3RsF8Drcv6QfIx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nJikwQAAANsAAAAPAAAAAAAAAAAAAAAA&#10;AKECAABkcnMvZG93bnJldi54bWxQSwUGAAAAAAQABAD5AAAAjwMAAAAA&#10;" strokeweight=".96pt"/>
                <v:shape id="Picture 340" o:spid="_x0000_s1028" type="#_x0000_t75" style="position:absolute;left:2092;top:76;width:1721;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kzQbDAAAA2wAAAA8AAABkcnMvZG93bnJldi54bWxEj0FrAjEUhO8F/0N4Qm81a4siq1FEKBTa&#10;i1aqx+fmuVlMXtYkXdd/3xQKPQ4z8w2zWPXOio5CbDwrGI8KEMSV1w3XCvafr08zEDEha7SeScGd&#10;IqyWg4cFltrfeEvdLtUiQziWqMCk1JZSxsqQwzjyLXH2zj44TFmGWuqAtwx3Vj4XxVQ6bDgvGGxp&#10;Y6i67L6dgq90wkPcdx/36/rY9i8mWLTvSj0O+/UcRKI+/Yf/2m9awWQKv1/yD5D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CTNBsMAAADbAAAADwAAAAAAAAAAAAAAAACf&#10;AgAAZHJzL2Rvd25yZXYueG1sUEsFBgAAAAAEAAQA9wAAAI8DAAAAAA==&#10;">
                  <v:imagedata r:id="rId256" o:title=""/>
                </v:shape>
                <w10:wrap type="topAndBottom" anchorx="page"/>
                <w10:anchorlock/>
              </v:group>
            </w:pict>
          </mc:Fallback>
        </mc:AlternateContent>
      </w:r>
    </w:p>
    <w:p w:rsidR="00BA16B5" w:rsidRPr="00BA16B5" w:rsidRDefault="00BA16B5" w:rsidP="00BA16B5">
      <w:pPr>
        <w:tabs>
          <w:tab w:val="left" w:pos="0"/>
        </w:tabs>
        <w:spacing w:before="78"/>
        <w:ind w:right="455"/>
        <w:jc w:val="right"/>
        <w:rPr>
          <w:rFonts w:ascii="Times New Roman" w:hAnsi="Times New Roman"/>
          <w:sz w:val="16"/>
          <w:szCs w:val="16"/>
        </w:rPr>
      </w:pPr>
      <w:r w:rsidRPr="00BA16B5">
        <w:rPr>
          <w:rFonts w:ascii="Times New Roman" w:hAnsi="Times New Roman"/>
          <w:sz w:val="16"/>
          <w:szCs w:val="16"/>
        </w:rPr>
        <w:t>М.П.</w:t>
      </w:r>
    </w:p>
    <w:p w:rsidR="00BA16B5" w:rsidRPr="00BA16B5" w:rsidRDefault="00BA16B5" w:rsidP="00BA16B5">
      <w:pPr>
        <w:tabs>
          <w:tab w:val="left" w:pos="0"/>
        </w:tabs>
        <w:spacing w:before="78"/>
        <w:ind w:right="455"/>
        <w:jc w:val="right"/>
        <w:rPr>
          <w:rFonts w:ascii="Times New Roman" w:hAnsi="Times New Roman"/>
          <w:sz w:val="16"/>
          <w:szCs w:val="16"/>
        </w:rPr>
      </w:pPr>
    </w:p>
    <w:p w:rsidR="00BA16B5" w:rsidRPr="00BA16B5" w:rsidRDefault="00BA16B5" w:rsidP="00BA16B5">
      <w:pPr>
        <w:tabs>
          <w:tab w:val="left" w:pos="0"/>
        </w:tabs>
        <w:spacing w:before="78"/>
        <w:ind w:right="455"/>
        <w:jc w:val="right"/>
        <w:rPr>
          <w:rFonts w:ascii="Times New Roman" w:hAnsi="Times New Roman"/>
          <w:sz w:val="16"/>
          <w:szCs w:val="16"/>
        </w:rPr>
      </w:pPr>
    </w:p>
    <w:p w:rsidR="00BA16B5" w:rsidRPr="00BA16B5" w:rsidRDefault="00BA16B5" w:rsidP="00BA16B5">
      <w:pPr>
        <w:tabs>
          <w:tab w:val="left" w:pos="0"/>
        </w:tabs>
        <w:spacing w:before="78"/>
        <w:ind w:right="455"/>
        <w:jc w:val="right"/>
        <w:rPr>
          <w:rFonts w:ascii="Times New Roman" w:hAnsi="Times New Roman"/>
          <w:sz w:val="16"/>
          <w:szCs w:val="16"/>
        </w:rPr>
      </w:pPr>
    </w:p>
    <w:p w:rsidR="00BA16B5" w:rsidRPr="00BA16B5" w:rsidRDefault="00BA16B5" w:rsidP="00BA16B5">
      <w:pPr>
        <w:tabs>
          <w:tab w:val="left" w:pos="0"/>
        </w:tabs>
        <w:spacing w:before="78"/>
        <w:ind w:right="455"/>
        <w:jc w:val="right"/>
        <w:rPr>
          <w:rFonts w:ascii="Times New Roman" w:hAnsi="Times New Roman"/>
          <w:sz w:val="16"/>
          <w:szCs w:val="16"/>
        </w:rPr>
      </w:pPr>
    </w:p>
    <w:p w:rsidR="00BA16B5" w:rsidRPr="00BA16B5" w:rsidRDefault="00BA16B5" w:rsidP="00BA16B5">
      <w:pPr>
        <w:tabs>
          <w:tab w:val="left" w:pos="0"/>
        </w:tabs>
        <w:spacing w:before="78"/>
        <w:ind w:right="455"/>
        <w:jc w:val="right"/>
        <w:rPr>
          <w:rFonts w:ascii="Times New Roman" w:hAnsi="Times New Roman"/>
          <w:sz w:val="16"/>
          <w:szCs w:val="16"/>
        </w:rPr>
      </w:pPr>
    </w:p>
    <w:p w:rsidR="00BA16B5" w:rsidRPr="00BA16B5" w:rsidRDefault="00BA16B5" w:rsidP="00BA16B5">
      <w:pPr>
        <w:tabs>
          <w:tab w:val="left" w:pos="0"/>
        </w:tabs>
        <w:spacing w:before="78"/>
        <w:ind w:right="455"/>
        <w:jc w:val="right"/>
        <w:rPr>
          <w:rFonts w:ascii="Times New Roman" w:hAnsi="Times New Roman"/>
          <w:sz w:val="16"/>
          <w:szCs w:val="16"/>
        </w:rPr>
      </w:pPr>
    </w:p>
    <w:p w:rsidR="00BA16B5" w:rsidRPr="00BA16B5" w:rsidRDefault="00BA16B5" w:rsidP="00BA16B5">
      <w:pPr>
        <w:tabs>
          <w:tab w:val="left" w:pos="0"/>
        </w:tabs>
        <w:suppressAutoHyphens/>
        <w:jc w:val="right"/>
        <w:rPr>
          <w:rFonts w:ascii="Times New Roman" w:hAnsi="Times New Roman"/>
          <w:sz w:val="16"/>
          <w:szCs w:val="16"/>
        </w:rPr>
      </w:pPr>
      <w:r w:rsidRPr="00BA16B5">
        <w:rPr>
          <w:rFonts w:ascii="Times New Roman" w:hAnsi="Times New Roman"/>
          <w:sz w:val="16"/>
          <w:szCs w:val="16"/>
        </w:rPr>
        <w:t>Приложение № 4</w:t>
      </w:r>
      <w:r w:rsidRPr="00BA16B5">
        <w:rPr>
          <w:rFonts w:ascii="Times New Roman" w:hAnsi="Times New Roman"/>
          <w:sz w:val="16"/>
          <w:szCs w:val="16"/>
        </w:rPr>
        <w:br/>
        <w:t xml:space="preserve">к Административному регламенту </w:t>
      </w:r>
    </w:p>
    <w:p w:rsidR="00BA16B5" w:rsidRPr="00BA16B5" w:rsidRDefault="00BA16B5" w:rsidP="00BA16B5">
      <w:pPr>
        <w:tabs>
          <w:tab w:val="left" w:pos="0"/>
        </w:tabs>
        <w:suppressAutoHyphens/>
        <w:jc w:val="right"/>
        <w:rPr>
          <w:rFonts w:ascii="Times New Roman" w:hAnsi="Times New Roman"/>
          <w:sz w:val="16"/>
          <w:szCs w:val="16"/>
        </w:rPr>
      </w:pPr>
    </w:p>
    <w:p w:rsidR="00BA16B5" w:rsidRPr="00BA16B5" w:rsidRDefault="00BA16B5" w:rsidP="00BA16B5">
      <w:pPr>
        <w:tabs>
          <w:tab w:val="left" w:pos="0"/>
        </w:tabs>
        <w:suppressAutoHyphens/>
        <w:jc w:val="center"/>
        <w:rPr>
          <w:rFonts w:ascii="Times New Roman" w:hAnsi="Times New Roman"/>
          <w:b/>
          <w:bCs/>
          <w:sz w:val="16"/>
          <w:szCs w:val="16"/>
        </w:rPr>
      </w:pPr>
    </w:p>
    <w:p w:rsidR="00BA16B5" w:rsidRPr="00BA16B5" w:rsidRDefault="00BA16B5" w:rsidP="00BA16B5">
      <w:pPr>
        <w:tabs>
          <w:tab w:val="left" w:pos="0"/>
        </w:tabs>
        <w:suppressAutoHyphens/>
        <w:jc w:val="center"/>
        <w:rPr>
          <w:rFonts w:ascii="Times New Roman" w:hAnsi="Times New Roman"/>
          <w:sz w:val="16"/>
          <w:szCs w:val="16"/>
        </w:rPr>
      </w:pPr>
    </w:p>
    <w:p w:rsidR="00BA16B5" w:rsidRPr="00BA16B5" w:rsidRDefault="00BA16B5" w:rsidP="00BA16B5">
      <w:pPr>
        <w:tabs>
          <w:tab w:val="left" w:pos="0"/>
        </w:tabs>
        <w:suppressAutoHyphens/>
        <w:jc w:val="center"/>
        <w:rPr>
          <w:rFonts w:ascii="Times New Roman" w:hAnsi="Times New Roman"/>
          <w:sz w:val="16"/>
          <w:szCs w:val="16"/>
        </w:rPr>
      </w:pPr>
      <w:r w:rsidRPr="00BA16B5">
        <w:rPr>
          <w:rFonts w:ascii="Times New Roman" w:hAnsi="Times New Roman"/>
          <w:b/>
          <w:bCs/>
          <w:sz w:val="16"/>
          <w:szCs w:val="16"/>
        </w:rPr>
        <w:t xml:space="preserve">П Е Р Е Ч Е Н Ь </w:t>
      </w:r>
    </w:p>
    <w:p w:rsidR="00BA16B5" w:rsidRPr="00BA16B5" w:rsidRDefault="00BA16B5" w:rsidP="00BA16B5">
      <w:pPr>
        <w:tabs>
          <w:tab w:val="left" w:pos="0"/>
        </w:tabs>
        <w:suppressAutoHyphens/>
        <w:jc w:val="center"/>
        <w:rPr>
          <w:rFonts w:ascii="Times New Roman" w:hAnsi="Times New Roman"/>
          <w:sz w:val="16"/>
          <w:szCs w:val="16"/>
        </w:rPr>
      </w:pPr>
      <w:r w:rsidRPr="00BA16B5">
        <w:rPr>
          <w:rFonts w:ascii="Times New Roman" w:hAnsi="Times New Roman"/>
          <w:b/>
          <w:bCs/>
          <w:sz w:val="16"/>
          <w:szCs w:val="16"/>
        </w:rPr>
        <w:t>признаков заявителей, а также комбинации значений признаков, каждая из которых соответствует одному варианту предоставления услуги</w:t>
      </w:r>
    </w:p>
    <w:p w:rsidR="00BA16B5" w:rsidRPr="00BA16B5" w:rsidRDefault="00BA16B5" w:rsidP="00BA16B5">
      <w:pPr>
        <w:tabs>
          <w:tab w:val="left" w:pos="0"/>
        </w:tabs>
        <w:suppressAutoHyphens/>
        <w:jc w:val="both"/>
        <w:outlineLvl w:val="0"/>
        <w:rPr>
          <w:rFonts w:ascii="Times New Roman" w:hAnsi="Times New Roman"/>
          <w:sz w:val="16"/>
          <w:szCs w:val="16"/>
        </w:rPr>
      </w:pPr>
    </w:p>
    <w:tbl>
      <w:tblPr>
        <w:tblW w:w="9781" w:type="dxa"/>
        <w:tblInd w:w="2" w:type="dxa"/>
        <w:tblLayout w:type="fixed"/>
        <w:tblCellMar>
          <w:top w:w="102" w:type="dxa"/>
          <w:left w:w="62" w:type="dxa"/>
          <w:bottom w:w="102" w:type="dxa"/>
          <w:right w:w="62" w:type="dxa"/>
        </w:tblCellMar>
        <w:tblLook w:val="00A0" w:firstRow="1" w:lastRow="0" w:firstColumn="1" w:lastColumn="0" w:noHBand="0" w:noVBand="0"/>
      </w:tblPr>
      <w:tblGrid>
        <w:gridCol w:w="1276"/>
        <w:gridCol w:w="8505"/>
      </w:tblGrid>
      <w:tr w:rsidR="00BA16B5" w:rsidRPr="00BA16B5" w:rsidTr="00D21AFC">
        <w:tc>
          <w:tcPr>
            <w:tcW w:w="1276" w:type="dxa"/>
            <w:tcBorders>
              <w:top w:val="single" w:sz="4" w:space="0" w:color="000000"/>
              <w:left w:val="single" w:sz="4" w:space="0" w:color="000000"/>
              <w:bottom w:val="single" w:sz="4" w:space="0" w:color="000000"/>
              <w:right w:val="single" w:sz="4" w:space="0" w:color="000000"/>
            </w:tcBorders>
          </w:tcPr>
          <w:p w:rsidR="00BA16B5" w:rsidRPr="00BA16B5" w:rsidRDefault="00BA16B5" w:rsidP="00D21AFC">
            <w:pPr>
              <w:tabs>
                <w:tab w:val="left" w:pos="0"/>
              </w:tabs>
              <w:suppressAutoHyphens/>
              <w:spacing w:line="254" w:lineRule="auto"/>
              <w:jc w:val="center"/>
              <w:rPr>
                <w:rFonts w:ascii="Times New Roman" w:hAnsi="Times New Roman"/>
                <w:sz w:val="16"/>
                <w:szCs w:val="16"/>
              </w:rPr>
            </w:pPr>
            <w:r w:rsidRPr="00BA16B5">
              <w:rPr>
                <w:rFonts w:ascii="Times New Roman" w:hAnsi="Times New Roman"/>
                <w:sz w:val="16"/>
                <w:szCs w:val="16"/>
              </w:rPr>
              <w:lastRenderedPageBreak/>
              <w:t>№ варианта</w:t>
            </w:r>
          </w:p>
        </w:tc>
        <w:tc>
          <w:tcPr>
            <w:tcW w:w="8505" w:type="dxa"/>
            <w:tcBorders>
              <w:top w:val="single" w:sz="4" w:space="0" w:color="000000"/>
              <w:left w:val="single" w:sz="4" w:space="0" w:color="000000"/>
              <w:bottom w:val="single" w:sz="4" w:space="0" w:color="000000"/>
              <w:right w:val="single" w:sz="4" w:space="0" w:color="000000"/>
            </w:tcBorders>
          </w:tcPr>
          <w:p w:rsidR="00BA16B5" w:rsidRPr="00BA16B5" w:rsidRDefault="00BA16B5" w:rsidP="00D21AFC">
            <w:pPr>
              <w:tabs>
                <w:tab w:val="left" w:pos="0"/>
              </w:tabs>
              <w:suppressAutoHyphens/>
              <w:spacing w:line="254" w:lineRule="auto"/>
              <w:jc w:val="center"/>
              <w:rPr>
                <w:rFonts w:ascii="Times New Roman" w:hAnsi="Times New Roman"/>
                <w:sz w:val="16"/>
                <w:szCs w:val="16"/>
              </w:rPr>
            </w:pPr>
            <w:r w:rsidRPr="00BA16B5">
              <w:rPr>
                <w:rFonts w:ascii="Times New Roman" w:hAnsi="Times New Roman"/>
                <w:sz w:val="16"/>
                <w:szCs w:val="16"/>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BA16B5" w:rsidRPr="00BA16B5" w:rsidTr="00D21AFC">
        <w:tc>
          <w:tcPr>
            <w:tcW w:w="1276" w:type="dxa"/>
            <w:tcBorders>
              <w:top w:val="single" w:sz="4" w:space="0" w:color="000000"/>
              <w:left w:val="single" w:sz="4" w:space="0" w:color="000000"/>
              <w:bottom w:val="single" w:sz="4" w:space="0" w:color="000000"/>
              <w:right w:val="single" w:sz="4" w:space="0" w:color="000000"/>
            </w:tcBorders>
          </w:tcPr>
          <w:p w:rsidR="00BA16B5" w:rsidRPr="00BA16B5" w:rsidRDefault="00BA16B5" w:rsidP="00D21AFC">
            <w:pPr>
              <w:tabs>
                <w:tab w:val="left" w:pos="0"/>
              </w:tabs>
              <w:suppressAutoHyphens/>
              <w:spacing w:line="254" w:lineRule="auto"/>
              <w:jc w:val="center"/>
              <w:rPr>
                <w:rFonts w:ascii="Times New Roman" w:hAnsi="Times New Roman"/>
                <w:sz w:val="16"/>
                <w:szCs w:val="16"/>
              </w:rPr>
            </w:pPr>
            <w:r w:rsidRPr="00BA16B5">
              <w:rPr>
                <w:rFonts w:ascii="Times New Roman" w:hAnsi="Times New Roman"/>
                <w:sz w:val="16"/>
                <w:szCs w:val="16"/>
              </w:rPr>
              <w:t>1</w:t>
            </w:r>
          </w:p>
        </w:tc>
        <w:tc>
          <w:tcPr>
            <w:tcW w:w="8505" w:type="dxa"/>
            <w:tcBorders>
              <w:top w:val="single" w:sz="4" w:space="0" w:color="000000"/>
              <w:left w:val="single" w:sz="4" w:space="0" w:color="000000"/>
              <w:bottom w:val="single" w:sz="4" w:space="0" w:color="000000"/>
              <w:right w:val="single" w:sz="4" w:space="0" w:color="000000"/>
            </w:tcBorders>
          </w:tcPr>
          <w:p w:rsidR="00BA16B5" w:rsidRPr="00BA16B5" w:rsidRDefault="00BA16B5" w:rsidP="00D21AFC">
            <w:pPr>
              <w:tabs>
                <w:tab w:val="left" w:pos="0"/>
              </w:tabs>
              <w:suppressAutoHyphens/>
              <w:spacing w:line="254" w:lineRule="auto"/>
              <w:jc w:val="both"/>
              <w:rPr>
                <w:rFonts w:ascii="Times New Roman" w:hAnsi="Times New Roman"/>
                <w:sz w:val="16"/>
                <w:szCs w:val="16"/>
              </w:rPr>
            </w:pPr>
            <w:r w:rsidRPr="00BA16B5">
              <w:rPr>
                <w:rFonts w:ascii="Times New Roman" w:hAnsi="Times New Roman"/>
                <w:sz w:val="16"/>
                <w:szCs w:val="16"/>
              </w:rPr>
              <w:t>Заявитель обратился за выдачей решения Уполномоченного органа о присвоении адреса объекту адресации</w:t>
            </w:r>
          </w:p>
        </w:tc>
      </w:tr>
      <w:tr w:rsidR="00BA16B5" w:rsidRPr="00BA16B5" w:rsidTr="00D21AFC">
        <w:tc>
          <w:tcPr>
            <w:tcW w:w="1276" w:type="dxa"/>
            <w:tcBorders>
              <w:top w:val="single" w:sz="4" w:space="0" w:color="000000"/>
              <w:left w:val="single" w:sz="4" w:space="0" w:color="000000"/>
              <w:bottom w:val="single" w:sz="4" w:space="0" w:color="000000"/>
              <w:right w:val="single" w:sz="4" w:space="0" w:color="000000"/>
            </w:tcBorders>
          </w:tcPr>
          <w:p w:rsidR="00BA16B5" w:rsidRPr="00BA16B5" w:rsidRDefault="00BA16B5" w:rsidP="00D21AFC">
            <w:pPr>
              <w:tabs>
                <w:tab w:val="left" w:pos="0"/>
              </w:tabs>
              <w:suppressAutoHyphens/>
              <w:spacing w:line="254" w:lineRule="auto"/>
              <w:jc w:val="center"/>
              <w:rPr>
                <w:rFonts w:ascii="Times New Roman" w:hAnsi="Times New Roman"/>
                <w:sz w:val="16"/>
                <w:szCs w:val="16"/>
              </w:rPr>
            </w:pPr>
            <w:r w:rsidRPr="00BA16B5">
              <w:rPr>
                <w:rFonts w:ascii="Times New Roman" w:hAnsi="Times New Roman"/>
                <w:sz w:val="16"/>
                <w:szCs w:val="16"/>
              </w:rPr>
              <w:t>2</w:t>
            </w:r>
          </w:p>
        </w:tc>
        <w:tc>
          <w:tcPr>
            <w:tcW w:w="8505" w:type="dxa"/>
            <w:tcBorders>
              <w:top w:val="single" w:sz="4" w:space="0" w:color="000000"/>
              <w:left w:val="single" w:sz="4" w:space="0" w:color="000000"/>
              <w:bottom w:val="single" w:sz="4" w:space="0" w:color="000000"/>
              <w:right w:val="single" w:sz="4" w:space="0" w:color="000000"/>
            </w:tcBorders>
          </w:tcPr>
          <w:p w:rsidR="00BA16B5" w:rsidRPr="00BA16B5" w:rsidRDefault="00BA16B5" w:rsidP="00D21AFC">
            <w:pPr>
              <w:tabs>
                <w:tab w:val="left" w:pos="0"/>
              </w:tabs>
              <w:suppressAutoHyphens/>
              <w:spacing w:line="254" w:lineRule="auto"/>
              <w:jc w:val="both"/>
              <w:rPr>
                <w:rFonts w:ascii="Times New Roman" w:hAnsi="Times New Roman"/>
                <w:sz w:val="16"/>
                <w:szCs w:val="16"/>
              </w:rPr>
            </w:pPr>
            <w:r w:rsidRPr="00BA16B5">
              <w:rPr>
                <w:rFonts w:ascii="Times New Roman" w:hAnsi="Times New Roman"/>
                <w:sz w:val="16"/>
                <w:szCs w:val="16"/>
              </w:rPr>
              <w:t>Заявитель обратился за выдачей решения Уполномоченного органа об аннулировании адреса</w:t>
            </w:r>
          </w:p>
        </w:tc>
      </w:tr>
      <w:tr w:rsidR="00BA16B5" w:rsidRPr="00BA16B5" w:rsidTr="00D21AFC">
        <w:tc>
          <w:tcPr>
            <w:tcW w:w="1276" w:type="dxa"/>
            <w:tcBorders>
              <w:top w:val="single" w:sz="4" w:space="0" w:color="000000"/>
              <w:left w:val="single" w:sz="4" w:space="0" w:color="000000"/>
              <w:bottom w:val="single" w:sz="4" w:space="0" w:color="000000"/>
              <w:right w:val="single" w:sz="4" w:space="0" w:color="000000"/>
            </w:tcBorders>
          </w:tcPr>
          <w:p w:rsidR="00BA16B5" w:rsidRPr="00BA16B5" w:rsidRDefault="00BA16B5" w:rsidP="00D21AFC">
            <w:pPr>
              <w:tabs>
                <w:tab w:val="left" w:pos="0"/>
              </w:tabs>
              <w:suppressAutoHyphens/>
              <w:spacing w:line="254" w:lineRule="auto"/>
              <w:jc w:val="center"/>
              <w:rPr>
                <w:rFonts w:ascii="Times New Roman" w:hAnsi="Times New Roman"/>
                <w:sz w:val="16"/>
                <w:szCs w:val="16"/>
              </w:rPr>
            </w:pPr>
            <w:r w:rsidRPr="00BA16B5">
              <w:rPr>
                <w:rFonts w:ascii="Times New Roman" w:hAnsi="Times New Roman"/>
                <w:sz w:val="16"/>
                <w:szCs w:val="16"/>
              </w:rPr>
              <w:t>3</w:t>
            </w:r>
          </w:p>
        </w:tc>
        <w:tc>
          <w:tcPr>
            <w:tcW w:w="8505" w:type="dxa"/>
            <w:tcBorders>
              <w:top w:val="single" w:sz="4" w:space="0" w:color="000000"/>
              <w:left w:val="single" w:sz="4" w:space="0" w:color="000000"/>
              <w:bottom w:val="single" w:sz="4" w:space="0" w:color="000000"/>
              <w:right w:val="single" w:sz="4" w:space="0" w:color="000000"/>
            </w:tcBorders>
          </w:tcPr>
          <w:p w:rsidR="00BA16B5" w:rsidRPr="00BA16B5" w:rsidRDefault="00BA16B5" w:rsidP="00D21AFC">
            <w:pPr>
              <w:tabs>
                <w:tab w:val="left" w:pos="0"/>
              </w:tabs>
              <w:suppressAutoHyphens/>
              <w:spacing w:line="254" w:lineRule="auto"/>
              <w:jc w:val="both"/>
              <w:rPr>
                <w:rFonts w:ascii="Times New Roman" w:hAnsi="Times New Roman"/>
                <w:sz w:val="16"/>
                <w:szCs w:val="16"/>
              </w:rPr>
            </w:pPr>
            <w:r w:rsidRPr="00BA16B5">
              <w:rPr>
                <w:rFonts w:ascii="Times New Roman" w:hAnsi="Times New Roman"/>
                <w:sz w:val="16"/>
                <w:szCs w:val="16"/>
              </w:rPr>
              <w:t>Заявитель обратился за выдачей решения Уполномоченного органа об изменении адреса объекту адресации</w:t>
            </w:r>
          </w:p>
        </w:tc>
      </w:tr>
      <w:tr w:rsidR="00BA16B5" w:rsidRPr="00BA16B5" w:rsidTr="00D21AFC">
        <w:tc>
          <w:tcPr>
            <w:tcW w:w="1276" w:type="dxa"/>
            <w:tcBorders>
              <w:top w:val="single" w:sz="4" w:space="0" w:color="000000"/>
              <w:left w:val="single" w:sz="4" w:space="0" w:color="000000"/>
              <w:bottom w:val="single" w:sz="4" w:space="0" w:color="000000"/>
              <w:right w:val="single" w:sz="4" w:space="0" w:color="000000"/>
            </w:tcBorders>
          </w:tcPr>
          <w:p w:rsidR="00BA16B5" w:rsidRPr="00BA16B5" w:rsidRDefault="00BA16B5" w:rsidP="00D21AFC">
            <w:pPr>
              <w:tabs>
                <w:tab w:val="left" w:pos="0"/>
              </w:tabs>
              <w:suppressAutoHyphens/>
              <w:spacing w:line="254" w:lineRule="auto"/>
              <w:jc w:val="center"/>
              <w:rPr>
                <w:rFonts w:ascii="Times New Roman" w:hAnsi="Times New Roman"/>
                <w:sz w:val="16"/>
                <w:szCs w:val="16"/>
              </w:rPr>
            </w:pPr>
            <w:r w:rsidRPr="00BA16B5">
              <w:rPr>
                <w:rFonts w:ascii="Times New Roman" w:hAnsi="Times New Roman"/>
                <w:sz w:val="16"/>
                <w:szCs w:val="16"/>
              </w:rPr>
              <w:t>4</w:t>
            </w:r>
          </w:p>
        </w:tc>
        <w:tc>
          <w:tcPr>
            <w:tcW w:w="8505" w:type="dxa"/>
            <w:tcBorders>
              <w:top w:val="single" w:sz="4" w:space="0" w:color="000000"/>
              <w:left w:val="single" w:sz="4" w:space="0" w:color="000000"/>
              <w:bottom w:val="single" w:sz="4" w:space="0" w:color="000000"/>
              <w:right w:val="single" w:sz="4" w:space="0" w:color="000000"/>
            </w:tcBorders>
          </w:tcPr>
          <w:p w:rsidR="00BA16B5" w:rsidRPr="00BA16B5" w:rsidRDefault="00BA16B5" w:rsidP="00D21AFC">
            <w:pPr>
              <w:tabs>
                <w:tab w:val="left" w:pos="0"/>
              </w:tabs>
              <w:suppressAutoHyphens/>
              <w:spacing w:line="254" w:lineRule="auto"/>
              <w:jc w:val="both"/>
              <w:rPr>
                <w:rFonts w:ascii="Times New Roman" w:hAnsi="Times New Roman"/>
                <w:sz w:val="16"/>
                <w:szCs w:val="16"/>
              </w:rPr>
            </w:pPr>
            <w:r w:rsidRPr="00BA16B5">
              <w:rPr>
                <w:rFonts w:ascii="Times New Roman" w:hAnsi="Times New Roman"/>
                <w:sz w:val="16"/>
                <w:szCs w:val="16"/>
              </w:rPr>
              <w:t>Заявитель обратился за исправлением опечаток и ошибок в выданном решении Уполномоченного органа</w:t>
            </w:r>
          </w:p>
        </w:tc>
      </w:tr>
    </w:tbl>
    <w:p w:rsidR="00BA16B5" w:rsidRPr="00BA16B5" w:rsidRDefault="00BA16B5" w:rsidP="00BA16B5">
      <w:pPr>
        <w:tabs>
          <w:tab w:val="left" w:pos="0"/>
        </w:tabs>
        <w:suppressAutoHyphens/>
        <w:rPr>
          <w:rFonts w:ascii="Times New Roman" w:hAnsi="Times New Roman"/>
          <w:b/>
          <w:bCs/>
          <w:sz w:val="16"/>
          <w:szCs w:val="16"/>
        </w:rPr>
      </w:pPr>
    </w:p>
    <w:p w:rsidR="003116AF" w:rsidRPr="00BA16B5" w:rsidRDefault="003116AF" w:rsidP="003116AF">
      <w:pPr>
        <w:jc w:val="both"/>
        <w:rPr>
          <w:rFonts w:ascii="Times New Roman" w:hAnsi="Times New Roman"/>
          <w:sz w:val="16"/>
          <w:szCs w:val="16"/>
          <w:vertAlign w:val="superscript"/>
        </w:rPr>
      </w:pPr>
    </w:p>
    <w:p w:rsidR="00BD4B48" w:rsidRPr="00BA16B5" w:rsidRDefault="00BD4B48" w:rsidP="003116AF">
      <w:pPr>
        <w:pStyle w:val="ae"/>
        <w:rPr>
          <w:rFonts w:ascii="Times New Roman" w:hAnsi="Times New Roman"/>
          <w:sz w:val="16"/>
          <w:szCs w:val="16"/>
        </w:rPr>
      </w:pPr>
    </w:p>
    <w:p w:rsidR="000874E6" w:rsidRPr="00BA16B5" w:rsidRDefault="000874E6" w:rsidP="00956BE1">
      <w:pPr>
        <w:widowControl w:val="0"/>
        <w:autoSpaceDE w:val="0"/>
        <w:autoSpaceDN w:val="0"/>
        <w:adjustRightInd w:val="0"/>
        <w:spacing w:after="0" w:line="240" w:lineRule="auto"/>
        <w:rPr>
          <w:rFonts w:ascii="Times New Roman" w:eastAsia="Times New Roman" w:hAnsi="Times New Roman"/>
          <w:sz w:val="16"/>
          <w:szCs w:val="16"/>
          <w:lang w:eastAsia="ru-RU"/>
        </w:rPr>
      </w:pPr>
    </w:p>
    <w:sectPr w:rsidR="000874E6" w:rsidRPr="00BA16B5" w:rsidSect="00090816">
      <w:headerReference w:type="even" r:id="rId257"/>
      <w:headerReference w:type="default" r:id="rId258"/>
      <w:pgSz w:w="11910" w:h="16840"/>
      <w:pgMar w:top="1040" w:right="690" w:bottom="709" w:left="16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24B" w:rsidRDefault="0070024B">
      <w:r>
        <w:separator/>
      </w:r>
    </w:p>
  </w:endnote>
  <w:endnote w:type="continuationSeparator" w:id="0">
    <w:p w:rsidR="0070024B" w:rsidRDefault="0070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Lucida Console"/>
    <w:charset w:val="00"/>
    <w:family w:val="auto"/>
    <w:pitch w:val="default"/>
  </w:font>
  <w:font w:name="times-roman">
    <w:altName w:val="Lucida Console"/>
    <w:charset w:val="00"/>
    <w:family w:val="auto"/>
    <w:pitch w:val="default"/>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cairofont-48-0">
    <w:panose1 w:val="00000000000000000000"/>
    <w:charset w:val="00"/>
    <w:family w:val="auto"/>
    <w:notTrueType/>
    <w:pitch w:val="default"/>
    <w:sig w:usb0="00000003" w:usb1="00000000" w:usb2="00000000" w:usb3="00000000" w:csb0="00000001" w:csb1="00000000"/>
  </w:font>
  <w:font w:name="cairofont-88-1">
    <w:panose1 w:val="00000000000000000000"/>
    <w:charset w:val="00"/>
    <w:family w:val="auto"/>
    <w:notTrueType/>
    <w:pitch w:val="default"/>
    <w:sig w:usb0="00000003" w:usb1="00000000" w:usb2="00000000" w:usb3="00000000" w:csb0="00000001" w:csb1="00000000"/>
  </w:font>
  <w:font w:name="cairofont-88-0">
    <w:panose1 w:val="00000000000000000000"/>
    <w:charset w:val="00"/>
    <w:family w:val="auto"/>
    <w:notTrueType/>
    <w:pitch w:val="default"/>
    <w:sig w:usb0="00000003" w:usb1="00000000" w:usb2="00000000" w:usb3="00000000" w:csb0="00000001" w:csb1="00000000"/>
  </w:font>
  <w:font w:name="cairofont-92-0">
    <w:panose1 w:val="00000000000000000000"/>
    <w:charset w:val="00"/>
    <w:family w:val="auto"/>
    <w:notTrueType/>
    <w:pitch w:val="default"/>
    <w:sig w:usb0="00000003" w:usb1="00000000" w:usb2="00000000" w:usb3="00000000" w:csb0="00000001" w:csb1="00000000"/>
  </w:font>
  <w:font w:name="cairofont-93-1">
    <w:panose1 w:val="00000000000000000000"/>
    <w:charset w:val="00"/>
    <w:family w:val="auto"/>
    <w:notTrueType/>
    <w:pitch w:val="default"/>
    <w:sig w:usb0="00000003" w:usb1="00000000" w:usb2="00000000" w:usb3="00000000" w:csb0="00000001" w:csb1="00000000"/>
  </w:font>
  <w:font w:name="cairofont-93-0">
    <w:panose1 w:val="00000000000000000000"/>
    <w:charset w:val="00"/>
    <w:family w:val="auto"/>
    <w:notTrueType/>
    <w:pitch w:val="default"/>
    <w:sig w:usb0="00000003" w:usb1="00000000" w:usb2="00000000" w:usb3="00000000" w:csb0="00000001" w:csb1="00000000"/>
  </w:font>
  <w:font w:name="cairofont-97-1">
    <w:panose1 w:val="00000000000000000000"/>
    <w:charset w:val="00"/>
    <w:family w:val="auto"/>
    <w:notTrueType/>
    <w:pitch w:val="default"/>
    <w:sig w:usb0="00000003" w:usb1="00000000" w:usb2="00000000" w:usb3="00000000" w:csb0="00000001" w:csb1="00000000"/>
  </w:font>
  <w:font w:name="cairofont-97-0">
    <w:panose1 w:val="00000000000000000000"/>
    <w:charset w:val="00"/>
    <w:family w:val="auto"/>
    <w:notTrueType/>
    <w:pitch w:val="default"/>
    <w:sig w:usb0="00000003" w:usb1="00000000" w:usb2="00000000" w:usb3="00000000" w:csb0="00000001" w:csb1="00000000"/>
  </w:font>
  <w:font w:name="cairofont-99-1">
    <w:panose1 w:val="00000000000000000000"/>
    <w:charset w:val="00"/>
    <w:family w:val="auto"/>
    <w:notTrueType/>
    <w:pitch w:val="default"/>
    <w:sig w:usb0="00000003" w:usb1="00000000" w:usb2="00000000" w:usb3="00000000" w:csb0="00000001" w:csb1="00000000"/>
  </w:font>
  <w:font w:name="cairofont-100-0">
    <w:panose1 w:val="00000000000000000000"/>
    <w:charset w:val="00"/>
    <w:family w:val="auto"/>
    <w:notTrueType/>
    <w:pitch w:val="default"/>
    <w:sig w:usb0="00000003" w:usb1="00000000" w:usb2="00000000" w:usb3="00000000" w:csb0="00000001" w:csb1="00000000"/>
  </w:font>
  <w:font w:name="cairofont-100-1">
    <w:panose1 w:val="00000000000000000000"/>
    <w:charset w:val="00"/>
    <w:family w:val="auto"/>
    <w:notTrueType/>
    <w:pitch w:val="default"/>
    <w:sig w:usb0="00000003" w:usb1="00000000" w:usb2="00000000" w:usb3="00000000" w:csb0="00000001" w:csb1="00000000"/>
  </w:font>
  <w:font w:name="cairofont-99-0">
    <w:panose1 w:val="00000000000000000000"/>
    <w:charset w:val="00"/>
    <w:family w:val="auto"/>
    <w:notTrueType/>
    <w:pitch w:val="default"/>
    <w:sig w:usb0="00000003" w:usb1="00000000" w:usb2="00000000" w:usb3="00000000" w:csb0="00000001" w:csb1="00000000"/>
  </w:font>
  <w:font w:name="cairofont-164-0">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6AF" w:rsidRDefault="00105CDC">
    <w:pPr>
      <w:pStyle w:val="ac"/>
      <w:jc w:val="center"/>
    </w:pPr>
    <w:r>
      <w:fldChar w:fldCharType="begin"/>
    </w:r>
    <w:r>
      <w:instrText xml:space="preserve"> PAGE   \* MERGEFORMAT </w:instrText>
    </w:r>
    <w:r>
      <w:fldChar w:fldCharType="separate"/>
    </w:r>
    <w:r w:rsidR="00541152">
      <w:rPr>
        <w:noProof/>
      </w:rPr>
      <w:t>129</w:t>
    </w:r>
    <w:r>
      <w:rPr>
        <w:noProof/>
      </w:rPr>
      <w:fldChar w:fldCharType="end"/>
    </w:r>
  </w:p>
  <w:p w:rsidR="003116AF" w:rsidRDefault="003116AF">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6AF" w:rsidRDefault="00105CDC">
    <w:pPr>
      <w:pStyle w:val="ac"/>
      <w:jc w:val="center"/>
    </w:pPr>
    <w:r>
      <w:fldChar w:fldCharType="begin"/>
    </w:r>
    <w:r>
      <w:instrText xml:space="preserve"> PAGE   \* MERGEFORMAT </w:instrText>
    </w:r>
    <w:r>
      <w:fldChar w:fldCharType="separate"/>
    </w:r>
    <w:r w:rsidR="00541152">
      <w:rPr>
        <w:noProof/>
      </w:rPr>
      <w:t>261</w:t>
    </w:r>
    <w:r>
      <w:rPr>
        <w:noProof/>
      </w:rPr>
      <w:fldChar w:fldCharType="end"/>
    </w:r>
  </w:p>
  <w:p w:rsidR="003116AF" w:rsidRDefault="003116AF">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24B" w:rsidRDefault="0070024B">
      <w:r>
        <w:separator/>
      </w:r>
    </w:p>
  </w:footnote>
  <w:footnote w:type="continuationSeparator" w:id="0">
    <w:p w:rsidR="0070024B" w:rsidRDefault="0070024B">
      <w:r>
        <w:continuationSeparator/>
      </w:r>
    </w:p>
  </w:footnote>
  <w:footnote w:id="1">
    <w:p w:rsidR="003116AF" w:rsidRDefault="003116AF" w:rsidP="00956BE1">
      <w:pPr>
        <w:pStyle w:val="af0"/>
      </w:pPr>
      <w:r>
        <w:rPr>
          <w:rStyle w:val="af2"/>
        </w:rPr>
        <w:footnoteRef/>
      </w:r>
      <w:r>
        <w:t xml:space="preserve"> Не включается в общий срок предоставления государственной услуги.</w:t>
      </w:r>
    </w:p>
  </w:footnote>
  <w:footnote w:id="2">
    <w:p w:rsidR="003116AF" w:rsidRDefault="003116AF" w:rsidP="00B533C3">
      <w:pPr>
        <w:pStyle w:val="af0"/>
      </w:pPr>
      <w:r>
        <w:rPr>
          <w:rStyle w:val="af2"/>
        </w:rPr>
        <w:footnoteRef/>
      </w:r>
      <w:r w:rsidRPr="005331EC">
        <w:t xml:space="preserve">Заявителями являются </w:t>
      </w:r>
      <w:r w:rsidRPr="00A76F0C">
        <w:t>физические или юридические лица, в соответствии с требованиями части 1 статьи 39 Градостроительного кодекса Российской Федерации</w:t>
      </w:r>
    </w:p>
  </w:footnote>
  <w:footnote w:id="3">
    <w:p w:rsidR="003116AF" w:rsidRDefault="003116AF" w:rsidP="00B533C3">
      <w:pPr>
        <w:pStyle w:val="af0"/>
      </w:pPr>
      <w:r>
        <w:rPr>
          <w:rStyle w:val="af2"/>
        </w:rPr>
        <w:footnoteRef/>
      </w:r>
      <w:r w:rsidRPr="005331EC">
        <w:t xml:space="preserve">Заявителями являются </w:t>
      </w:r>
      <w:r w:rsidRPr="00A76F0C">
        <w:t>физические или юридические лица, в соответствии с требованиями части 1 статьи 39 Градостроительного кодекса Российской Федерации</w:t>
      </w:r>
    </w:p>
  </w:footnote>
  <w:footnote w:id="4">
    <w:p w:rsidR="003116AF" w:rsidRDefault="003116AF" w:rsidP="00B533C3">
      <w:pPr>
        <w:pStyle w:val="af0"/>
      </w:pPr>
      <w:r>
        <w:rPr>
          <w:rStyle w:val="af2"/>
        </w:rPr>
        <w:footnoteRef/>
      </w:r>
      <w:r w:rsidRPr="005331EC">
        <w:t xml:space="preserve">Заявителями являются </w:t>
      </w:r>
      <w:r w:rsidRPr="00A76F0C">
        <w:t>физические или юридические лица, в соответствии с требованиями части 1 статьи 39 Градостроительного кодекса Российской Федерации</w:t>
      </w:r>
    </w:p>
  </w:footnote>
  <w:footnote w:id="5">
    <w:p w:rsidR="003116AF" w:rsidRDefault="003116AF" w:rsidP="00B533C3">
      <w:pPr>
        <w:pStyle w:val="af0"/>
      </w:pPr>
      <w:r>
        <w:rPr>
          <w:rStyle w:val="af2"/>
        </w:rPr>
        <w:footnoteRef/>
      </w:r>
      <w:r w:rsidRPr="005331EC">
        <w:t xml:space="preserve">Заявителями являются </w:t>
      </w:r>
      <w:r w:rsidRPr="00A76F0C">
        <w:t>физические или юридические лица, в соответствии с требованиями части 1 статьи 39 Градостроительного кодекса Российской Федерации</w:t>
      </w:r>
    </w:p>
  </w:footnote>
  <w:footnote w:id="6">
    <w:p w:rsidR="003116AF" w:rsidRDefault="003116AF" w:rsidP="00B533C3">
      <w:pPr>
        <w:pStyle w:val="af0"/>
      </w:pPr>
      <w:r>
        <w:rPr>
          <w:rStyle w:val="af2"/>
        </w:rPr>
        <w:footnoteRef/>
      </w:r>
      <w:r w:rsidRPr="005331EC">
        <w:t xml:space="preserve">Заявителями являются </w:t>
      </w:r>
      <w:r w:rsidRPr="00A76F0C">
        <w:t>физические или юридические лица, в соответствии с требованиями части 1 статьи 39 Градостроительного кодекса Российской Федерации</w:t>
      </w:r>
    </w:p>
  </w:footnote>
  <w:footnote w:id="7">
    <w:p w:rsidR="003116AF" w:rsidRDefault="003116AF" w:rsidP="005975BF">
      <w:pPr>
        <w:pStyle w:val="afff0"/>
        <w:tabs>
          <w:tab w:val="left" w:pos="144"/>
        </w:tabs>
      </w:pPr>
      <w:r>
        <w:rPr>
          <w:rFonts w:cs="Microsoft Sans Serif"/>
          <w:sz w:val="13"/>
          <w:szCs w:val="13"/>
          <w:vertAlign w:val="superscript"/>
        </w:rPr>
        <w:footnoteRef/>
      </w:r>
      <w:r>
        <w:rPr>
          <w:rFonts w:cs="Microsoft Sans Serif"/>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3116AF" w:rsidRDefault="003116AF" w:rsidP="005975BF">
      <w:pPr>
        <w:pStyle w:val="afff0"/>
        <w:spacing w:line="218" w:lineRule="auto"/>
        <w:rPr>
          <w:rFonts w:cs="Microsoft Sans Serif"/>
        </w:rPr>
      </w:pPr>
      <w:r>
        <w:rPr>
          <w:b/>
          <w:bCs/>
          <w:sz w:val="22"/>
          <w:szCs w:val="22"/>
        </w:rPr>
        <w:t>.</w:t>
      </w:r>
    </w:p>
  </w:footnote>
  <w:footnote w:id="8">
    <w:p w:rsidR="003116AF" w:rsidRDefault="003116AF" w:rsidP="005975BF">
      <w:pPr>
        <w:pStyle w:val="afff0"/>
        <w:tabs>
          <w:tab w:val="left" w:pos="91"/>
        </w:tabs>
        <w:rPr>
          <w:rFonts w:cs="Microsoft Sans Serif"/>
        </w:rPr>
      </w:pPr>
    </w:p>
  </w:footnote>
  <w:footnote w:id="9">
    <w:p w:rsidR="003116AF" w:rsidRDefault="003116AF" w:rsidP="005F238E">
      <w:pPr>
        <w:pStyle w:val="af0"/>
      </w:pPr>
      <w:r w:rsidRPr="00B4463E">
        <w:rPr>
          <w:rStyle w:val="af2"/>
        </w:rPr>
        <w:footnoteRef/>
      </w:r>
      <w:r w:rsidRPr="00B4463E">
        <w:t xml:space="preserve"> 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10">
    <w:p w:rsidR="003116AF" w:rsidRDefault="003116AF" w:rsidP="005F238E">
      <w:pPr>
        <w:pStyle w:val="af0"/>
      </w:pPr>
      <w:r w:rsidRPr="00A51910">
        <w:rPr>
          <w:rStyle w:val="af2"/>
        </w:rPr>
        <w:footnoteRef/>
      </w:r>
      <w:r w:rsidRPr="00A51910">
        <w:t xml:space="preserve"> 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11">
    <w:p w:rsidR="003116AF" w:rsidRDefault="003116AF" w:rsidP="005F238E">
      <w:pPr>
        <w:pStyle w:val="af0"/>
      </w:pPr>
      <w:r w:rsidRPr="00040A38">
        <w:rPr>
          <w:rStyle w:val="af2"/>
        </w:rPr>
        <w:footnoteRef/>
      </w:r>
      <w:r w:rsidRPr="00040A38">
        <w:t xml:space="preserve"> 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12">
    <w:p w:rsidR="003116AF" w:rsidRDefault="003116AF" w:rsidP="005F238E">
      <w:pPr>
        <w:pStyle w:val="af0"/>
      </w:pPr>
      <w:r w:rsidRPr="007B3778">
        <w:rPr>
          <w:rStyle w:val="af2"/>
        </w:rPr>
        <w:footnoteRef/>
      </w:r>
      <w:r w:rsidRPr="007B3778">
        <w:t xml:space="preserve"> 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13">
    <w:p w:rsidR="003116AF" w:rsidRDefault="003116AF" w:rsidP="005F238E">
      <w:pPr>
        <w:pStyle w:val="af0"/>
      </w:pPr>
      <w:r w:rsidRPr="00D00D6A">
        <w:rPr>
          <w:rStyle w:val="af2"/>
        </w:rPr>
        <w:footnoteRef/>
      </w:r>
      <w:r w:rsidRPr="00D00D6A">
        <w:t xml:space="preserve"> 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6AF" w:rsidRDefault="003116AF">
    <w:pPr>
      <w:pStyle w:val="a4"/>
      <w:jc w:val="center"/>
    </w:pPr>
  </w:p>
  <w:p w:rsidR="003116AF" w:rsidRDefault="003116A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6AF" w:rsidRDefault="00105CDC">
    <w:pPr>
      <w:pStyle w:val="a4"/>
      <w:jc w:val="center"/>
    </w:pPr>
    <w:r>
      <w:fldChar w:fldCharType="begin"/>
    </w:r>
    <w:r>
      <w:instrText>PAGE   \* MERGEFORMAT</w:instrText>
    </w:r>
    <w:r>
      <w:fldChar w:fldCharType="separate"/>
    </w:r>
    <w:r w:rsidR="00541152">
      <w:rPr>
        <w:noProof/>
      </w:rPr>
      <w:t>101</w:t>
    </w:r>
    <w:r>
      <w:rPr>
        <w:noProof/>
      </w:rPr>
      <w:fldChar w:fldCharType="end"/>
    </w:r>
  </w:p>
  <w:p w:rsidR="003116AF" w:rsidRDefault="003116A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6AF" w:rsidRDefault="003116A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6AF" w:rsidRDefault="003116A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6AF" w:rsidRDefault="003116AF">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6AF" w:rsidRDefault="00105CDC">
    <w:pPr>
      <w:pStyle w:val="a4"/>
      <w:jc w:val="center"/>
    </w:pPr>
    <w:r>
      <w:fldChar w:fldCharType="begin"/>
    </w:r>
    <w:r>
      <w:instrText>PAGE   \* MERGEFORMAT</w:instrText>
    </w:r>
    <w:r>
      <w:fldChar w:fldCharType="separate"/>
    </w:r>
    <w:r w:rsidR="00541152">
      <w:rPr>
        <w:noProof/>
      </w:rPr>
      <w:t>257</w:t>
    </w:r>
    <w:r>
      <w:rPr>
        <w:noProof/>
      </w:rPr>
      <w:fldChar w:fldCharType="end"/>
    </w:r>
  </w:p>
  <w:p w:rsidR="003116AF" w:rsidRDefault="003116AF">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6AF" w:rsidRDefault="003116AF" w:rsidP="0009081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3116AF" w:rsidRDefault="003116AF">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6AF" w:rsidRPr="00C73F7A" w:rsidRDefault="003116AF" w:rsidP="00090816">
    <w:pPr>
      <w:pStyle w:val="a4"/>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F33E4862"/>
    <w:name w:val="WW8Num1"/>
    <w:lvl w:ilvl="0">
      <w:start w:val="1"/>
      <w:numFmt w:val="decimal"/>
      <w:lvlText w:val="%1."/>
      <w:lvlJc w:val="left"/>
      <w:pPr>
        <w:tabs>
          <w:tab w:val="num" w:pos="720"/>
        </w:tabs>
        <w:ind w:left="720" w:hanging="360"/>
      </w:pPr>
      <w:rPr>
        <w:rFonts w:ascii="Times New Roman" w:eastAsia="Times New Roman" w:hAnsi="Times New Roman" w:cs="Times New Roman" w:hint="default"/>
        <w:lang w:val="ru-RU"/>
      </w:rPr>
    </w:lvl>
  </w:abstractNum>
  <w:abstractNum w:abstractNumId="1">
    <w:nsid w:val="00000002"/>
    <w:multiLevelType w:val="multilevel"/>
    <w:tmpl w:val="00000002"/>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singleLevel"/>
    <w:tmpl w:val="00000004"/>
    <w:name w:val="WW8Num5"/>
    <w:lvl w:ilvl="0">
      <w:start w:val="1"/>
      <w:numFmt w:val="decimal"/>
      <w:lvlText w:val="%1)"/>
      <w:lvlJc w:val="left"/>
      <w:pPr>
        <w:tabs>
          <w:tab w:val="num" w:pos="709"/>
        </w:tabs>
        <w:ind w:left="217" w:hanging="708"/>
      </w:pPr>
      <w:rPr>
        <w:rFonts w:ascii="Times New Roman" w:eastAsia="Times New Roman" w:hAnsi="Times New Roman" w:cs="Times New Roman" w:hint="default"/>
        <w:spacing w:val="0"/>
        <w:w w:val="100"/>
        <w:sz w:val="24"/>
        <w:szCs w:val="24"/>
      </w:rPr>
    </w:lvl>
  </w:abstractNum>
  <w:abstractNum w:abstractNumId="4">
    <w:nsid w:val="00000005"/>
    <w:multiLevelType w:val="multilevel"/>
    <w:tmpl w:val="00000005"/>
    <w:name w:val="WW8Num6"/>
    <w:lvl w:ilvl="0">
      <w:start w:val="6"/>
      <w:numFmt w:val="decimal"/>
      <w:lvlText w:val="%1"/>
      <w:lvlJc w:val="left"/>
      <w:pPr>
        <w:tabs>
          <w:tab w:val="num" w:pos="0"/>
        </w:tabs>
        <w:ind w:left="217" w:hanging="811"/>
      </w:pPr>
      <w:rPr>
        <w:rFonts w:hint="default"/>
      </w:rPr>
    </w:lvl>
    <w:lvl w:ilvl="1">
      <w:start w:val="2"/>
      <w:numFmt w:val="decimal"/>
      <w:lvlText w:val="%1.%2."/>
      <w:lvlJc w:val="left"/>
      <w:pPr>
        <w:tabs>
          <w:tab w:val="num" w:pos="0"/>
        </w:tabs>
        <w:ind w:left="217" w:hanging="811"/>
      </w:pPr>
      <w:rPr>
        <w:rFonts w:ascii="Times New Roman" w:eastAsia="Times New Roman" w:hAnsi="Times New Roman" w:cs="Times New Roman" w:hint="default"/>
        <w:w w:val="100"/>
        <w:sz w:val="28"/>
        <w:szCs w:val="28"/>
      </w:rPr>
    </w:lvl>
    <w:lvl w:ilvl="2">
      <w:start w:val="1"/>
      <w:numFmt w:val="decimal"/>
      <w:lvlText w:val="%3."/>
      <w:lvlJc w:val="left"/>
      <w:pPr>
        <w:tabs>
          <w:tab w:val="num" w:pos="0"/>
        </w:tabs>
        <w:ind w:left="4102" w:hanging="240"/>
      </w:pPr>
      <w:rPr>
        <w:rFonts w:ascii="Times New Roman" w:eastAsia="Times New Roman" w:hAnsi="Times New Roman" w:cs="Times New Roman" w:hint="default"/>
        <w:w w:val="99"/>
        <w:sz w:val="24"/>
        <w:szCs w:val="24"/>
      </w:rPr>
    </w:lvl>
    <w:lvl w:ilvl="3">
      <w:start w:val="1"/>
      <w:numFmt w:val="decimal"/>
      <w:lvlText w:val="%4."/>
      <w:lvlJc w:val="left"/>
      <w:pPr>
        <w:tabs>
          <w:tab w:val="num" w:pos="0"/>
        </w:tabs>
        <w:ind w:left="4102" w:hanging="240"/>
      </w:pPr>
      <w:rPr>
        <w:rFonts w:ascii="Times New Roman" w:eastAsia="Times New Roman" w:hAnsi="Times New Roman" w:cs="Times New Roman" w:hint="default"/>
        <w:w w:val="99"/>
        <w:sz w:val="24"/>
        <w:szCs w:val="24"/>
      </w:rPr>
    </w:lvl>
    <w:lvl w:ilvl="4">
      <w:start w:val="1"/>
      <w:numFmt w:val="upperRoman"/>
      <w:lvlText w:val="%5."/>
      <w:lvlJc w:val="left"/>
      <w:pPr>
        <w:tabs>
          <w:tab w:val="num" w:pos="0"/>
        </w:tabs>
        <w:ind w:left="4717" w:hanging="720"/>
      </w:pPr>
      <w:rPr>
        <w:rFonts w:ascii="Times New Roman" w:eastAsia="Times New Roman" w:hAnsi="Times New Roman" w:cs="Times New Roman" w:hint="default"/>
        <w:b/>
        <w:bCs/>
        <w:spacing w:val="0"/>
        <w:w w:val="100"/>
        <w:sz w:val="28"/>
        <w:szCs w:val="28"/>
      </w:rPr>
    </w:lvl>
    <w:lvl w:ilvl="5">
      <w:numFmt w:val="bullet"/>
      <w:lvlText w:val="•"/>
      <w:lvlJc w:val="left"/>
      <w:pPr>
        <w:tabs>
          <w:tab w:val="num" w:pos="0"/>
        </w:tabs>
        <w:ind w:left="6889" w:hanging="720"/>
      </w:pPr>
      <w:rPr>
        <w:rFonts w:ascii="Liberation Serif" w:hAnsi="Liberation Serif" w:hint="default"/>
      </w:rPr>
    </w:lvl>
    <w:lvl w:ilvl="6">
      <w:numFmt w:val="bullet"/>
      <w:lvlText w:val="•"/>
      <w:lvlJc w:val="left"/>
      <w:pPr>
        <w:tabs>
          <w:tab w:val="num" w:pos="0"/>
        </w:tabs>
        <w:ind w:left="7612" w:hanging="720"/>
      </w:pPr>
      <w:rPr>
        <w:rFonts w:ascii="Liberation Serif" w:hAnsi="Liberation Serif" w:hint="default"/>
      </w:rPr>
    </w:lvl>
    <w:lvl w:ilvl="7">
      <w:numFmt w:val="bullet"/>
      <w:lvlText w:val="•"/>
      <w:lvlJc w:val="left"/>
      <w:pPr>
        <w:tabs>
          <w:tab w:val="num" w:pos="0"/>
        </w:tabs>
        <w:ind w:left="8336" w:hanging="720"/>
      </w:pPr>
      <w:rPr>
        <w:rFonts w:ascii="Liberation Serif" w:hAnsi="Liberation Serif" w:hint="default"/>
      </w:rPr>
    </w:lvl>
    <w:lvl w:ilvl="8">
      <w:numFmt w:val="bullet"/>
      <w:lvlText w:val="•"/>
      <w:lvlJc w:val="left"/>
      <w:pPr>
        <w:tabs>
          <w:tab w:val="num" w:pos="0"/>
        </w:tabs>
        <w:ind w:left="9059" w:hanging="720"/>
      </w:pPr>
      <w:rPr>
        <w:rFonts w:ascii="Liberation Serif" w:hAnsi="Liberation Serif" w:hint="default"/>
      </w:rPr>
    </w:lvl>
  </w:abstractNum>
  <w:abstractNum w:abstractNumId="5">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6">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7">
    <w:nsid w:val="00492C82"/>
    <w:multiLevelType w:val="hybridMultilevel"/>
    <w:tmpl w:val="89087B7E"/>
    <w:lvl w:ilvl="0" w:tplc="0258618C">
      <w:start w:val="1"/>
      <w:numFmt w:val="bullet"/>
      <w:lvlText w:val="-"/>
      <w:lvlJc w:val="left"/>
      <w:rPr>
        <w:rFonts w:ascii="Times New Roman" w:eastAsia="Times New Roman" w:hAnsi="Times New Roman"/>
        <w:b w:val="0"/>
        <w:bCs w:val="0"/>
        <w:i w:val="0"/>
        <w:iCs w:val="0"/>
        <w:smallCaps w:val="0"/>
        <w:strike w:val="0"/>
        <w:color w:val="000000"/>
        <w:spacing w:val="0"/>
        <w:position w:val="0"/>
        <w:sz w:val="22"/>
        <w:szCs w:val="22"/>
        <w:u w:val="none"/>
      </w:rPr>
    </w:lvl>
    <w:lvl w:ilvl="1" w:tplc="9370AEE6">
      <w:numFmt w:val="decimal"/>
      <w:lvlText w:val=""/>
      <w:lvlJc w:val="left"/>
    </w:lvl>
    <w:lvl w:ilvl="2" w:tplc="2028E3FE">
      <w:numFmt w:val="decimal"/>
      <w:lvlText w:val=""/>
      <w:lvlJc w:val="left"/>
    </w:lvl>
    <w:lvl w:ilvl="3" w:tplc="46466C70">
      <w:numFmt w:val="decimal"/>
      <w:lvlText w:val=""/>
      <w:lvlJc w:val="left"/>
    </w:lvl>
    <w:lvl w:ilvl="4" w:tplc="6F7A249E">
      <w:numFmt w:val="decimal"/>
      <w:lvlText w:val=""/>
      <w:lvlJc w:val="left"/>
    </w:lvl>
    <w:lvl w:ilvl="5" w:tplc="315607EC">
      <w:numFmt w:val="decimal"/>
      <w:lvlText w:val=""/>
      <w:lvlJc w:val="left"/>
    </w:lvl>
    <w:lvl w:ilvl="6" w:tplc="2D58089C">
      <w:numFmt w:val="decimal"/>
      <w:lvlText w:val=""/>
      <w:lvlJc w:val="left"/>
    </w:lvl>
    <w:lvl w:ilvl="7" w:tplc="9E3E28AE">
      <w:numFmt w:val="decimal"/>
      <w:lvlText w:val=""/>
      <w:lvlJc w:val="left"/>
    </w:lvl>
    <w:lvl w:ilvl="8" w:tplc="E018A11C">
      <w:numFmt w:val="decimal"/>
      <w:lvlText w:val=""/>
      <w:lvlJc w:val="left"/>
    </w:lvl>
  </w:abstractNum>
  <w:abstractNum w:abstractNumId="8">
    <w:nsid w:val="052A5C16"/>
    <w:multiLevelType w:val="hybridMultilevel"/>
    <w:tmpl w:val="B68A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DC57D7B"/>
    <w:multiLevelType w:val="multilevel"/>
    <w:tmpl w:val="43FC6D5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F5F607E"/>
    <w:multiLevelType w:val="hybridMultilevel"/>
    <w:tmpl w:val="5A388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DF79AA"/>
    <w:multiLevelType w:val="hybridMultilevel"/>
    <w:tmpl w:val="BE9E258E"/>
    <w:lvl w:ilvl="0" w:tplc="22768DE2">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4852D2"/>
    <w:multiLevelType w:val="hybridMultilevel"/>
    <w:tmpl w:val="576A0DA6"/>
    <w:lvl w:ilvl="0" w:tplc="E20ECB6A">
      <w:start w:val="2"/>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3">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712"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B25618F"/>
    <w:multiLevelType w:val="hybridMultilevel"/>
    <w:tmpl w:val="0E1EE0D0"/>
    <w:lvl w:ilvl="0" w:tplc="41CA3562">
      <w:numFmt w:val="bullet"/>
      <w:lvlText w:val="-"/>
      <w:lvlJc w:val="left"/>
      <w:pPr>
        <w:ind w:left="188" w:hanging="163"/>
      </w:pPr>
      <w:rPr>
        <w:rFonts w:ascii="Times New Roman" w:eastAsia="Times New Roman" w:hAnsi="Times New Roman" w:hint="default"/>
        <w:w w:val="103"/>
        <w:sz w:val="27"/>
        <w:szCs w:val="27"/>
      </w:rPr>
    </w:lvl>
    <w:lvl w:ilvl="1" w:tplc="449C8308">
      <w:numFmt w:val="bullet"/>
      <w:lvlText w:val="•"/>
      <w:lvlJc w:val="left"/>
      <w:pPr>
        <w:ind w:left="1214" w:hanging="163"/>
      </w:pPr>
    </w:lvl>
    <w:lvl w:ilvl="2" w:tplc="5554EB14">
      <w:numFmt w:val="bullet"/>
      <w:lvlText w:val="•"/>
      <w:lvlJc w:val="left"/>
      <w:pPr>
        <w:ind w:left="2249" w:hanging="163"/>
      </w:pPr>
    </w:lvl>
    <w:lvl w:ilvl="3" w:tplc="F50C8C3A">
      <w:numFmt w:val="bullet"/>
      <w:lvlText w:val="•"/>
      <w:lvlJc w:val="left"/>
      <w:pPr>
        <w:ind w:left="3284" w:hanging="163"/>
      </w:pPr>
    </w:lvl>
    <w:lvl w:ilvl="4" w:tplc="FA5665F2">
      <w:numFmt w:val="bullet"/>
      <w:lvlText w:val="•"/>
      <w:lvlJc w:val="left"/>
      <w:pPr>
        <w:ind w:left="4319" w:hanging="163"/>
      </w:pPr>
    </w:lvl>
    <w:lvl w:ilvl="5" w:tplc="5930152A">
      <w:numFmt w:val="bullet"/>
      <w:lvlText w:val="•"/>
      <w:lvlJc w:val="left"/>
      <w:pPr>
        <w:ind w:left="5354" w:hanging="163"/>
      </w:pPr>
    </w:lvl>
    <w:lvl w:ilvl="6" w:tplc="47B45714">
      <w:numFmt w:val="bullet"/>
      <w:lvlText w:val="•"/>
      <w:lvlJc w:val="left"/>
      <w:pPr>
        <w:ind w:left="6389" w:hanging="163"/>
      </w:pPr>
    </w:lvl>
    <w:lvl w:ilvl="7" w:tplc="F870A218">
      <w:numFmt w:val="bullet"/>
      <w:lvlText w:val="•"/>
      <w:lvlJc w:val="left"/>
      <w:pPr>
        <w:ind w:left="7424" w:hanging="163"/>
      </w:pPr>
    </w:lvl>
    <w:lvl w:ilvl="8" w:tplc="E9F4E2B2">
      <w:numFmt w:val="bullet"/>
      <w:lvlText w:val="•"/>
      <w:lvlJc w:val="left"/>
      <w:pPr>
        <w:ind w:left="8459" w:hanging="163"/>
      </w:pPr>
    </w:lvl>
  </w:abstractNum>
  <w:abstractNum w:abstractNumId="15">
    <w:nsid w:val="2CF97E68"/>
    <w:multiLevelType w:val="hybridMultilevel"/>
    <w:tmpl w:val="A48E5030"/>
    <w:lvl w:ilvl="0" w:tplc="03AAEC14">
      <w:start w:val="25"/>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6">
    <w:nsid w:val="2F62728A"/>
    <w:multiLevelType w:val="hybridMultilevel"/>
    <w:tmpl w:val="D72093F6"/>
    <w:lvl w:ilvl="0" w:tplc="D1F4272A">
      <w:start w:val="1"/>
      <w:numFmt w:val="bullet"/>
      <w:lvlText w:val="-"/>
      <w:lvlJc w:val="left"/>
      <w:rPr>
        <w:rFonts w:ascii="Times New Roman" w:eastAsia="Times New Roman" w:hAnsi="Times New Roman"/>
        <w:b w:val="0"/>
        <w:bCs w:val="0"/>
        <w:i w:val="0"/>
        <w:iCs w:val="0"/>
        <w:smallCaps w:val="0"/>
        <w:strike w:val="0"/>
        <w:color w:val="000009"/>
        <w:spacing w:val="0"/>
        <w:position w:val="0"/>
        <w:sz w:val="24"/>
        <w:szCs w:val="24"/>
        <w:u w:val="none"/>
      </w:rPr>
    </w:lvl>
    <w:lvl w:ilvl="1" w:tplc="EB524F68">
      <w:numFmt w:val="decimal"/>
      <w:lvlText w:val=""/>
      <w:lvlJc w:val="left"/>
    </w:lvl>
    <w:lvl w:ilvl="2" w:tplc="A7F6FA3E">
      <w:numFmt w:val="decimal"/>
      <w:lvlText w:val=""/>
      <w:lvlJc w:val="left"/>
    </w:lvl>
    <w:lvl w:ilvl="3" w:tplc="9E2C7CD2">
      <w:numFmt w:val="decimal"/>
      <w:lvlText w:val=""/>
      <w:lvlJc w:val="left"/>
    </w:lvl>
    <w:lvl w:ilvl="4" w:tplc="22208312">
      <w:numFmt w:val="decimal"/>
      <w:lvlText w:val=""/>
      <w:lvlJc w:val="left"/>
    </w:lvl>
    <w:lvl w:ilvl="5" w:tplc="BFD84896">
      <w:numFmt w:val="decimal"/>
      <w:lvlText w:val=""/>
      <w:lvlJc w:val="left"/>
    </w:lvl>
    <w:lvl w:ilvl="6" w:tplc="33908A90">
      <w:numFmt w:val="decimal"/>
      <w:lvlText w:val=""/>
      <w:lvlJc w:val="left"/>
    </w:lvl>
    <w:lvl w:ilvl="7" w:tplc="4974392E">
      <w:numFmt w:val="decimal"/>
      <w:lvlText w:val=""/>
      <w:lvlJc w:val="left"/>
    </w:lvl>
    <w:lvl w:ilvl="8" w:tplc="E18A0554">
      <w:numFmt w:val="decimal"/>
      <w:lvlText w:val=""/>
      <w:lvlJc w:val="left"/>
    </w:lvl>
  </w:abstractNum>
  <w:abstractNum w:abstractNumId="17">
    <w:nsid w:val="3463735A"/>
    <w:multiLevelType w:val="hybridMultilevel"/>
    <w:tmpl w:val="6C22CD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52B78B7"/>
    <w:multiLevelType w:val="hybridMultilevel"/>
    <w:tmpl w:val="B68A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8B06CA3"/>
    <w:multiLevelType w:val="hybridMultilevel"/>
    <w:tmpl w:val="FE209AC0"/>
    <w:lvl w:ilvl="0" w:tplc="22BAAADA">
      <w:start w:val="1"/>
      <w:numFmt w:val="decimal"/>
      <w:lvlText w:val="%1."/>
      <w:lvlJc w:val="left"/>
      <w:rPr>
        <w:rFonts w:ascii="Times New Roman" w:eastAsia="Times New Roman" w:hAnsi="Times New Roman"/>
        <w:b w:val="0"/>
        <w:bCs w:val="0"/>
        <w:i w:val="0"/>
        <w:iCs w:val="0"/>
        <w:smallCaps w:val="0"/>
        <w:strike w:val="0"/>
        <w:color w:val="000000"/>
        <w:spacing w:val="0"/>
        <w:position w:val="0"/>
        <w:sz w:val="24"/>
        <w:szCs w:val="24"/>
        <w:u w:val="none"/>
      </w:rPr>
    </w:lvl>
    <w:lvl w:ilvl="1" w:tplc="DC7646E8">
      <w:numFmt w:val="decimal"/>
      <w:lvlText w:val=""/>
      <w:lvlJc w:val="left"/>
    </w:lvl>
    <w:lvl w:ilvl="2" w:tplc="9690ADF4">
      <w:numFmt w:val="decimal"/>
      <w:lvlText w:val=""/>
      <w:lvlJc w:val="left"/>
    </w:lvl>
    <w:lvl w:ilvl="3" w:tplc="108AD5EE">
      <w:numFmt w:val="decimal"/>
      <w:lvlText w:val=""/>
      <w:lvlJc w:val="left"/>
    </w:lvl>
    <w:lvl w:ilvl="4" w:tplc="9C6C6F64">
      <w:numFmt w:val="decimal"/>
      <w:lvlText w:val=""/>
      <w:lvlJc w:val="left"/>
    </w:lvl>
    <w:lvl w:ilvl="5" w:tplc="DF50C2CC">
      <w:numFmt w:val="decimal"/>
      <w:lvlText w:val=""/>
      <w:lvlJc w:val="left"/>
    </w:lvl>
    <w:lvl w:ilvl="6" w:tplc="8EC6EB08">
      <w:numFmt w:val="decimal"/>
      <w:lvlText w:val=""/>
      <w:lvlJc w:val="left"/>
    </w:lvl>
    <w:lvl w:ilvl="7" w:tplc="16645C6C">
      <w:numFmt w:val="decimal"/>
      <w:lvlText w:val=""/>
      <w:lvlJc w:val="left"/>
    </w:lvl>
    <w:lvl w:ilvl="8" w:tplc="2E5A8A9C">
      <w:numFmt w:val="decimal"/>
      <w:lvlText w:val=""/>
      <w:lvlJc w:val="left"/>
    </w:lvl>
  </w:abstractNum>
  <w:abstractNum w:abstractNumId="20">
    <w:nsid w:val="38B36036"/>
    <w:multiLevelType w:val="hybridMultilevel"/>
    <w:tmpl w:val="8E36248A"/>
    <w:lvl w:ilvl="0" w:tplc="20048D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A0E574">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C3A">
      <w:start w:val="6"/>
      <w:numFmt w:val="decimal"/>
      <w:lvlRestart w:val="0"/>
      <w:lvlText w:val="%3."/>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0C62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897DA">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02C7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E38C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81F84">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6482A">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13019D0"/>
    <w:multiLevelType w:val="hybridMultilevel"/>
    <w:tmpl w:val="DC8808A6"/>
    <w:lvl w:ilvl="0" w:tplc="40C658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18C5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25C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6078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E4E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620B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C68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BEAE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8E9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17B3B0E"/>
    <w:multiLevelType w:val="multilevel"/>
    <w:tmpl w:val="CE925FFA"/>
    <w:lvl w:ilvl="0">
      <w:start w:val="1"/>
      <w:numFmt w:val="decimal"/>
      <w:lvlText w:val="%1"/>
      <w:lvlJc w:val="left"/>
      <w:pPr>
        <w:ind w:left="152" w:hanging="860"/>
      </w:pPr>
      <w:rPr>
        <w:rFonts w:hint="default"/>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860"/>
      </w:pPr>
      <w:rPr>
        <w:rFonts w:hint="default"/>
        <w:lang w:val="ru-RU" w:eastAsia="en-US" w:bidi="ar-SA"/>
      </w:rPr>
    </w:lvl>
    <w:lvl w:ilvl="3">
      <w:numFmt w:val="bullet"/>
      <w:lvlText w:val="•"/>
      <w:lvlJc w:val="left"/>
      <w:pPr>
        <w:ind w:left="3257" w:hanging="860"/>
      </w:pPr>
      <w:rPr>
        <w:rFonts w:hint="default"/>
        <w:lang w:val="ru-RU" w:eastAsia="en-US" w:bidi="ar-SA"/>
      </w:rPr>
    </w:lvl>
    <w:lvl w:ilvl="4">
      <w:numFmt w:val="bullet"/>
      <w:lvlText w:val="•"/>
      <w:lvlJc w:val="left"/>
      <w:pPr>
        <w:ind w:left="4290" w:hanging="860"/>
      </w:pPr>
      <w:rPr>
        <w:rFonts w:hint="default"/>
        <w:lang w:val="ru-RU" w:eastAsia="en-US" w:bidi="ar-SA"/>
      </w:rPr>
    </w:lvl>
    <w:lvl w:ilvl="5">
      <w:numFmt w:val="bullet"/>
      <w:lvlText w:val="•"/>
      <w:lvlJc w:val="left"/>
      <w:pPr>
        <w:ind w:left="5322" w:hanging="860"/>
      </w:pPr>
      <w:rPr>
        <w:rFonts w:hint="default"/>
        <w:lang w:val="ru-RU" w:eastAsia="en-US" w:bidi="ar-SA"/>
      </w:rPr>
    </w:lvl>
    <w:lvl w:ilvl="6">
      <w:numFmt w:val="bullet"/>
      <w:lvlText w:val="•"/>
      <w:lvlJc w:val="left"/>
      <w:pPr>
        <w:ind w:left="6355" w:hanging="860"/>
      </w:pPr>
      <w:rPr>
        <w:rFonts w:hint="default"/>
        <w:lang w:val="ru-RU" w:eastAsia="en-US" w:bidi="ar-SA"/>
      </w:rPr>
    </w:lvl>
    <w:lvl w:ilvl="7">
      <w:numFmt w:val="bullet"/>
      <w:lvlText w:val="•"/>
      <w:lvlJc w:val="left"/>
      <w:pPr>
        <w:ind w:left="7387" w:hanging="860"/>
      </w:pPr>
      <w:rPr>
        <w:rFonts w:hint="default"/>
        <w:lang w:val="ru-RU" w:eastAsia="en-US" w:bidi="ar-SA"/>
      </w:rPr>
    </w:lvl>
    <w:lvl w:ilvl="8">
      <w:numFmt w:val="bullet"/>
      <w:lvlText w:val="•"/>
      <w:lvlJc w:val="left"/>
      <w:pPr>
        <w:ind w:left="8420" w:hanging="860"/>
      </w:pPr>
      <w:rPr>
        <w:rFonts w:hint="default"/>
        <w:lang w:val="ru-RU" w:eastAsia="en-US" w:bidi="ar-SA"/>
      </w:rPr>
    </w:lvl>
  </w:abstractNum>
  <w:abstractNum w:abstractNumId="23">
    <w:nsid w:val="44262D39"/>
    <w:multiLevelType w:val="hybridMultilevel"/>
    <w:tmpl w:val="D2802C66"/>
    <w:lvl w:ilvl="0" w:tplc="9F64479A">
      <w:start w:val="1"/>
      <w:numFmt w:val="decimal"/>
      <w:lvlText w:val="%1)"/>
      <w:lvlJc w:val="left"/>
      <w:pPr>
        <w:ind w:left="217" w:hanging="708"/>
      </w:pPr>
      <w:rPr>
        <w:rFonts w:ascii="Times New Roman" w:eastAsia="Times New Roman" w:hAnsi="Times New Roman" w:hint="default"/>
        <w:spacing w:val="0"/>
        <w:w w:val="100"/>
        <w:sz w:val="24"/>
        <w:szCs w:val="24"/>
      </w:rPr>
    </w:lvl>
    <w:lvl w:ilvl="1" w:tplc="C2BC4D08">
      <w:numFmt w:val="bullet"/>
      <w:lvlText w:val="•"/>
      <w:lvlJc w:val="left"/>
      <w:pPr>
        <w:ind w:left="1248" w:hanging="708"/>
      </w:pPr>
      <w:rPr>
        <w:rFonts w:hint="default"/>
      </w:rPr>
    </w:lvl>
    <w:lvl w:ilvl="2" w:tplc="88DCF142">
      <w:numFmt w:val="bullet"/>
      <w:lvlText w:val="•"/>
      <w:lvlJc w:val="left"/>
      <w:pPr>
        <w:ind w:left="2277" w:hanging="708"/>
      </w:pPr>
      <w:rPr>
        <w:rFonts w:hint="default"/>
      </w:rPr>
    </w:lvl>
    <w:lvl w:ilvl="3" w:tplc="15387BA4">
      <w:numFmt w:val="bullet"/>
      <w:lvlText w:val="•"/>
      <w:lvlJc w:val="left"/>
      <w:pPr>
        <w:ind w:left="3305" w:hanging="708"/>
      </w:pPr>
      <w:rPr>
        <w:rFonts w:hint="default"/>
      </w:rPr>
    </w:lvl>
    <w:lvl w:ilvl="4" w:tplc="CC103CE6">
      <w:numFmt w:val="bullet"/>
      <w:lvlText w:val="•"/>
      <w:lvlJc w:val="left"/>
      <w:pPr>
        <w:ind w:left="4334" w:hanging="708"/>
      </w:pPr>
      <w:rPr>
        <w:rFonts w:hint="default"/>
      </w:rPr>
    </w:lvl>
    <w:lvl w:ilvl="5" w:tplc="D5940A1E">
      <w:numFmt w:val="bullet"/>
      <w:lvlText w:val="•"/>
      <w:lvlJc w:val="left"/>
      <w:pPr>
        <w:ind w:left="5362" w:hanging="708"/>
      </w:pPr>
      <w:rPr>
        <w:rFonts w:hint="default"/>
      </w:rPr>
    </w:lvl>
    <w:lvl w:ilvl="6" w:tplc="99ACD5EC">
      <w:numFmt w:val="bullet"/>
      <w:lvlText w:val="•"/>
      <w:lvlJc w:val="left"/>
      <w:pPr>
        <w:ind w:left="6391" w:hanging="708"/>
      </w:pPr>
      <w:rPr>
        <w:rFonts w:hint="default"/>
      </w:rPr>
    </w:lvl>
    <w:lvl w:ilvl="7" w:tplc="3C4CA6DC">
      <w:numFmt w:val="bullet"/>
      <w:lvlText w:val="•"/>
      <w:lvlJc w:val="left"/>
      <w:pPr>
        <w:ind w:left="7419" w:hanging="708"/>
      </w:pPr>
      <w:rPr>
        <w:rFonts w:hint="default"/>
      </w:rPr>
    </w:lvl>
    <w:lvl w:ilvl="8" w:tplc="B322A5DC">
      <w:numFmt w:val="bullet"/>
      <w:lvlText w:val="•"/>
      <w:lvlJc w:val="left"/>
      <w:pPr>
        <w:ind w:left="8448" w:hanging="708"/>
      </w:pPr>
      <w:rPr>
        <w:rFonts w:hint="default"/>
      </w:rPr>
    </w:lvl>
  </w:abstractNum>
  <w:abstractNum w:abstractNumId="24">
    <w:nsid w:val="4785042C"/>
    <w:multiLevelType w:val="hybridMultilevel"/>
    <w:tmpl w:val="B68A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AF855D5"/>
    <w:multiLevelType w:val="hybridMultilevel"/>
    <w:tmpl w:val="46BC1F30"/>
    <w:lvl w:ilvl="0" w:tplc="FCAE3D0C">
      <w:start w:val="1"/>
      <w:numFmt w:val="decimal"/>
      <w:lvlText w:val="%1)"/>
      <w:lvlJc w:val="left"/>
      <w:pPr>
        <w:ind w:left="217" w:hanging="708"/>
      </w:pPr>
      <w:rPr>
        <w:rFonts w:ascii="Times New Roman" w:eastAsia="Times New Roman" w:hAnsi="Times New Roman" w:hint="default"/>
        <w:spacing w:val="0"/>
        <w:w w:val="100"/>
        <w:sz w:val="24"/>
        <w:szCs w:val="24"/>
      </w:rPr>
    </w:lvl>
    <w:lvl w:ilvl="1" w:tplc="E01E85F4">
      <w:numFmt w:val="bullet"/>
      <w:lvlText w:val="•"/>
      <w:lvlJc w:val="left"/>
      <w:pPr>
        <w:ind w:left="1248" w:hanging="708"/>
      </w:pPr>
      <w:rPr>
        <w:rFonts w:hint="default"/>
      </w:rPr>
    </w:lvl>
    <w:lvl w:ilvl="2" w:tplc="55CE27EA">
      <w:numFmt w:val="bullet"/>
      <w:lvlText w:val="•"/>
      <w:lvlJc w:val="left"/>
      <w:pPr>
        <w:ind w:left="2277" w:hanging="708"/>
      </w:pPr>
      <w:rPr>
        <w:rFonts w:hint="default"/>
      </w:rPr>
    </w:lvl>
    <w:lvl w:ilvl="3" w:tplc="800E075A">
      <w:numFmt w:val="bullet"/>
      <w:lvlText w:val="•"/>
      <w:lvlJc w:val="left"/>
      <w:pPr>
        <w:ind w:left="3305" w:hanging="708"/>
      </w:pPr>
      <w:rPr>
        <w:rFonts w:hint="default"/>
      </w:rPr>
    </w:lvl>
    <w:lvl w:ilvl="4" w:tplc="4CF81FF6">
      <w:numFmt w:val="bullet"/>
      <w:lvlText w:val="•"/>
      <w:lvlJc w:val="left"/>
      <w:pPr>
        <w:ind w:left="4334" w:hanging="708"/>
      </w:pPr>
      <w:rPr>
        <w:rFonts w:hint="default"/>
      </w:rPr>
    </w:lvl>
    <w:lvl w:ilvl="5" w:tplc="77187504">
      <w:numFmt w:val="bullet"/>
      <w:lvlText w:val="•"/>
      <w:lvlJc w:val="left"/>
      <w:pPr>
        <w:ind w:left="5362" w:hanging="708"/>
      </w:pPr>
      <w:rPr>
        <w:rFonts w:hint="default"/>
      </w:rPr>
    </w:lvl>
    <w:lvl w:ilvl="6" w:tplc="85DE1150">
      <w:numFmt w:val="bullet"/>
      <w:lvlText w:val="•"/>
      <w:lvlJc w:val="left"/>
      <w:pPr>
        <w:ind w:left="6391" w:hanging="708"/>
      </w:pPr>
      <w:rPr>
        <w:rFonts w:hint="default"/>
      </w:rPr>
    </w:lvl>
    <w:lvl w:ilvl="7" w:tplc="A1D29E58">
      <w:numFmt w:val="bullet"/>
      <w:lvlText w:val="•"/>
      <w:lvlJc w:val="left"/>
      <w:pPr>
        <w:ind w:left="7419" w:hanging="708"/>
      </w:pPr>
      <w:rPr>
        <w:rFonts w:hint="default"/>
      </w:rPr>
    </w:lvl>
    <w:lvl w:ilvl="8" w:tplc="4014C874">
      <w:numFmt w:val="bullet"/>
      <w:lvlText w:val="•"/>
      <w:lvlJc w:val="left"/>
      <w:pPr>
        <w:ind w:left="8448" w:hanging="708"/>
      </w:pPr>
      <w:rPr>
        <w:rFonts w:hint="default"/>
      </w:rPr>
    </w:lvl>
  </w:abstractNum>
  <w:abstractNum w:abstractNumId="26">
    <w:nsid w:val="4B471ABD"/>
    <w:multiLevelType w:val="hybridMultilevel"/>
    <w:tmpl w:val="D3C81664"/>
    <w:lvl w:ilvl="0" w:tplc="40EE56D4">
      <w:numFmt w:val="bullet"/>
      <w:lvlText w:val="-"/>
      <w:lvlJc w:val="left"/>
      <w:pPr>
        <w:ind w:left="191" w:hanging="164"/>
      </w:pPr>
      <w:rPr>
        <w:w w:val="100"/>
      </w:rPr>
    </w:lvl>
    <w:lvl w:ilvl="1" w:tplc="798EAE20">
      <w:numFmt w:val="bullet"/>
      <w:lvlText w:val="•"/>
      <w:lvlJc w:val="left"/>
      <w:pPr>
        <w:ind w:left="1232" w:hanging="164"/>
      </w:pPr>
    </w:lvl>
    <w:lvl w:ilvl="2" w:tplc="7284B810">
      <w:numFmt w:val="bullet"/>
      <w:lvlText w:val="•"/>
      <w:lvlJc w:val="left"/>
      <w:pPr>
        <w:ind w:left="2265" w:hanging="164"/>
      </w:pPr>
    </w:lvl>
    <w:lvl w:ilvl="3" w:tplc="BCA8F6BC">
      <w:numFmt w:val="bullet"/>
      <w:lvlText w:val="•"/>
      <w:lvlJc w:val="left"/>
      <w:pPr>
        <w:ind w:left="3298" w:hanging="164"/>
      </w:pPr>
    </w:lvl>
    <w:lvl w:ilvl="4" w:tplc="210ACB08">
      <w:numFmt w:val="bullet"/>
      <w:lvlText w:val="•"/>
      <w:lvlJc w:val="left"/>
      <w:pPr>
        <w:ind w:left="4331" w:hanging="164"/>
      </w:pPr>
    </w:lvl>
    <w:lvl w:ilvl="5" w:tplc="883E2A08">
      <w:numFmt w:val="bullet"/>
      <w:lvlText w:val="•"/>
      <w:lvlJc w:val="left"/>
      <w:pPr>
        <w:ind w:left="5364" w:hanging="164"/>
      </w:pPr>
    </w:lvl>
    <w:lvl w:ilvl="6" w:tplc="BAD29E50">
      <w:numFmt w:val="bullet"/>
      <w:lvlText w:val="•"/>
      <w:lvlJc w:val="left"/>
      <w:pPr>
        <w:ind w:left="6397" w:hanging="164"/>
      </w:pPr>
    </w:lvl>
    <w:lvl w:ilvl="7" w:tplc="CFAA408A">
      <w:numFmt w:val="bullet"/>
      <w:lvlText w:val="•"/>
      <w:lvlJc w:val="left"/>
      <w:pPr>
        <w:ind w:left="7430" w:hanging="164"/>
      </w:pPr>
    </w:lvl>
    <w:lvl w:ilvl="8" w:tplc="3E18AAD6">
      <w:numFmt w:val="bullet"/>
      <w:lvlText w:val="•"/>
      <w:lvlJc w:val="left"/>
      <w:pPr>
        <w:ind w:left="8463" w:hanging="164"/>
      </w:pPr>
    </w:lvl>
  </w:abstractNum>
  <w:abstractNum w:abstractNumId="27">
    <w:nsid w:val="553B12CE"/>
    <w:multiLevelType w:val="hybridMultilevel"/>
    <w:tmpl w:val="5CAEE0F0"/>
    <w:lvl w:ilvl="0" w:tplc="F7DE963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88894C">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2E8190">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123EF4">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2095EE">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ED95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E7CA0">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5436EC">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CB9F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83E1585"/>
    <w:multiLevelType w:val="hybridMultilevel"/>
    <w:tmpl w:val="B68A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63405A4A"/>
    <w:multiLevelType w:val="hybridMultilevel"/>
    <w:tmpl w:val="36D04F0C"/>
    <w:lvl w:ilvl="0" w:tplc="EC80B3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C6A6C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CFAE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CD9B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C751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DA558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62E58">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7AA7D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D08FFE">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8A379E6"/>
    <w:multiLevelType w:val="hybridMultilevel"/>
    <w:tmpl w:val="8D6AA7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2FF0436"/>
    <w:multiLevelType w:val="hybridMultilevel"/>
    <w:tmpl w:val="7092F718"/>
    <w:lvl w:ilvl="0" w:tplc="E5741748">
      <w:start w:val="1"/>
      <w:numFmt w:val="decimal"/>
      <w:lvlText w:val="%1)"/>
      <w:lvlJc w:val="left"/>
      <w:pPr>
        <w:ind w:left="152" w:hanging="361"/>
      </w:pPr>
      <w:rPr>
        <w:rFonts w:ascii="Times New Roman" w:eastAsia="Times New Roman" w:hAnsi="Times New Roman" w:cs="Times New Roman" w:hint="default"/>
        <w:spacing w:val="0"/>
        <w:w w:val="100"/>
        <w:sz w:val="16"/>
        <w:szCs w:val="16"/>
        <w:lang w:val="ru-RU" w:eastAsia="en-US" w:bidi="ar-SA"/>
      </w:rPr>
    </w:lvl>
    <w:lvl w:ilvl="1" w:tplc="27E619A4">
      <w:numFmt w:val="bullet"/>
      <w:lvlText w:val="•"/>
      <w:lvlJc w:val="left"/>
      <w:pPr>
        <w:ind w:left="1192" w:hanging="361"/>
      </w:pPr>
      <w:rPr>
        <w:rFonts w:hint="default"/>
        <w:lang w:val="ru-RU" w:eastAsia="en-US" w:bidi="ar-SA"/>
      </w:rPr>
    </w:lvl>
    <w:lvl w:ilvl="2" w:tplc="0B24B986">
      <w:numFmt w:val="bullet"/>
      <w:lvlText w:val="•"/>
      <w:lvlJc w:val="left"/>
      <w:pPr>
        <w:ind w:left="2225" w:hanging="361"/>
      </w:pPr>
      <w:rPr>
        <w:rFonts w:hint="default"/>
        <w:lang w:val="ru-RU" w:eastAsia="en-US" w:bidi="ar-SA"/>
      </w:rPr>
    </w:lvl>
    <w:lvl w:ilvl="3" w:tplc="CDE69C96">
      <w:numFmt w:val="bullet"/>
      <w:lvlText w:val="•"/>
      <w:lvlJc w:val="left"/>
      <w:pPr>
        <w:ind w:left="3257" w:hanging="361"/>
      </w:pPr>
      <w:rPr>
        <w:rFonts w:hint="default"/>
        <w:lang w:val="ru-RU" w:eastAsia="en-US" w:bidi="ar-SA"/>
      </w:rPr>
    </w:lvl>
    <w:lvl w:ilvl="4" w:tplc="BB28A6E8">
      <w:numFmt w:val="bullet"/>
      <w:lvlText w:val="•"/>
      <w:lvlJc w:val="left"/>
      <w:pPr>
        <w:ind w:left="4290" w:hanging="361"/>
      </w:pPr>
      <w:rPr>
        <w:rFonts w:hint="default"/>
        <w:lang w:val="ru-RU" w:eastAsia="en-US" w:bidi="ar-SA"/>
      </w:rPr>
    </w:lvl>
    <w:lvl w:ilvl="5" w:tplc="B89240D4">
      <w:numFmt w:val="bullet"/>
      <w:lvlText w:val="•"/>
      <w:lvlJc w:val="left"/>
      <w:pPr>
        <w:ind w:left="5322" w:hanging="361"/>
      </w:pPr>
      <w:rPr>
        <w:rFonts w:hint="default"/>
        <w:lang w:val="ru-RU" w:eastAsia="en-US" w:bidi="ar-SA"/>
      </w:rPr>
    </w:lvl>
    <w:lvl w:ilvl="6" w:tplc="60224CFE">
      <w:numFmt w:val="bullet"/>
      <w:lvlText w:val="•"/>
      <w:lvlJc w:val="left"/>
      <w:pPr>
        <w:ind w:left="6355" w:hanging="361"/>
      </w:pPr>
      <w:rPr>
        <w:rFonts w:hint="default"/>
        <w:lang w:val="ru-RU" w:eastAsia="en-US" w:bidi="ar-SA"/>
      </w:rPr>
    </w:lvl>
    <w:lvl w:ilvl="7" w:tplc="28301606">
      <w:numFmt w:val="bullet"/>
      <w:lvlText w:val="•"/>
      <w:lvlJc w:val="left"/>
      <w:pPr>
        <w:ind w:left="7387" w:hanging="361"/>
      </w:pPr>
      <w:rPr>
        <w:rFonts w:hint="default"/>
        <w:lang w:val="ru-RU" w:eastAsia="en-US" w:bidi="ar-SA"/>
      </w:rPr>
    </w:lvl>
    <w:lvl w:ilvl="8" w:tplc="540A94AE">
      <w:numFmt w:val="bullet"/>
      <w:lvlText w:val="•"/>
      <w:lvlJc w:val="left"/>
      <w:pPr>
        <w:ind w:left="8420" w:hanging="361"/>
      </w:pPr>
      <w:rPr>
        <w:rFonts w:hint="default"/>
        <w:lang w:val="ru-RU" w:eastAsia="en-US" w:bidi="ar-SA"/>
      </w:rPr>
    </w:lvl>
  </w:abstractNum>
  <w:abstractNum w:abstractNumId="34">
    <w:nsid w:val="76405962"/>
    <w:multiLevelType w:val="hybridMultilevel"/>
    <w:tmpl w:val="8904F8F0"/>
    <w:lvl w:ilvl="0" w:tplc="98D010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0C95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8B9A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CD9C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622E40">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E2AF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CC7F9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C25B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AC638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85F2AC5"/>
    <w:multiLevelType w:val="hybridMultilevel"/>
    <w:tmpl w:val="1F72AEF2"/>
    <w:lvl w:ilvl="0" w:tplc="01C05C1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3E68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4BA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C09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EF8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607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63B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C636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238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A601A8D"/>
    <w:multiLevelType w:val="multilevel"/>
    <w:tmpl w:val="74288928"/>
    <w:lvl w:ilvl="0">
      <w:start w:val="6"/>
      <w:numFmt w:val="decimal"/>
      <w:lvlText w:val="%1"/>
      <w:lvlJc w:val="left"/>
      <w:pPr>
        <w:ind w:left="217" w:hanging="811"/>
      </w:pPr>
      <w:rPr>
        <w:rFonts w:hint="default"/>
      </w:rPr>
    </w:lvl>
    <w:lvl w:ilvl="1">
      <w:start w:val="2"/>
      <w:numFmt w:val="decimal"/>
      <w:lvlText w:val="%1.%2."/>
      <w:lvlJc w:val="left"/>
      <w:pPr>
        <w:ind w:left="217" w:hanging="811"/>
      </w:pPr>
      <w:rPr>
        <w:rFonts w:ascii="Times New Roman" w:eastAsia="Times New Roman" w:hAnsi="Times New Roman" w:hint="default"/>
        <w:w w:val="100"/>
        <w:sz w:val="28"/>
        <w:szCs w:val="28"/>
      </w:rPr>
    </w:lvl>
    <w:lvl w:ilvl="2">
      <w:start w:val="1"/>
      <w:numFmt w:val="decimal"/>
      <w:lvlText w:val="%3."/>
      <w:lvlJc w:val="left"/>
      <w:pPr>
        <w:ind w:left="4102" w:hanging="240"/>
      </w:pPr>
      <w:rPr>
        <w:rFonts w:ascii="Times New Roman" w:eastAsia="Times New Roman" w:hAnsi="Times New Roman" w:hint="default"/>
        <w:w w:val="99"/>
        <w:sz w:val="24"/>
        <w:szCs w:val="24"/>
      </w:rPr>
    </w:lvl>
    <w:lvl w:ilvl="3">
      <w:start w:val="1"/>
      <w:numFmt w:val="decimal"/>
      <w:lvlText w:val="%4."/>
      <w:lvlJc w:val="left"/>
      <w:pPr>
        <w:ind w:left="4102" w:hanging="240"/>
      </w:pPr>
      <w:rPr>
        <w:rFonts w:ascii="Times New Roman" w:eastAsia="Times New Roman" w:hAnsi="Times New Roman" w:hint="default"/>
        <w:w w:val="99"/>
        <w:sz w:val="24"/>
        <w:szCs w:val="24"/>
      </w:rPr>
    </w:lvl>
    <w:lvl w:ilvl="4">
      <w:start w:val="1"/>
      <w:numFmt w:val="upperRoman"/>
      <w:lvlText w:val="%5."/>
      <w:lvlJc w:val="left"/>
      <w:pPr>
        <w:ind w:left="4717" w:hanging="720"/>
      </w:pPr>
      <w:rPr>
        <w:rFonts w:ascii="Times New Roman" w:eastAsia="Times New Roman" w:hAnsi="Times New Roman" w:hint="default"/>
        <w:b/>
        <w:bCs/>
        <w:spacing w:val="0"/>
        <w:w w:val="100"/>
        <w:sz w:val="28"/>
        <w:szCs w:val="28"/>
      </w:rPr>
    </w:lvl>
    <w:lvl w:ilvl="5">
      <w:numFmt w:val="bullet"/>
      <w:lvlText w:val="•"/>
      <w:lvlJc w:val="left"/>
      <w:pPr>
        <w:ind w:left="6889" w:hanging="720"/>
      </w:pPr>
      <w:rPr>
        <w:rFonts w:hint="default"/>
      </w:rPr>
    </w:lvl>
    <w:lvl w:ilvl="6">
      <w:numFmt w:val="bullet"/>
      <w:lvlText w:val="•"/>
      <w:lvlJc w:val="left"/>
      <w:pPr>
        <w:ind w:left="7612" w:hanging="720"/>
      </w:pPr>
      <w:rPr>
        <w:rFonts w:hint="default"/>
      </w:rPr>
    </w:lvl>
    <w:lvl w:ilvl="7">
      <w:numFmt w:val="bullet"/>
      <w:lvlText w:val="•"/>
      <w:lvlJc w:val="left"/>
      <w:pPr>
        <w:ind w:left="8336" w:hanging="720"/>
      </w:pPr>
      <w:rPr>
        <w:rFonts w:hint="default"/>
      </w:rPr>
    </w:lvl>
    <w:lvl w:ilvl="8">
      <w:numFmt w:val="bullet"/>
      <w:lvlText w:val="•"/>
      <w:lvlJc w:val="left"/>
      <w:pPr>
        <w:ind w:left="9059" w:hanging="720"/>
      </w:pPr>
      <w:rPr>
        <w:rFonts w:hint="default"/>
      </w:rPr>
    </w:lvl>
  </w:abstractNum>
  <w:num w:numId="1">
    <w:abstractNumId w:val="10"/>
  </w:num>
  <w:num w:numId="2">
    <w:abstractNumId w:val="6"/>
  </w:num>
  <w:num w:numId="3">
    <w:abstractNumId w:val="5"/>
  </w:num>
  <w:num w:numId="4">
    <w:abstractNumId w:val="31"/>
  </w:num>
  <w:num w:numId="5">
    <w:abstractNumId w:val="22"/>
  </w:num>
  <w:num w:numId="6">
    <w:abstractNumId w:val="33"/>
  </w:num>
  <w:num w:numId="7">
    <w:abstractNumId w:val="35"/>
  </w:num>
  <w:num w:numId="8">
    <w:abstractNumId w:val="20"/>
  </w:num>
  <w:num w:numId="9">
    <w:abstractNumId w:val="30"/>
  </w:num>
  <w:num w:numId="10">
    <w:abstractNumId w:val="27"/>
  </w:num>
  <w:num w:numId="11">
    <w:abstractNumId w:val="21"/>
  </w:num>
  <w:num w:numId="12">
    <w:abstractNumId w:val="34"/>
  </w:num>
  <w:num w:numId="13">
    <w:abstractNumId w:val="16"/>
  </w:num>
  <w:num w:numId="14">
    <w:abstractNumId w:val="7"/>
  </w:num>
  <w:num w:numId="15">
    <w:abstractNumId w:val="19"/>
  </w:num>
  <w:num w:numId="16">
    <w:abstractNumId w:val="29"/>
  </w:num>
  <w:num w:numId="17">
    <w:abstractNumId w:val="12"/>
  </w:num>
  <w:num w:numId="18">
    <w:abstractNumId w:val="24"/>
  </w:num>
  <w:num w:numId="19">
    <w:abstractNumId w:val="28"/>
  </w:num>
  <w:num w:numId="20">
    <w:abstractNumId w:val="8"/>
  </w:num>
  <w:num w:numId="21">
    <w:abstractNumId w:val="18"/>
  </w:num>
  <w:num w:numId="22">
    <w:abstractNumId w:val="9"/>
  </w:num>
  <w:num w:numId="23">
    <w:abstractNumId w:val="25"/>
  </w:num>
  <w:num w:numId="24">
    <w:abstractNumId w:val="23"/>
  </w:num>
  <w:num w:numId="25">
    <w:abstractNumId w:val="36"/>
  </w:num>
  <w:num w:numId="26">
    <w:abstractNumId w:val="15"/>
  </w:num>
  <w:num w:numId="27">
    <w:abstractNumId w:val="32"/>
  </w:num>
  <w:num w:numId="28">
    <w:abstractNumId w:val="17"/>
  </w:num>
  <w:num w:numId="29">
    <w:abstractNumId w:val="13"/>
  </w:num>
  <w:num w:numId="30">
    <w:abstractNumId w:val="11"/>
  </w:num>
  <w:num w:numId="31">
    <w:abstractNumId w:val="26"/>
  </w:num>
  <w:num w:numId="3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3E"/>
    <w:rsid w:val="0000029F"/>
    <w:rsid w:val="00000958"/>
    <w:rsid w:val="000014F7"/>
    <w:rsid w:val="00006F20"/>
    <w:rsid w:val="00017A60"/>
    <w:rsid w:val="000232F4"/>
    <w:rsid w:val="00025567"/>
    <w:rsid w:val="00040D57"/>
    <w:rsid w:val="0005232C"/>
    <w:rsid w:val="0005268F"/>
    <w:rsid w:val="0006043B"/>
    <w:rsid w:val="00060816"/>
    <w:rsid w:val="00063192"/>
    <w:rsid w:val="00065AF9"/>
    <w:rsid w:val="00070257"/>
    <w:rsid w:val="00076267"/>
    <w:rsid w:val="00076A2D"/>
    <w:rsid w:val="00081B69"/>
    <w:rsid w:val="000825D6"/>
    <w:rsid w:val="00082678"/>
    <w:rsid w:val="00083A5D"/>
    <w:rsid w:val="00086CC9"/>
    <w:rsid w:val="000873B5"/>
    <w:rsid w:val="000874E6"/>
    <w:rsid w:val="0009035E"/>
    <w:rsid w:val="000905B7"/>
    <w:rsid w:val="00090816"/>
    <w:rsid w:val="000947D8"/>
    <w:rsid w:val="00096D56"/>
    <w:rsid w:val="00097B75"/>
    <w:rsid w:val="000A64DE"/>
    <w:rsid w:val="000A6C72"/>
    <w:rsid w:val="000C074A"/>
    <w:rsid w:val="000C4D9B"/>
    <w:rsid w:val="000D1693"/>
    <w:rsid w:val="000D6D39"/>
    <w:rsid w:val="000E081A"/>
    <w:rsid w:val="000E3280"/>
    <w:rsid w:val="000E555D"/>
    <w:rsid w:val="000F48CC"/>
    <w:rsid w:val="000F79DE"/>
    <w:rsid w:val="0010414F"/>
    <w:rsid w:val="00105CDC"/>
    <w:rsid w:val="00106D09"/>
    <w:rsid w:val="0010724D"/>
    <w:rsid w:val="00120CF2"/>
    <w:rsid w:val="00122FA8"/>
    <w:rsid w:val="00130B02"/>
    <w:rsid w:val="00134AB3"/>
    <w:rsid w:val="00144B34"/>
    <w:rsid w:val="00145EE4"/>
    <w:rsid w:val="00152A8E"/>
    <w:rsid w:val="001539DC"/>
    <w:rsid w:val="00162143"/>
    <w:rsid w:val="00173636"/>
    <w:rsid w:val="00176DF5"/>
    <w:rsid w:val="00180D87"/>
    <w:rsid w:val="00184261"/>
    <w:rsid w:val="00186484"/>
    <w:rsid w:val="001907DC"/>
    <w:rsid w:val="0019097C"/>
    <w:rsid w:val="001932A5"/>
    <w:rsid w:val="00193589"/>
    <w:rsid w:val="00196B9E"/>
    <w:rsid w:val="00196EE0"/>
    <w:rsid w:val="001A11E9"/>
    <w:rsid w:val="001A749B"/>
    <w:rsid w:val="001B1C1E"/>
    <w:rsid w:val="001B3D8B"/>
    <w:rsid w:val="001C167A"/>
    <w:rsid w:val="001C1787"/>
    <w:rsid w:val="001D1439"/>
    <w:rsid w:val="001D7CD5"/>
    <w:rsid w:val="001E36E0"/>
    <w:rsid w:val="001F0251"/>
    <w:rsid w:val="00210EF5"/>
    <w:rsid w:val="0021406F"/>
    <w:rsid w:val="00225579"/>
    <w:rsid w:val="002321C5"/>
    <w:rsid w:val="00234B21"/>
    <w:rsid w:val="00236234"/>
    <w:rsid w:val="002420FD"/>
    <w:rsid w:val="0024518F"/>
    <w:rsid w:val="00250367"/>
    <w:rsid w:val="002513A9"/>
    <w:rsid w:val="00253FBB"/>
    <w:rsid w:val="0025409D"/>
    <w:rsid w:val="002627B2"/>
    <w:rsid w:val="0026754A"/>
    <w:rsid w:val="00273D9F"/>
    <w:rsid w:val="002771D2"/>
    <w:rsid w:val="0028283E"/>
    <w:rsid w:val="00285902"/>
    <w:rsid w:val="0029347F"/>
    <w:rsid w:val="00294EB9"/>
    <w:rsid w:val="00295D39"/>
    <w:rsid w:val="002A38F8"/>
    <w:rsid w:val="002B3F3E"/>
    <w:rsid w:val="002B5D7F"/>
    <w:rsid w:val="002C1C50"/>
    <w:rsid w:val="002C694F"/>
    <w:rsid w:val="002D5976"/>
    <w:rsid w:val="002E2D4B"/>
    <w:rsid w:val="002F03A0"/>
    <w:rsid w:val="002F0A2A"/>
    <w:rsid w:val="002F1E05"/>
    <w:rsid w:val="003049B9"/>
    <w:rsid w:val="003116AF"/>
    <w:rsid w:val="003353DD"/>
    <w:rsid w:val="00337019"/>
    <w:rsid w:val="00342CBA"/>
    <w:rsid w:val="00370871"/>
    <w:rsid w:val="00370FE7"/>
    <w:rsid w:val="003A33AD"/>
    <w:rsid w:val="003A62F1"/>
    <w:rsid w:val="003A7430"/>
    <w:rsid w:val="003A7F95"/>
    <w:rsid w:val="003B0469"/>
    <w:rsid w:val="003B2DBD"/>
    <w:rsid w:val="003B5DFB"/>
    <w:rsid w:val="003C3A9B"/>
    <w:rsid w:val="003C58F1"/>
    <w:rsid w:val="003E4385"/>
    <w:rsid w:val="003E7AFD"/>
    <w:rsid w:val="003F15DC"/>
    <w:rsid w:val="003F6634"/>
    <w:rsid w:val="003F7555"/>
    <w:rsid w:val="003F7B83"/>
    <w:rsid w:val="00404E25"/>
    <w:rsid w:val="0041453C"/>
    <w:rsid w:val="00414F5D"/>
    <w:rsid w:val="0042313E"/>
    <w:rsid w:val="00423252"/>
    <w:rsid w:val="00433BDD"/>
    <w:rsid w:val="0043422A"/>
    <w:rsid w:val="00434A46"/>
    <w:rsid w:val="0044351D"/>
    <w:rsid w:val="00444648"/>
    <w:rsid w:val="00445933"/>
    <w:rsid w:val="0045150F"/>
    <w:rsid w:val="004544AB"/>
    <w:rsid w:val="00457487"/>
    <w:rsid w:val="00461271"/>
    <w:rsid w:val="004679CC"/>
    <w:rsid w:val="00467C57"/>
    <w:rsid w:val="00470C28"/>
    <w:rsid w:val="00476882"/>
    <w:rsid w:val="00485169"/>
    <w:rsid w:val="0048672B"/>
    <w:rsid w:val="00491DE3"/>
    <w:rsid w:val="004930F1"/>
    <w:rsid w:val="004A09BA"/>
    <w:rsid w:val="004A48A0"/>
    <w:rsid w:val="004A65FE"/>
    <w:rsid w:val="004B0719"/>
    <w:rsid w:val="004B2BF8"/>
    <w:rsid w:val="004B4069"/>
    <w:rsid w:val="004B5114"/>
    <w:rsid w:val="004C37CE"/>
    <w:rsid w:val="004C46EC"/>
    <w:rsid w:val="004D1DF7"/>
    <w:rsid w:val="004E0211"/>
    <w:rsid w:val="004E4F88"/>
    <w:rsid w:val="004E5CC5"/>
    <w:rsid w:val="004F0470"/>
    <w:rsid w:val="004F13AA"/>
    <w:rsid w:val="004F1BAB"/>
    <w:rsid w:val="004F59F4"/>
    <w:rsid w:val="00500B2D"/>
    <w:rsid w:val="005224F9"/>
    <w:rsid w:val="00524CAC"/>
    <w:rsid w:val="00525383"/>
    <w:rsid w:val="00533689"/>
    <w:rsid w:val="00534D36"/>
    <w:rsid w:val="00536F8D"/>
    <w:rsid w:val="00541152"/>
    <w:rsid w:val="00550AD2"/>
    <w:rsid w:val="00562344"/>
    <w:rsid w:val="00563CB4"/>
    <w:rsid w:val="00565052"/>
    <w:rsid w:val="0057024A"/>
    <w:rsid w:val="00575C3B"/>
    <w:rsid w:val="00582BE0"/>
    <w:rsid w:val="00585AB7"/>
    <w:rsid w:val="005902EF"/>
    <w:rsid w:val="005975BF"/>
    <w:rsid w:val="00597B4E"/>
    <w:rsid w:val="005A2019"/>
    <w:rsid w:val="005A41FB"/>
    <w:rsid w:val="005A4210"/>
    <w:rsid w:val="005A45AD"/>
    <w:rsid w:val="005B34CC"/>
    <w:rsid w:val="005B6740"/>
    <w:rsid w:val="005D16FA"/>
    <w:rsid w:val="005D1C2E"/>
    <w:rsid w:val="005D2B67"/>
    <w:rsid w:val="005D6DCB"/>
    <w:rsid w:val="005E1DC2"/>
    <w:rsid w:val="005E3F55"/>
    <w:rsid w:val="005E5228"/>
    <w:rsid w:val="005E7004"/>
    <w:rsid w:val="005F00D8"/>
    <w:rsid w:val="005F238E"/>
    <w:rsid w:val="005F3E1B"/>
    <w:rsid w:val="00605F63"/>
    <w:rsid w:val="0061582F"/>
    <w:rsid w:val="006257E1"/>
    <w:rsid w:val="00635F21"/>
    <w:rsid w:val="00637EFB"/>
    <w:rsid w:val="00643127"/>
    <w:rsid w:val="0064525E"/>
    <w:rsid w:val="00647223"/>
    <w:rsid w:val="00662714"/>
    <w:rsid w:val="006627C0"/>
    <w:rsid w:val="00665255"/>
    <w:rsid w:val="006668B5"/>
    <w:rsid w:val="00673121"/>
    <w:rsid w:val="00680CA1"/>
    <w:rsid w:val="0068212D"/>
    <w:rsid w:val="006821EA"/>
    <w:rsid w:val="00682C72"/>
    <w:rsid w:val="00683370"/>
    <w:rsid w:val="00684C10"/>
    <w:rsid w:val="00685400"/>
    <w:rsid w:val="006940BB"/>
    <w:rsid w:val="006A0049"/>
    <w:rsid w:val="006A4D50"/>
    <w:rsid w:val="006A59C9"/>
    <w:rsid w:val="006A7E16"/>
    <w:rsid w:val="006B19E8"/>
    <w:rsid w:val="006B1A67"/>
    <w:rsid w:val="006B3D5B"/>
    <w:rsid w:val="006C39AA"/>
    <w:rsid w:val="006C4612"/>
    <w:rsid w:val="006C5F47"/>
    <w:rsid w:val="006D156A"/>
    <w:rsid w:val="006E34F8"/>
    <w:rsid w:val="006E7C40"/>
    <w:rsid w:val="006F1E29"/>
    <w:rsid w:val="006F2DD6"/>
    <w:rsid w:val="0070024B"/>
    <w:rsid w:val="00701323"/>
    <w:rsid w:val="0070463F"/>
    <w:rsid w:val="00707021"/>
    <w:rsid w:val="007103C9"/>
    <w:rsid w:val="007230E7"/>
    <w:rsid w:val="00723936"/>
    <w:rsid w:val="00726E75"/>
    <w:rsid w:val="0073452F"/>
    <w:rsid w:val="0074270F"/>
    <w:rsid w:val="00742AAA"/>
    <w:rsid w:val="00751865"/>
    <w:rsid w:val="00755B09"/>
    <w:rsid w:val="00760A84"/>
    <w:rsid w:val="007634D6"/>
    <w:rsid w:val="00764466"/>
    <w:rsid w:val="007762E9"/>
    <w:rsid w:val="007870A9"/>
    <w:rsid w:val="00790E40"/>
    <w:rsid w:val="00791902"/>
    <w:rsid w:val="00794BB7"/>
    <w:rsid w:val="007A07B9"/>
    <w:rsid w:val="007A309B"/>
    <w:rsid w:val="007A3DCA"/>
    <w:rsid w:val="007B014E"/>
    <w:rsid w:val="007B517A"/>
    <w:rsid w:val="007C0612"/>
    <w:rsid w:val="007C4146"/>
    <w:rsid w:val="007D6EBF"/>
    <w:rsid w:val="00806B83"/>
    <w:rsid w:val="00811F49"/>
    <w:rsid w:val="00821784"/>
    <w:rsid w:val="00824416"/>
    <w:rsid w:val="00824458"/>
    <w:rsid w:val="008267B8"/>
    <w:rsid w:val="008267E2"/>
    <w:rsid w:val="00831F0C"/>
    <w:rsid w:val="0083766F"/>
    <w:rsid w:val="00842B13"/>
    <w:rsid w:val="00853895"/>
    <w:rsid w:val="00856C92"/>
    <w:rsid w:val="00873B4E"/>
    <w:rsid w:val="00875DA8"/>
    <w:rsid w:val="00885673"/>
    <w:rsid w:val="00890158"/>
    <w:rsid w:val="00891A6E"/>
    <w:rsid w:val="008924C2"/>
    <w:rsid w:val="008A0325"/>
    <w:rsid w:val="008A0764"/>
    <w:rsid w:val="008A0BE6"/>
    <w:rsid w:val="008A0C67"/>
    <w:rsid w:val="008B0780"/>
    <w:rsid w:val="008B2459"/>
    <w:rsid w:val="008B41D6"/>
    <w:rsid w:val="008B4536"/>
    <w:rsid w:val="008B5C41"/>
    <w:rsid w:val="008B5ED2"/>
    <w:rsid w:val="008B6B1A"/>
    <w:rsid w:val="008C05BF"/>
    <w:rsid w:val="008C2083"/>
    <w:rsid w:val="008C4202"/>
    <w:rsid w:val="008C43F7"/>
    <w:rsid w:val="008C71A5"/>
    <w:rsid w:val="008D061F"/>
    <w:rsid w:val="008D1227"/>
    <w:rsid w:val="008F0197"/>
    <w:rsid w:val="008F29C3"/>
    <w:rsid w:val="008F4D82"/>
    <w:rsid w:val="00903769"/>
    <w:rsid w:val="00903FED"/>
    <w:rsid w:val="009115A9"/>
    <w:rsid w:val="00916BDC"/>
    <w:rsid w:val="00922BAE"/>
    <w:rsid w:val="00922DC4"/>
    <w:rsid w:val="009231C5"/>
    <w:rsid w:val="00931959"/>
    <w:rsid w:val="00936BBE"/>
    <w:rsid w:val="00947B10"/>
    <w:rsid w:val="00952132"/>
    <w:rsid w:val="00956B41"/>
    <w:rsid w:val="00956BE1"/>
    <w:rsid w:val="0096234C"/>
    <w:rsid w:val="00964F22"/>
    <w:rsid w:val="00974D86"/>
    <w:rsid w:val="0097789E"/>
    <w:rsid w:val="00982E4C"/>
    <w:rsid w:val="00985268"/>
    <w:rsid w:val="00985290"/>
    <w:rsid w:val="00986755"/>
    <w:rsid w:val="0099078E"/>
    <w:rsid w:val="00994388"/>
    <w:rsid w:val="009947C5"/>
    <w:rsid w:val="009A2FAD"/>
    <w:rsid w:val="009A4EA9"/>
    <w:rsid w:val="009B54E8"/>
    <w:rsid w:val="009B7A15"/>
    <w:rsid w:val="009D6A39"/>
    <w:rsid w:val="009D7684"/>
    <w:rsid w:val="009E0D15"/>
    <w:rsid w:val="009E18B0"/>
    <w:rsid w:val="00A05D1B"/>
    <w:rsid w:val="00A142A7"/>
    <w:rsid w:val="00A17919"/>
    <w:rsid w:val="00A207CB"/>
    <w:rsid w:val="00A24F23"/>
    <w:rsid w:val="00A25640"/>
    <w:rsid w:val="00A30187"/>
    <w:rsid w:val="00A37498"/>
    <w:rsid w:val="00A43E31"/>
    <w:rsid w:val="00A457C3"/>
    <w:rsid w:val="00A470CE"/>
    <w:rsid w:val="00A47A3B"/>
    <w:rsid w:val="00A50B04"/>
    <w:rsid w:val="00A57AB3"/>
    <w:rsid w:val="00A62923"/>
    <w:rsid w:val="00A66386"/>
    <w:rsid w:val="00A66727"/>
    <w:rsid w:val="00A7323B"/>
    <w:rsid w:val="00A74FAE"/>
    <w:rsid w:val="00A808FC"/>
    <w:rsid w:val="00A8267A"/>
    <w:rsid w:val="00A857B4"/>
    <w:rsid w:val="00A85A6A"/>
    <w:rsid w:val="00A8673D"/>
    <w:rsid w:val="00AA019A"/>
    <w:rsid w:val="00AA0602"/>
    <w:rsid w:val="00AA1710"/>
    <w:rsid w:val="00AB61E0"/>
    <w:rsid w:val="00AB7574"/>
    <w:rsid w:val="00AC04CA"/>
    <w:rsid w:val="00AD7A92"/>
    <w:rsid w:val="00AE07F5"/>
    <w:rsid w:val="00AE40FF"/>
    <w:rsid w:val="00AE5573"/>
    <w:rsid w:val="00AE73C4"/>
    <w:rsid w:val="00AE7D4D"/>
    <w:rsid w:val="00AF28C0"/>
    <w:rsid w:val="00AF29BE"/>
    <w:rsid w:val="00B0511E"/>
    <w:rsid w:val="00B10E2F"/>
    <w:rsid w:val="00B12F3C"/>
    <w:rsid w:val="00B34AEE"/>
    <w:rsid w:val="00B36ECF"/>
    <w:rsid w:val="00B41E5F"/>
    <w:rsid w:val="00B475A0"/>
    <w:rsid w:val="00B533C3"/>
    <w:rsid w:val="00B54006"/>
    <w:rsid w:val="00B56E73"/>
    <w:rsid w:val="00B61D47"/>
    <w:rsid w:val="00B67E10"/>
    <w:rsid w:val="00B71936"/>
    <w:rsid w:val="00B82584"/>
    <w:rsid w:val="00B85D20"/>
    <w:rsid w:val="00B91FD3"/>
    <w:rsid w:val="00B922B9"/>
    <w:rsid w:val="00B93A9B"/>
    <w:rsid w:val="00BA09AB"/>
    <w:rsid w:val="00BA16B5"/>
    <w:rsid w:val="00BA61C0"/>
    <w:rsid w:val="00BB5951"/>
    <w:rsid w:val="00BB6C54"/>
    <w:rsid w:val="00BB79A8"/>
    <w:rsid w:val="00BD131D"/>
    <w:rsid w:val="00BD3DE0"/>
    <w:rsid w:val="00BD4B48"/>
    <w:rsid w:val="00BD5D03"/>
    <w:rsid w:val="00BE7CCD"/>
    <w:rsid w:val="00BF0151"/>
    <w:rsid w:val="00BF0A88"/>
    <w:rsid w:val="00BF0C12"/>
    <w:rsid w:val="00BF0EEE"/>
    <w:rsid w:val="00C1768B"/>
    <w:rsid w:val="00C23911"/>
    <w:rsid w:val="00C24FB8"/>
    <w:rsid w:val="00C35E91"/>
    <w:rsid w:val="00C42CFC"/>
    <w:rsid w:val="00C4300B"/>
    <w:rsid w:val="00C47BCD"/>
    <w:rsid w:val="00C504CB"/>
    <w:rsid w:val="00C53740"/>
    <w:rsid w:val="00C560CC"/>
    <w:rsid w:val="00C607C8"/>
    <w:rsid w:val="00C6744A"/>
    <w:rsid w:val="00C72A54"/>
    <w:rsid w:val="00C77AD6"/>
    <w:rsid w:val="00C841B1"/>
    <w:rsid w:val="00C90030"/>
    <w:rsid w:val="00C90AD3"/>
    <w:rsid w:val="00C90B9D"/>
    <w:rsid w:val="00C93726"/>
    <w:rsid w:val="00C974D2"/>
    <w:rsid w:val="00CA54C8"/>
    <w:rsid w:val="00CB0283"/>
    <w:rsid w:val="00CB0F4B"/>
    <w:rsid w:val="00CB1D40"/>
    <w:rsid w:val="00CB5591"/>
    <w:rsid w:val="00CC0A5E"/>
    <w:rsid w:val="00CC0EB1"/>
    <w:rsid w:val="00CC2B2C"/>
    <w:rsid w:val="00CC425E"/>
    <w:rsid w:val="00CD77B6"/>
    <w:rsid w:val="00CE005C"/>
    <w:rsid w:val="00CE067F"/>
    <w:rsid w:val="00CE0B71"/>
    <w:rsid w:val="00CE2FE4"/>
    <w:rsid w:val="00CE699D"/>
    <w:rsid w:val="00D004A9"/>
    <w:rsid w:val="00D128F9"/>
    <w:rsid w:val="00D134EA"/>
    <w:rsid w:val="00D13FB2"/>
    <w:rsid w:val="00D26D61"/>
    <w:rsid w:val="00D32ED3"/>
    <w:rsid w:val="00D3457A"/>
    <w:rsid w:val="00D36B74"/>
    <w:rsid w:val="00D37051"/>
    <w:rsid w:val="00D40205"/>
    <w:rsid w:val="00D5031D"/>
    <w:rsid w:val="00D57C6B"/>
    <w:rsid w:val="00D62904"/>
    <w:rsid w:val="00D6775F"/>
    <w:rsid w:val="00D93BEF"/>
    <w:rsid w:val="00D968D6"/>
    <w:rsid w:val="00DA5212"/>
    <w:rsid w:val="00DA5F94"/>
    <w:rsid w:val="00DA6621"/>
    <w:rsid w:val="00DA6FC0"/>
    <w:rsid w:val="00DB1443"/>
    <w:rsid w:val="00DC0CF6"/>
    <w:rsid w:val="00DC68AC"/>
    <w:rsid w:val="00DD05BA"/>
    <w:rsid w:val="00DE3128"/>
    <w:rsid w:val="00DE3716"/>
    <w:rsid w:val="00DE4DC2"/>
    <w:rsid w:val="00E07220"/>
    <w:rsid w:val="00E074B5"/>
    <w:rsid w:val="00E12EA3"/>
    <w:rsid w:val="00E13EE2"/>
    <w:rsid w:val="00E204E7"/>
    <w:rsid w:val="00E33112"/>
    <w:rsid w:val="00E369EB"/>
    <w:rsid w:val="00E4306D"/>
    <w:rsid w:val="00E449B0"/>
    <w:rsid w:val="00E44DDC"/>
    <w:rsid w:val="00E4688C"/>
    <w:rsid w:val="00E47E2E"/>
    <w:rsid w:val="00E558D8"/>
    <w:rsid w:val="00E60E28"/>
    <w:rsid w:val="00E645B5"/>
    <w:rsid w:val="00E65E75"/>
    <w:rsid w:val="00E67575"/>
    <w:rsid w:val="00E7004D"/>
    <w:rsid w:val="00E7458A"/>
    <w:rsid w:val="00E77F1C"/>
    <w:rsid w:val="00E82691"/>
    <w:rsid w:val="00E826CF"/>
    <w:rsid w:val="00E84383"/>
    <w:rsid w:val="00E85D25"/>
    <w:rsid w:val="00E97C42"/>
    <w:rsid w:val="00EA68EE"/>
    <w:rsid w:val="00EB5899"/>
    <w:rsid w:val="00EB612B"/>
    <w:rsid w:val="00EB7445"/>
    <w:rsid w:val="00EC4AA7"/>
    <w:rsid w:val="00EC59BD"/>
    <w:rsid w:val="00EC6FA5"/>
    <w:rsid w:val="00ED1132"/>
    <w:rsid w:val="00ED3D27"/>
    <w:rsid w:val="00ED478C"/>
    <w:rsid w:val="00ED490F"/>
    <w:rsid w:val="00EE13F4"/>
    <w:rsid w:val="00EF2515"/>
    <w:rsid w:val="00EF29EF"/>
    <w:rsid w:val="00EF352B"/>
    <w:rsid w:val="00EF4305"/>
    <w:rsid w:val="00EF66B4"/>
    <w:rsid w:val="00EF7878"/>
    <w:rsid w:val="00F04911"/>
    <w:rsid w:val="00F051DB"/>
    <w:rsid w:val="00F15115"/>
    <w:rsid w:val="00F16576"/>
    <w:rsid w:val="00F16A84"/>
    <w:rsid w:val="00F22CD1"/>
    <w:rsid w:val="00F23F05"/>
    <w:rsid w:val="00F3041B"/>
    <w:rsid w:val="00F30982"/>
    <w:rsid w:val="00F345EC"/>
    <w:rsid w:val="00F37516"/>
    <w:rsid w:val="00F45ED6"/>
    <w:rsid w:val="00F52756"/>
    <w:rsid w:val="00F5642B"/>
    <w:rsid w:val="00F6126B"/>
    <w:rsid w:val="00F612B7"/>
    <w:rsid w:val="00F628AC"/>
    <w:rsid w:val="00F72BCC"/>
    <w:rsid w:val="00F803F4"/>
    <w:rsid w:val="00F80EFD"/>
    <w:rsid w:val="00F8132A"/>
    <w:rsid w:val="00F91862"/>
    <w:rsid w:val="00F92A8B"/>
    <w:rsid w:val="00F955BF"/>
    <w:rsid w:val="00F9722C"/>
    <w:rsid w:val="00FA19C9"/>
    <w:rsid w:val="00FA2557"/>
    <w:rsid w:val="00FA2AD3"/>
    <w:rsid w:val="00FA42FA"/>
    <w:rsid w:val="00FB5A64"/>
    <w:rsid w:val="00FC022C"/>
    <w:rsid w:val="00FC139C"/>
    <w:rsid w:val="00FD6EEE"/>
    <w:rsid w:val="00FE4C11"/>
    <w:rsid w:val="00FF2D4C"/>
    <w:rsid w:val="00FF2EBF"/>
    <w:rsid w:val="00FF3E93"/>
    <w:rsid w:val="00FF5C2E"/>
    <w:rsid w:val="00FF7166"/>
    <w:rsid w:val="00FF7D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506CBBDE-E2C1-4C64-BBB4-8A5F62D2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78C"/>
    <w:pPr>
      <w:spacing w:after="200" w:line="276" w:lineRule="auto"/>
    </w:pPr>
    <w:rPr>
      <w:rFonts w:ascii="Calibri" w:eastAsia="Calibri" w:hAnsi="Calibri"/>
      <w:sz w:val="22"/>
      <w:szCs w:val="22"/>
      <w:lang w:eastAsia="en-US"/>
    </w:rPr>
  </w:style>
  <w:style w:type="paragraph" w:styleId="1">
    <w:name w:val="heading 1"/>
    <w:basedOn w:val="a"/>
    <w:link w:val="10"/>
    <w:uiPriority w:val="99"/>
    <w:qFormat/>
    <w:rsid w:val="003F755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unhideWhenUsed/>
    <w:qFormat/>
    <w:rsid w:val="00184261"/>
    <w:pPr>
      <w:keepNext/>
      <w:overflowPunct w:val="0"/>
      <w:autoSpaceDE w:val="0"/>
      <w:autoSpaceDN w:val="0"/>
      <w:adjustRightInd w:val="0"/>
      <w:spacing w:after="0" w:line="240" w:lineRule="auto"/>
      <w:jc w:val="center"/>
      <w:outlineLvl w:val="1"/>
    </w:pPr>
    <w:rPr>
      <w:rFonts w:ascii="Times New Roman" w:eastAsia="Times New Roman" w:hAnsi="Times New Roman"/>
      <w:b/>
      <w:bCs/>
      <w:sz w:val="28"/>
      <w:szCs w:val="20"/>
    </w:rPr>
  </w:style>
  <w:style w:type="paragraph" w:styleId="3">
    <w:name w:val="heading 3"/>
    <w:basedOn w:val="a"/>
    <w:next w:val="a"/>
    <w:link w:val="30"/>
    <w:uiPriority w:val="99"/>
    <w:unhideWhenUsed/>
    <w:qFormat/>
    <w:rsid w:val="00090816"/>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iPriority w:val="99"/>
    <w:unhideWhenUsed/>
    <w:qFormat/>
    <w:rsid w:val="005975BF"/>
    <w:pPr>
      <w:keepNext/>
      <w:keepLines/>
      <w:spacing w:before="200" w:after="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nhideWhenUsed/>
    <w:qFormat/>
    <w:rsid w:val="002A38F8"/>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53FBB"/>
    <w:pPr>
      <w:tabs>
        <w:tab w:val="center" w:pos="4677"/>
        <w:tab w:val="right" w:pos="9355"/>
      </w:tabs>
    </w:pPr>
  </w:style>
  <w:style w:type="character" w:styleId="a6">
    <w:name w:val="page number"/>
    <w:basedOn w:val="a0"/>
    <w:rsid w:val="00253FBB"/>
  </w:style>
  <w:style w:type="paragraph" w:styleId="a7">
    <w:name w:val="Body Text"/>
    <w:basedOn w:val="a"/>
    <w:link w:val="a8"/>
    <w:uiPriority w:val="99"/>
    <w:qFormat/>
    <w:rsid w:val="003B5DFB"/>
    <w:pPr>
      <w:jc w:val="both"/>
    </w:pPr>
    <w:rPr>
      <w:rFonts w:ascii="Bookman Old Style" w:hAnsi="Bookman Old Style"/>
      <w:b/>
      <w:bCs/>
      <w:i/>
      <w:iCs/>
    </w:rPr>
  </w:style>
  <w:style w:type="paragraph" w:styleId="21">
    <w:name w:val="Body Text 2"/>
    <w:basedOn w:val="a"/>
    <w:link w:val="22"/>
    <w:rsid w:val="00ED478C"/>
    <w:pPr>
      <w:spacing w:after="120" w:line="480" w:lineRule="auto"/>
    </w:pPr>
  </w:style>
  <w:style w:type="paragraph" w:customStyle="1" w:styleId="23">
    <w:name w:val="Знак2"/>
    <w:basedOn w:val="a"/>
    <w:rsid w:val="00952132"/>
    <w:pPr>
      <w:spacing w:after="160" w:line="240" w:lineRule="exact"/>
    </w:pPr>
    <w:rPr>
      <w:rFonts w:ascii="Verdana" w:eastAsia="Times New Roman" w:hAnsi="Verdana"/>
      <w:sz w:val="20"/>
      <w:szCs w:val="20"/>
      <w:lang w:val="en-US"/>
    </w:rPr>
  </w:style>
  <w:style w:type="paragraph" w:styleId="a9">
    <w:name w:val="Balloon Text"/>
    <w:basedOn w:val="a"/>
    <w:link w:val="aa"/>
    <w:uiPriority w:val="99"/>
    <w:rsid w:val="00C90030"/>
    <w:pPr>
      <w:spacing w:after="0" w:line="240" w:lineRule="auto"/>
    </w:pPr>
    <w:rPr>
      <w:rFonts w:ascii="Tahoma" w:hAnsi="Tahoma"/>
      <w:sz w:val="16"/>
      <w:szCs w:val="16"/>
    </w:rPr>
  </w:style>
  <w:style w:type="character" w:customStyle="1" w:styleId="aa">
    <w:name w:val="Текст выноски Знак"/>
    <w:link w:val="a9"/>
    <w:uiPriority w:val="99"/>
    <w:rsid w:val="00C90030"/>
    <w:rPr>
      <w:rFonts w:ascii="Tahoma" w:eastAsia="Calibri" w:hAnsi="Tahoma" w:cs="Tahoma"/>
      <w:sz w:val="16"/>
      <w:szCs w:val="16"/>
      <w:lang w:eastAsia="en-US"/>
    </w:rPr>
  </w:style>
  <w:style w:type="character" w:customStyle="1" w:styleId="20">
    <w:name w:val="Заголовок 2 Знак"/>
    <w:link w:val="2"/>
    <w:uiPriority w:val="99"/>
    <w:rsid w:val="00184261"/>
    <w:rPr>
      <w:b/>
      <w:bCs/>
      <w:sz w:val="28"/>
    </w:rPr>
  </w:style>
  <w:style w:type="character" w:customStyle="1" w:styleId="a5">
    <w:name w:val="Верхний колонтитул Знак"/>
    <w:link w:val="a4"/>
    <w:uiPriority w:val="99"/>
    <w:rsid w:val="00184261"/>
    <w:rPr>
      <w:rFonts w:ascii="Calibri" w:eastAsia="Calibri" w:hAnsi="Calibri"/>
      <w:sz w:val="22"/>
      <w:szCs w:val="22"/>
      <w:lang w:eastAsia="en-US"/>
    </w:rPr>
  </w:style>
  <w:style w:type="paragraph" w:customStyle="1" w:styleId="BlockQuotation">
    <w:name w:val="Block Quotation"/>
    <w:basedOn w:val="a"/>
    <w:rsid w:val="00184261"/>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sz w:val="28"/>
      <w:szCs w:val="20"/>
      <w:lang w:eastAsia="ru-RU"/>
    </w:rPr>
  </w:style>
  <w:style w:type="character" w:styleId="ab">
    <w:name w:val="Hyperlink"/>
    <w:uiPriority w:val="99"/>
    <w:unhideWhenUsed/>
    <w:rsid w:val="00184261"/>
    <w:rPr>
      <w:color w:val="0000FF"/>
      <w:u w:val="single"/>
    </w:rPr>
  </w:style>
  <w:style w:type="character" w:customStyle="1" w:styleId="WW8Num2z0">
    <w:name w:val="WW8Num2z0"/>
    <w:rsid w:val="00682C72"/>
    <w:rPr>
      <w:rFonts w:hint="default"/>
      <w:lang w:val="ru-RU"/>
    </w:rPr>
  </w:style>
  <w:style w:type="paragraph" w:styleId="ac">
    <w:name w:val="footer"/>
    <w:basedOn w:val="a"/>
    <w:link w:val="ad"/>
    <w:uiPriority w:val="99"/>
    <w:rsid w:val="00525383"/>
    <w:pPr>
      <w:tabs>
        <w:tab w:val="center" w:pos="4677"/>
        <w:tab w:val="right" w:pos="9355"/>
      </w:tabs>
    </w:pPr>
  </w:style>
  <w:style w:type="character" w:customStyle="1" w:styleId="ad">
    <w:name w:val="Нижний колонтитул Знак"/>
    <w:link w:val="ac"/>
    <w:uiPriority w:val="99"/>
    <w:rsid w:val="00525383"/>
    <w:rPr>
      <w:rFonts w:ascii="Calibri" w:eastAsia="Calibri" w:hAnsi="Calibri"/>
      <w:sz w:val="22"/>
      <w:szCs w:val="22"/>
      <w:lang w:eastAsia="en-US"/>
    </w:rPr>
  </w:style>
  <w:style w:type="table" w:customStyle="1" w:styleId="11">
    <w:name w:val="Сетка таблицы1"/>
    <w:basedOn w:val="a1"/>
    <w:next w:val="a3"/>
    <w:uiPriority w:val="59"/>
    <w:rsid w:val="00342CB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link w:val="af"/>
    <w:uiPriority w:val="99"/>
    <w:qFormat/>
    <w:rsid w:val="00ED490F"/>
    <w:rPr>
      <w:rFonts w:ascii="Calibri" w:eastAsia="Calibri" w:hAnsi="Calibri"/>
      <w:sz w:val="22"/>
      <w:szCs w:val="22"/>
      <w:lang w:eastAsia="en-US"/>
    </w:rPr>
  </w:style>
  <w:style w:type="paragraph" w:customStyle="1" w:styleId="ConsPlusNormal">
    <w:name w:val="ConsPlusNormal"/>
    <w:link w:val="ConsPlusNormal0"/>
    <w:uiPriority w:val="99"/>
    <w:qFormat/>
    <w:rsid w:val="00196EE0"/>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uiPriority w:val="99"/>
    <w:rsid w:val="003F7555"/>
    <w:rPr>
      <w:b/>
      <w:bCs/>
      <w:kern w:val="36"/>
      <w:sz w:val="48"/>
      <w:szCs w:val="48"/>
    </w:rPr>
  </w:style>
  <w:style w:type="paragraph" w:customStyle="1" w:styleId="s16">
    <w:name w:val="s_16"/>
    <w:basedOn w:val="a"/>
    <w:rsid w:val="003F7555"/>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footnote text"/>
    <w:basedOn w:val="a"/>
    <w:link w:val="af1"/>
    <w:uiPriority w:val="99"/>
    <w:unhideWhenUsed/>
    <w:rsid w:val="003F7555"/>
    <w:pPr>
      <w:spacing w:after="0" w:line="240" w:lineRule="auto"/>
      <w:ind w:left="2799" w:right="2835" w:hanging="10"/>
      <w:jc w:val="center"/>
    </w:pPr>
    <w:rPr>
      <w:rFonts w:ascii="Times New Roman" w:eastAsia="Times New Roman" w:hAnsi="Times New Roman"/>
      <w:b/>
      <w:color w:val="000000"/>
      <w:sz w:val="20"/>
      <w:szCs w:val="20"/>
      <w:lang w:eastAsia="ru-RU"/>
    </w:rPr>
  </w:style>
  <w:style w:type="character" w:customStyle="1" w:styleId="af1">
    <w:name w:val="Текст сноски Знак"/>
    <w:basedOn w:val="a0"/>
    <w:link w:val="af0"/>
    <w:uiPriority w:val="99"/>
    <w:rsid w:val="003F7555"/>
    <w:rPr>
      <w:b/>
      <w:color w:val="000000"/>
    </w:rPr>
  </w:style>
  <w:style w:type="character" w:styleId="af2">
    <w:name w:val="footnote reference"/>
    <w:uiPriority w:val="99"/>
    <w:unhideWhenUsed/>
    <w:rsid w:val="003F7555"/>
    <w:rPr>
      <w:vertAlign w:val="superscript"/>
    </w:rPr>
  </w:style>
  <w:style w:type="character" w:customStyle="1" w:styleId="markedcontent">
    <w:name w:val="markedcontent"/>
    <w:basedOn w:val="a0"/>
    <w:rsid w:val="003F7555"/>
  </w:style>
  <w:style w:type="paragraph" w:styleId="af3">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f4"/>
    <w:uiPriority w:val="99"/>
    <w:qFormat/>
    <w:rsid w:val="003F7555"/>
    <w:pPr>
      <w:spacing w:after="160" w:line="259" w:lineRule="auto"/>
      <w:ind w:left="720"/>
      <w:contextualSpacing/>
    </w:pPr>
  </w:style>
  <w:style w:type="character" w:customStyle="1" w:styleId="60">
    <w:name w:val="Заголовок 6 Знак"/>
    <w:basedOn w:val="a0"/>
    <w:link w:val="6"/>
    <w:rsid w:val="002A38F8"/>
    <w:rPr>
      <w:rFonts w:ascii="Calibri" w:eastAsia="Times New Roman" w:hAnsi="Calibri" w:cs="Times New Roman"/>
      <w:b/>
      <w:bCs/>
      <w:sz w:val="22"/>
      <w:szCs w:val="22"/>
      <w:lang w:eastAsia="en-US"/>
    </w:rPr>
  </w:style>
  <w:style w:type="paragraph" w:customStyle="1" w:styleId="ConsPlusTitle">
    <w:name w:val="ConsPlusTitle"/>
    <w:uiPriority w:val="99"/>
    <w:rsid w:val="002A38F8"/>
    <w:pPr>
      <w:widowControl w:val="0"/>
      <w:autoSpaceDE w:val="0"/>
      <w:autoSpaceDN w:val="0"/>
    </w:pPr>
    <w:rPr>
      <w:rFonts w:ascii="Calibri" w:hAnsi="Calibri" w:cs="Calibri"/>
      <w:b/>
      <w:sz w:val="22"/>
    </w:rPr>
  </w:style>
  <w:style w:type="character" w:styleId="af5">
    <w:name w:val="Emphasis"/>
    <w:basedOn w:val="a0"/>
    <w:uiPriority w:val="20"/>
    <w:qFormat/>
    <w:rsid w:val="002A38F8"/>
    <w:rPr>
      <w:i/>
      <w:iCs/>
    </w:rPr>
  </w:style>
  <w:style w:type="paragraph" w:customStyle="1" w:styleId="pt-consplusnormal-000051">
    <w:name w:val="pt-consplusnormal-000051"/>
    <w:basedOn w:val="a"/>
    <w:rsid w:val="002A38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1-000016">
    <w:name w:val="pt-a1-000016"/>
    <w:basedOn w:val="a0"/>
    <w:rsid w:val="002A38F8"/>
  </w:style>
  <w:style w:type="character" w:customStyle="1" w:styleId="pt-a1-000022">
    <w:name w:val="pt-a1-000022"/>
    <w:basedOn w:val="a0"/>
    <w:rsid w:val="002A38F8"/>
  </w:style>
  <w:style w:type="paragraph" w:customStyle="1" w:styleId="pt-consplusnormal-000042">
    <w:name w:val="pt-consplusnormal-000042"/>
    <w:basedOn w:val="a"/>
    <w:rsid w:val="002A38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01">
    <w:name w:val="fontstyle01"/>
    <w:basedOn w:val="a0"/>
    <w:rsid w:val="002A38F8"/>
    <w:rPr>
      <w:rFonts w:ascii="timesnewromanpsmt" w:hAnsi="timesnewromanpsmt" w:hint="default"/>
      <w:b w:val="0"/>
      <w:bCs w:val="0"/>
      <w:i w:val="0"/>
      <w:iCs w:val="0"/>
      <w:color w:val="000000"/>
      <w:sz w:val="28"/>
      <w:szCs w:val="28"/>
    </w:rPr>
  </w:style>
  <w:style w:type="character" w:customStyle="1" w:styleId="fontstyle21">
    <w:name w:val="fontstyle21"/>
    <w:basedOn w:val="a0"/>
    <w:rsid w:val="002A38F8"/>
    <w:rPr>
      <w:rFonts w:ascii="times-roman" w:hAnsi="times-roman" w:hint="default"/>
      <w:b w:val="0"/>
      <w:bCs w:val="0"/>
      <w:i w:val="0"/>
      <w:iCs w:val="0"/>
      <w:color w:val="000000"/>
      <w:sz w:val="28"/>
      <w:szCs w:val="28"/>
    </w:rPr>
  </w:style>
  <w:style w:type="paragraph" w:customStyle="1" w:styleId="Web">
    <w:name w:val="Обычный (Web)"/>
    <w:basedOn w:val="a"/>
    <w:rsid w:val="005E3F55"/>
    <w:pPr>
      <w:spacing w:before="100" w:after="100" w:line="240" w:lineRule="auto"/>
    </w:pPr>
    <w:rPr>
      <w:rFonts w:ascii="Times New Roman" w:eastAsia="Times New Roman" w:hAnsi="Times New Roman"/>
      <w:sz w:val="24"/>
      <w:szCs w:val="20"/>
      <w:lang w:eastAsia="ru-RU"/>
    </w:rPr>
  </w:style>
  <w:style w:type="paragraph" w:styleId="HTML">
    <w:name w:val="HTML Preformatted"/>
    <w:basedOn w:val="a"/>
    <w:link w:val="HTML0"/>
    <w:uiPriority w:val="99"/>
    <w:rsid w:val="005E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E3F55"/>
    <w:rPr>
      <w:rFonts w:ascii="Courier New" w:hAnsi="Courier New" w:cs="Courier New"/>
    </w:rPr>
  </w:style>
  <w:style w:type="character" w:styleId="af6">
    <w:name w:val="Strong"/>
    <w:basedOn w:val="a0"/>
    <w:uiPriority w:val="22"/>
    <w:qFormat/>
    <w:rsid w:val="005E3F55"/>
    <w:rPr>
      <w:b/>
      <w:bCs/>
    </w:rPr>
  </w:style>
  <w:style w:type="character" w:customStyle="1" w:styleId="style121">
    <w:name w:val="style121"/>
    <w:basedOn w:val="a0"/>
    <w:rsid w:val="005E3F55"/>
    <w:rPr>
      <w:i/>
      <w:iCs/>
      <w:color w:val="464646"/>
    </w:rPr>
  </w:style>
  <w:style w:type="paragraph" w:styleId="af7">
    <w:name w:val="Normal (Web)"/>
    <w:basedOn w:val="a"/>
    <w:uiPriority w:val="99"/>
    <w:rsid w:val="006E34F8"/>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Body Text Indent"/>
    <w:basedOn w:val="a"/>
    <w:link w:val="af9"/>
    <w:rsid w:val="006A0049"/>
    <w:pPr>
      <w:spacing w:after="120" w:line="240" w:lineRule="auto"/>
      <w:ind w:left="283"/>
    </w:pPr>
    <w:rPr>
      <w:rFonts w:ascii="Times New Roman" w:eastAsia="Times New Roman" w:hAnsi="Times New Roman"/>
      <w:sz w:val="24"/>
      <w:szCs w:val="24"/>
      <w:lang w:eastAsia="ru-RU"/>
    </w:rPr>
  </w:style>
  <w:style w:type="character" w:customStyle="1" w:styleId="af9">
    <w:name w:val="Основной текст с отступом Знак"/>
    <w:basedOn w:val="a0"/>
    <w:link w:val="af8"/>
    <w:rsid w:val="006A0049"/>
    <w:rPr>
      <w:sz w:val="24"/>
      <w:szCs w:val="24"/>
    </w:rPr>
  </w:style>
  <w:style w:type="paragraph" w:customStyle="1" w:styleId="Standard">
    <w:name w:val="Standard"/>
    <w:rsid w:val="006A0049"/>
    <w:pPr>
      <w:suppressAutoHyphens/>
      <w:autoSpaceDN w:val="0"/>
      <w:textAlignment w:val="baseline"/>
    </w:pPr>
    <w:rPr>
      <w:kern w:val="3"/>
      <w:sz w:val="24"/>
      <w:szCs w:val="24"/>
      <w:lang w:eastAsia="zh-CN"/>
    </w:rPr>
  </w:style>
  <w:style w:type="paragraph" w:customStyle="1" w:styleId="western">
    <w:name w:val="western"/>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uiPriority w:val="99"/>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Title"/>
    <w:basedOn w:val="a"/>
    <w:link w:val="afb"/>
    <w:uiPriority w:val="99"/>
    <w:qFormat/>
    <w:rsid w:val="007D6EBF"/>
    <w:pPr>
      <w:spacing w:after="0" w:line="240" w:lineRule="auto"/>
      <w:jc w:val="center"/>
    </w:pPr>
    <w:rPr>
      <w:rFonts w:ascii="Garamond" w:eastAsia="Times New Roman" w:hAnsi="Garamond"/>
      <w:b/>
      <w:sz w:val="28"/>
      <w:szCs w:val="20"/>
      <w:lang w:val="en-US" w:eastAsia="ru-RU"/>
    </w:rPr>
  </w:style>
  <w:style w:type="character" w:customStyle="1" w:styleId="afb">
    <w:name w:val="Название Знак"/>
    <w:basedOn w:val="a0"/>
    <w:link w:val="afa"/>
    <w:uiPriority w:val="99"/>
    <w:rsid w:val="007D6EBF"/>
    <w:rPr>
      <w:rFonts w:ascii="Garamond" w:hAnsi="Garamond"/>
      <w:b/>
      <w:sz w:val="28"/>
      <w:lang w:val="en-US"/>
    </w:rPr>
  </w:style>
  <w:style w:type="character" w:customStyle="1" w:styleId="apple-style-span">
    <w:name w:val="apple-style-span"/>
    <w:basedOn w:val="a0"/>
    <w:rsid w:val="007D6EBF"/>
  </w:style>
  <w:style w:type="character" w:customStyle="1" w:styleId="24">
    <w:name w:val="Основной текст (2)_"/>
    <w:basedOn w:val="a0"/>
    <w:link w:val="25"/>
    <w:uiPriority w:val="99"/>
    <w:rsid w:val="007D6EBF"/>
    <w:rPr>
      <w:sz w:val="28"/>
      <w:szCs w:val="28"/>
      <w:shd w:val="clear" w:color="auto" w:fill="FFFFFF"/>
    </w:rPr>
  </w:style>
  <w:style w:type="paragraph" w:customStyle="1" w:styleId="25">
    <w:name w:val="Основной текст (2)"/>
    <w:basedOn w:val="a"/>
    <w:link w:val="24"/>
    <w:uiPriority w:val="99"/>
    <w:rsid w:val="007D6EBF"/>
    <w:pPr>
      <w:widowControl w:val="0"/>
      <w:shd w:val="clear" w:color="auto" w:fill="FFFFFF"/>
      <w:spacing w:after="0" w:line="317" w:lineRule="exact"/>
    </w:pPr>
    <w:rPr>
      <w:rFonts w:ascii="Times New Roman" w:eastAsia="Times New Roman" w:hAnsi="Times New Roman"/>
      <w:sz w:val="28"/>
      <w:szCs w:val="28"/>
      <w:lang w:eastAsia="ru-RU"/>
    </w:rPr>
  </w:style>
  <w:style w:type="character" w:customStyle="1" w:styleId="20pt">
    <w:name w:val="Основной текст (2) + Интервал 0 pt"/>
    <w:basedOn w:val="24"/>
    <w:rsid w:val="007D6EBF"/>
    <w:rPr>
      <w:rFonts w:ascii="Times New Roman" w:eastAsia="Times New Roman" w:hAnsi="Times New Roman" w:cs="Times New Roman"/>
      <w:b w:val="0"/>
      <w:bCs w:val="0"/>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afc">
    <w:name w:val="Текст примечания Знак"/>
    <w:link w:val="afd"/>
    <w:uiPriority w:val="99"/>
    <w:locked/>
    <w:rsid w:val="00C504CB"/>
  </w:style>
  <w:style w:type="paragraph" w:styleId="afd">
    <w:name w:val="annotation text"/>
    <w:basedOn w:val="a"/>
    <w:link w:val="afc"/>
    <w:uiPriority w:val="99"/>
    <w:rsid w:val="00C504CB"/>
    <w:pPr>
      <w:spacing w:after="0" w:line="240" w:lineRule="auto"/>
      <w:jc w:val="both"/>
    </w:pPr>
    <w:rPr>
      <w:rFonts w:ascii="Times New Roman" w:eastAsia="Times New Roman" w:hAnsi="Times New Roman"/>
      <w:sz w:val="20"/>
      <w:szCs w:val="20"/>
      <w:lang w:eastAsia="ru-RU"/>
    </w:rPr>
  </w:style>
  <w:style w:type="character" w:customStyle="1" w:styleId="12">
    <w:name w:val="Текст примечания Знак1"/>
    <w:basedOn w:val="a0"/>
    <w:rsid w:val="00C504CB"/>
    <w:rPr>
      <w:rFonts w:ascii="Calibri" w:eastAsia="Calibri" w:hAnsi="Calibri"/>
      <w:lang w:eastAsia="en-US"/>
    </w:rPr>
  </w:style>
  <w:style w:type="character" w:customStyle="1" w:styleId="a8">
    <w:name w:val="Основной текст Знак"/>
    <w:link w:val="a7"/>
    <w:uiPriority w:val="99"/>
    <w:locked/>
    <w:rsid w:val="00C504CB"/>
    <w:rPr>
      <w:rFonts w:ascii="Bookman Old Style" w:eastAsia="Calibri" w:hAnsi="Bookman Old Style"/>
      <w:b/>
      <w:bCs/>
      <w:i/>
      <w:iCs/>
      <w:sz w:val="22"/>
      <w:szCs w:val="22"/>
      <w:lang w:eastAsia="en-US"/>
    </w:rPr>
  </w:style>
  <w:style w:type="character" w:customStyle="1" w:styleId="afe">
    <w:name w:val="Схема документа Знак"/>
    <w:link w:val="aff"/>
    <w:locked/>
    <w:rsid w:val="00C504CB"/>
    <w:rPr>
      <w:rFonts w:ascii="Tahoma" w:hAnsi="Tahoma" w:cs="Tahoma"/>
      <w:shd w:val="clear" w:color="auto" w:fill="000080"/>
    </w:rPr>
  </w:style>
  <w:style w:type="paragraph" w:styleId="aff">
    <w:name w:val="Document Map"/>
    <w:basedOn w:val="a"/>
    <w:link w:val="afe"/>
    <w:rsid w:val="00C504CB"/>
    <w:pPr>
      <w:shd w:val="clear" w:color="auto" w:fill="000080"/>
      <w:spacing w:after="0" w:line="240" w:lineRule="auto"/>
      <w:jc w:val="both"/>
    </w:pPr>
    <w:rPr>
      <w:rFonts w:ascii="Tahoma" w:eastAsia="Times New Roman" w:hAnsi="Tahoma" w:cs="Tahoma"/>
      <w:sz w:val="20"/>
      <w:szCs w:val="20"/>
      <w:lang w:eastAsia="ru-RU"/>
    </w:rPr>
  </w:style>
  <w:style w:type="character" w:customStyle="1" w:styleId="13">
    <w:name w:val="Схема документа Знак1"/>
    <w:basedOn w:val="a0"/>
    <w:rsid w:val="00C504CB"/>
    <w:rPr>
      <w:rFonts w:ascii="Tahoma" w:eastAsia="Calibri" w:hAnsi="Tahoma" w:cs="Tahoma"/>
      <w:sz w:val="16"/>
      <w:szCs w:val="16"/>
      <w:lang w:eastAsia="en-US"/>
    </w:rPr>
  </w:style>
  <w:style w:type="character" w:customStyle="1" w:styleId="aff0">
    <w:name w:val="Тема примечания Знак"/>
    <w:link w:val="aff1"/>
    <w:uiPriority w:val="99"/>
    <w:locked/>
    <w:rsid w:val="00C504CB"/>
    <w:rPr>
      <w:b/>
      <w:bCs/>
    </w:rPr>
  </w:style>
  <w:style w:type="paragraph" w:styleId="aff1">
    <w:name w:val="annotation subject"/>
    <w:basedOn w:val="afd"/>
    <w:next w:val="afd"/>
    <w:link w:val="aff0"/>
    <w:uiPriority w:val="99"/>
    <w:rsid w:val="00C504CB"/>
    <w:rPr>
      <w:b/>
      <w:bCs/>
    </w:rPr>
  </w:style>
  <w:style w:type="character" w:customStyle="1" w:styleId="14">
    <w:name w:val="Тема примечания Знак1"/>
    <w:basedOn w:val="12"/>
    <w:rsid w:val="00C504CB"/>
    <w:rPr>
      <w:rFonts w:ascii="Calibri" w:eastAsia="Calibri" w:hAnsi="Calibri"/>
      <w:b/>
      <w:bCs/>
      <w:lang w:eastAsia="en-US"/>
    </w:rPr>
  </w:style>
  <w:style w:type="paragraph" w:customStyle="1" w:styleId="Style2">
    <w:name w:val="Style2"/>
    <w:basedOn w:val="a"/>
    <w:uiPriority w:val="99"/>
    <w:rsid w:val="00C504CB"/>
    <w:pPr>
      <w:widowControl w:val="0"/>
      <w:autoSpaceDE w:val="0"/>
      <w:autoSpaceDN w:val="0"/>
      <w:adjustRightInd w:val="0"/>
      <w:spacing w:after="0" w:line="338" w:lineRule="exact"/>
      <w:jc w:val="center"/>
    </w:pPr>
    <w:rPr>
      <w:rFonts w:ascii="Times New Roman" w:eastAsia="Times New Roman" w:hAnsi="Times New Roman"/>
      <w:sz w:val="24"/>
      <w:szCs w:val="24"/>
      <w:lang w:eastAsia="ru-RU"/>
    </w:rPr>
  </w:style>
  <w:style w:type="paragraph" w:customStyle="1" w:styleId="Style8">
    <w:name w:val="Style8"/>
    <w:basedOn w:val="a"/>
    <w:uiPriority w:val="99"/>
    <w:rsid w:val="00C504CB"/>
    <w:pPr>
      <w:widowControl w:val="0"/>
      <w:autoSpaceDE w:val="0"/>
      <w:autoSpaceDN w:val="0"/>
      <w:adjustRightInd w:val="0"/>
      <w:spacing w:after="0" w:line="323" w:lineRule="exact"/>
      <w:ind w:firstLine="696"/>
      <w:jc w:val="both"/>
    </w:pPr>
    <w:rPr>
      <w:rFonts w:ascii="Times New Roman" w:eastAsia="Times New Roman" w:hAnsi="Times New Roman"/>
      <w:sz w:val="24"/>
      <w:szCs w:val="24"/>
      <w:lang w:eastAsia="ru-RU"/>
    </w:rPr>
  </w:style>
  <w:style w:type="character" w:customStyle="1" w:styleId="FontStyle111">
    <w:name w:val="Font Style111"/>
    <w:uiPriority w:val="99"/>
    <w:rsid w:val="00C504CB"/>
    <w:rPr>
      <w:rFonts w:ascii="Times New Roman" w:hAnsi="Times New Roman" w:cs="Times New Roman"/>
      <w:b/>
      <w:bCs/>
      <w:sz w:val="26"/>
      <w:szCs w:val="26"/>
    </w:rPr>
  </w:style>
  <w:style w:type="character" w:customStyle="1" w:styleId="FontStyle113">
    <w:name w:val="Font Style113"/>
    <w:uiPriority w:val="99"/>
    <w:rsid w:val="00C504CB"/>
    <w:rPr>
      <w:rFonts w:ascii="Times New Roman" w:hAnsi="Times New Roman" w:cs="Times New Roman"/>
      <w:sz w:val="26"/>
      <w:szCs w:val="26"/>
    </w:rPr>
  </w:style>
  <w:style w:type="paragraph" w:customStyle="1" w:styleId="Style79">
    <w:name w:val="Style79"/>
    <w:basedOn w:val="a"/>
    <w:uiPriority w:val="99"/>
    <w:rsid w:val="00C504CB"/>
    <w:pPr>
      <w:widowControl w:val="0"/>
      <w:autoSpaceDE w:val="0"/>
      <w:autoSpaceDN w:val="0"/>
      <w:adjustRightInd w:val="0"/>
      <w:spacing w:after="0" w:line="326" w:lineRule="exact"/>
      <w:jc w:val="center"/>
    </w:pPr>
    <w:rPr>
      <w:rFonts w:ascii="Times New Roman" w:eastAsia="Times New Roman" w:hAnsi="Times New Roman"/>
      <w:sz w:val="24"/>
      <w:szCs w:val="24"/>
      <w:lang w:eastAsia="ru-RU"/>
    </w:rPr>
  </w:style>
  <w:style w:type="paragraph" w:customStyle="1" w:styleId="Style80">
    <w:name w:val="Style80"/>
    <w:basedOn w:val="a"/>
    <w:uiPriority w:val="99"/>
    <w:rsid w:val="00C504CB"/>
    <w:pPr>
      <w:widowControl w:val="0"/>
      <w:autoSpaceDE w:val="0"/>
      <w:autoSpaceDN w:val="0"/>
      <w:adjustRightInd w:val="0"/>
      <w:spacing w:after="0" w:line="322" w:lineRule="exact"/>
      <w:ind w:firstLine="202"/>
      <w:jc w:val="both"/>
    </w:pPr>
    <w:rPr>
      <w:rFonts w:ascii="Times New Roman" w:eastAsia="Times New Roman" w:hAnsi="Times New Roman"/>
      <w:sz w:val="24"/>
      <w:szCs w:val="24"/>
      <w:lang w:eastAsia="ru-RU"/>
    </w:rPr>
  </w:style>
  <w:style w:type="paragraph" w:customStyle="1" w:styleId="Style17">
    <w:name w:val="Style17"/>
    <w:basedOn w:val="a"/>
    <w:uiPriority w:val="99"/>
    <w:rsid w:val="00C504CB"/>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paragraph" w:customStyle="1" w:styleId="Style83">
    <w:name w:val="Style83"/>
    <w:basedOn w:val="a"/>
    <w:uiPriority w:val="99"/>
    <w:rsid w:val="00C504CB"/>
    <w:pPr>
      <w:widowControl w:val="0"/>
      <w:autoSpaceDE w:val="0"/>
      <w:autoSpaceDN w:val="0"/>
      <w:adjustRightInd w:val="0"/>
      <w:spacing w:after="0" w:line="324" w:lineRule="exact"/>
      <w:ind w:firstLine="192"/>
      <w:jc w:val="both"/>
    </w:pPr>
    <w:rPr>
      <w:rFonts w:ascii="Times New Roman" w:eastAsia="Times New Roman" w:hAnsi="Times New Roman"/>
      <w:sz w:val="24"/>
      <w:szCs w:val="24"/>
      <w:lang w:eastAsia="ru-RU"/>
    </w:rPr>
  </w:style>
  <w:style w:type="paragraph" w:customStyle="1" w:styleId="Style63">
    <w:name w:val="Style63"/>
    <w:basedOn w:val="a"/>
    <w:uiPriority w:val="99"/>
    <w:rsid w:val="00C504CB"/>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7">
    <w:name w:val="Style7"/>
    <w:basedOn w:val="a"/>
    <w:uiPriority w:val="99"/>
    <w:rsid w:val="00C504C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85">
    <w:name w:val="Style85"/>
    <w:basedOn w:val="a"/>
    <w:uiPriority w:val="99"/>
    <w:rsid w:val="00C504CB"/>
    <w:pPr>
      <w:widowControl w:val="0"/>
      <w:autoSpaceDE w:val="0"/>
      <w:autoSpaceDN w:val="0"/>
      <w:adjustRightInd w:val="0"/>
      <w:spacing w:after="0" w:line="325" w:lineRule="exact"/>
    </w:pPr>
    <w:rPr>
      <w:rFonts w:ascii="Times New Roman" w:eastAsia="Times New Roman" w:hAnsi="Times New Roman"/>
      <w:sz w:val="24"/>
      <w:szCs w:val="24"/>
      <w:lang w:eastAsia="ru-RU"/>
    </w:rPr>
  </w:style>
  <w:style w:type="paragraph" w:customStyle="1" w:styleId="Style20">
    <w:name w:val="Style20"/>
    <w:basedOn w:val="a"/>
    <w:uiPriority w:val="99"/>
    <w:rsid w:val="00C504CB"/>
    <w:pPr>
      <w:widowControl w:val="0"/>
      <w:autoSpaceDE w:val="0"/>
      <w:autoSpaceDN w:val="0"/>
      <w:adjustRightInd w:val="0"/>
      <w:spacing w:after="0" w:line="319" w:lineRule="exact"/>
    </w:pPr>
    <w:rPr>
      <w:rFonts w:ascii="Times New Roman" w:eastAsia="Times New Roman" w:hAnsi="Times New Roman"/>
      <w:sz w:val="24"/>
      <w:szCs w:val="24"/>
      <w:lang w:eastAsia="ru-RU"/>
    </w:rPr>
  </w:style>
  <w:style w:type="paragraph" w:customStyle="1" w:styleId="Style26">
    <w:name w:val="Style26"/>
    <w:basedOn w:val="a"/>
    <w:uiPriority w:val="99"/>
    <w:rsid w:val="00C504CB"/>
    <w:pPr>
      <w:widowControl w:val="0"/>
      <w:autoSpaceDE w:val="0"/>
      <w:autoSpaceDN w:val="0"/>
      <w:adjustRightInd w:val="0"/>
      <w:spacing w:after="0" w:line="307" w:lineRule="exact"/>
      <w:jc w:val="both"/>
    </w:pPr>
    <w:rPr>
      <w:rFonts w:ascii="Times New Roman" w:eastAsia="Times New Roman" w:hAnsi="Times New Roman"/>
      <w:sz w:val="24"/>
      <w:szCs w:val="24"/>
      <w:lang w:eastAsia="ru-RU"/>
    </w:rPr>
  </w:style>
  <w:style w:type="paragraph" w:customStyle="1" w:styleId="Style31">
    <w:name w:val="Style31"/>
    <w:basedOn w:val="a"/>
    <w:uiPriority w:val="99"/>
    <w:rsid w:val="00C504CB"/>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70">
    <w:name w:val="Style70"/>
    <w:basedOn w:val="a"/>
    <w:uiPriority w:val="99"/>
    <w:rsid w:val="00C504CB"/>
    <w:pPr>
      <w:widowControl w:val="0"/>
      <w:autoSpaceDE w:val="0"/>
      <w:autoSpaceDN w:val="0"/>
      <w:adjustRightInd w:val="0"/>
      <w:spacing w:after="0" w:line="317" w:lineRule="exact"/>
      <w:jc w:val="both"/>
    </w:pPr>
    <w:rPr>
      <w:rFonts w:ascii="Times New Roman" w:eastAsia="Times New Roman" w:hAnsi="Times New Roman"/>
      <w:sz w:val="24"/>
      <w:szCs w:val="24"/>
      <w:lang w:eastAsia="ru-RU"/>
    </w:rPr>
  </w:style>
  <w:style w:type="paragraph" w:customStyle="1" w:styleId="Style92">
    <w:name w:val="Style92"/>
    <w:basedOn w:val="a"/>
    <w:uiPriority w:val="99"/>
    <w:rsid w:val="00C504CB"/>
    <w:pPr>
      <w:widowControl w:val="0"/>
      <w:autoSpaceDE w:val="0"/>
      <w:autoSpaceDN w:val="0"/>
      <w:adjustRightInd w:val="0"/>
      <w:spacing w:after="0" w:line="326" w:lineRule="exact"/>
      <w:ind w:firstLine="202"/>
    </w:pPr>
    <w:rPr>
      <w:rFonts w:ascii="Times New Roman" w:eastAsia="Times New Roman" w:hAnsi="Times New Roman"/>
      <w:sz w:val="24"/>
      <w:szCs w:val="24"/>
      <w:lang w:eastAsia="ru-RU"/>
    </w:rPr>
  </w:style>
  <w:style w:type="paragraph" w:customStyle="1" w:styleId="15">
    <w:name w:val="Абзац списка1"/>
    <w:basedOn w:val="a"/>
    <w:rsid w:val="00C504CB"/>
    <w:pPr>
      <w:spacing w:after="0" w:line="240" w:lineRule="auto"/>
      <w:ind w:left="720"/>
      <w:contextualSpacing/>
      <w:jc w:val="both"/>
    </w:pPr>
    <w:rPr>
      <w:rFonts w:ascii="Times New Roman" w:eastAsia="Times New Roman" w:hAnsi="Times New Roman"/>
      <w:sz w:val="24"/>
      <w:szCs w:val="24"/>
      <w:lang w:eastAsia="ru-RU"/>
    </w:rPr>
  </w:style>
  <w:style w:type="paragraph" w:customStyle="1" w:styleId="ConsTitle">
    <w:name w:val="ConsTitle"/>
    <w:rsid w:val="00C504CB"/>
    <w:pPr>
      <w:widowControl w:val="0"/>
      <w:autoSpaceDE w:val="0"/>
      <w:autoSpaceDN w:val="0"/>
      <w:adjustRightInd w:val="0"/>
      <w:ind w:right="19772"/>
    </w:pPr>
    <w:rPr>
      <w:rFonts w:ascii="Arial" w:hAnsi="Arial" w:cs="Arial"/>
      <w:b/>
      <w:bCs/>
    </w:rPr>
  </w:style>
  <w:style w:type="paragraph" w:customStyle="1" w:styleId="ConsNormal">
    <w:name w:val="ConsNormal"/>
    <w:rsid w:val="00C504CB"/>
    <w:pPr>
      <w:widowControl w:val="0"/>
      <w:autoSpaceDE w:val="0"/>
      <w:autoSpaceDN w:val="0"/>
      <w:adjustRightInd w:val="0"/>
      <w:ind w:right="19772" w:firstLine="720"/>
    </w:pPr>
    <w:rPr>
      <w:rFonts w:ascii="Arial" w:hAnsi="Arial" w:cs="Arial"/>
    </w:rPr>
  </w:style>
  <w:style w:type="paragraph" w:customStyle="1" w:styleId="consplusnormal1">
    <w:name w:val="consplusnormal"/>
    <w:basedOn w:val="a"/>
    <w:rsid w:val="00C504CB"/>
    <w:pPr>
      <w:spacing w:before="75" w:after="75" w:line="240" w:lineRule="auto"/>
    </w:pPr>
    <w:rPr>
      <w:rFonts w:ascii="Arial" w:eastAsia="Times New Roman" w:hAnsi="Arial" w:cs="Arial"/>
      <w:color w:val="000000"/>
      <w:sz w:val="20"/>
      <w:szCs w:val="20"/>
      <w:lang w:eastAsia="ru-RU"/>
    </w:rPr>
  </w:style>
  <w:style w:type="character" w:styleId="aff2">
    <w:name w:val="line number"/>
    <w:uiPriority w:val="99"/>
    <w:rsid w:val="00C504CB"/>
  </w:style>
  <w:style w:type="numbering" w:customStyle="1" w:styleId="16">
    <w:name w:val="Нет списка1"/>
    <w:next w:val="a2"/>
    <w:uiPriority w:val="99"/>
    <w:semiHidden/>
    <w:unhideWhenUsed/>
    <w:rsid w:val="00C504CB"/>
  </w:style>
  <w:style w:type="paragraph" w:styleId="aff3">
    <w:name w:val="endnote text"/>
    <w:basedOn w:val="a"/>
    <w:link w:val="aff4"/>
    <w:rsid w:val="00C504CB"/>
    <w:pPr>
      <w:spacing w:after="0" w:line="240" w:lineRule="auto"/>
      <w:jc w:val="both"/>
    </w:pPr>
    <w:rPr>
      <w:rFonts w:ascii="Times New Roman" w:eastAsia="Times New Roman" w:hAnsi="Times New Roman"/>
      <w:sz w:val="20"/>
      <w:szCs w:val="20"/>
      <w:lang w:eastAsia="ru-RU"/>
    </w:rPr>
  </w:style>
  <w:style w:type="character" w:customStyle="1" w:styleId="aff4">
    <w:name w:val="Текст концевой сноски Знак"/>
    <w:basedOn w:val="a0"/>
    <w:link w:val="aff3"/>
    <w:rsid w:val="00C504CB"/>
  </w:style>
  <w:style w:type="character" w:styleId="aff5">
    <w:name w:val="endnote reference"/>
    <w:rsid w:val="00C504CB"/>
    <w:rPr>
      <w:vertAlign w:val="superscript"/>
    </w:rPr>
  </w:style>
  <w:style w:type="paragraph" w:customStyle="1" w:styleId="17">
    <w:name w:val="Абзац списка1"/>
    <w:basedOn w:val="a"/>
    <w:rsid w:val="00C504CB"/>
    <w:pPr>
      <w:spacing w:after="0" w:line="240" w:lineRule="auto"/>
      <w:ind w:left="720"/>
      <w:contextualSpacing/>
      <w:jc w:val="both"/>
    </w:pPr>
    <w:rPr>
      <w:rFonts w:ascii="Times New Roman" w:eastAsia="Times New Roman" w:hAnsi="Times New Roman"/>
      <w:sz w:val="24"/>
      <w:szCs w:val="24"/>
      <w:lang w:eastAsia="ru-RU"/>
    </w:rPr>
  </w:style>
  <w:style w:type="numbering" w:customStyle="1" w:styleId="26">
    <w:name w:val="Нет списка2"/>
    <w:next w:val="a2"/>
    <w:uiPriority w:val="99"/>
    <w:semiHidden/>
    <w:unhideWhenUsed/>
    <w:rsid w:val="00C504CB"/>
  </w:style>
  <w:style w:type="paragraph" w:customStyle="1" w:styleId="Style53">
    <w:name w:val="Style53"/>
    <w:basedOn w:val="a"/>
    <w:uiPriority w:val="99"/>
    <w:rsid w:val="00C504CB"/>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54">
    <w:name w:val="Style54"/>
    <w:basedOn w:val="a"/>
    <w:uiPriority w:val="99"/>
    <w:rsid w:val="00C504CB"/>
    <w:pPr>
      <w:widowControl w:val="0"/>
      <w:autoSpaceDE w:val="0"/>
      <w:autoSpaceDN w:val="0"/>
      <w:adjustRightInd w:val="0"/>
      <w:spacing w:after="0" w:line="326" w:lineRule="exact"/>
      <w:ind w:hanging="1694"/>
    </w:pPr>
    <w:rPr>
      <w:rFonts w:ascii="Times New Roman" w:eastAsia="Times New Roman" w:hAnsi="Times New Roman"/>
      <w:sz w:val="24"/>
      <w:szCs w:val="24"/>
      <w:lang w:eastAsia="ru-RU"/>
    </w:rPr>
  </w:style>
  <w:style w:type="paragraph" w:customStyle="1" w:styleId="Style58">
    <w:name w:val="Style58"/>
    <w:basedOn w:val="a"/>
    <w:uiPriority w:val="99"/>
    <w:rsid w:val="00C504CB"/>
    <w:pPr>
      <w:widowControl w:val="0"/>
      <w:autoSpaceDE w:val="0"/>
      <w:autoSpaceDN w:val="0"/>
      <w:adjustRightInd w:val="0"/>
      <w:spacing w:after="0" w:line="326" w:lineRule="exact"/>
    </w:pPr>
    <w:rPr>
      <w:rFonts w:ascii="Times New Roman" w:eastAsia="Times New Roman" w:hAnsi="Times New Roman"/>
      <w:sz w:val="24"/>
      <w:szCs w:val="24"/>
      <w:lang w:eastAsia="ru-RU"/>
    </w:rPr>
  </w:style>
  <w:style w:type="paragraph" w:customStyle="1" w:styleId="Style59">
    <w:name w:val="Style59"/>
    <w:basedOn w:val="a"/>
    <w:uiPriority w:val="99"/>
    <w:rsid w:val="00C504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6">
    <w:name w:val="Style56"/>
    <w:basedOn w:val="a"/>
    <w:uiPriority w:val="99"/>
    <w:rsid w:val="00C504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7">
    <w:name w:val="Style57"/>
    <w:basedOn w:val="a"/>
    <w:uiPriority w:val="99"/>
    <w:rsid w:val="00C504CB"/>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1">
    <w:name w:val="Style1"/>
    <w:basedOn w:val="a"/>
    <w:uiPriority w:val="99"/>
    <w:rsid w:val="00C504C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4">
    <w:name w:val="Style14"/>
    <w:basedOn w:val="a"/>
    <w:uiPriority w:val="99"/>
    <w:rsid w:val="00C504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1">
    <w:name w:val="Style51"/>
    <w:basedOn w:val="a"/>
    <w:uiPriority w:val="99"/>
    <w:rsid w:val="00C504C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119">
    <w:name w:val="Font Style119"/>
    <w:uiPriority w:val="99"/>
    <w:rsid w:val="00C504CB"/>
    <w:rPr>
      <w:rFonts w:ascii="Times New Roman" w:hAnsi="Times New Roman" w:cs="Times New Roman" w:hint="default"/>
      <w:i/>
      <w:iCs/>
      <w:sz w:val="26"/>
      <w:szCs w:val="26"/>
    </w:rPr>
  </w:style>
  <w:style w:type="character" w:customStyle="1" w:styleId="FontStyle124">
    <w:name w:val="Font Style124"/>
    <w:uiPriority w:val="99"/>
    <w:rsid w:val="00C504CB"/>
    <w:rPr>
      <w:rFonts w:ascii="Times New Roman" w:hAnsi="Times New Roman" w:cs="Times New Roman" w:hint="default"/>
      <w:sz w:val="22"/>
      <w:szCs w:val="22"/>
    </w:rPr>
  </w:style>
  <w:style w:type="numbering" w:customStyle="1" w:styleId="31">
    <w:name w:val="Нет списка3"/>
    <w:next w:val="a2"/>
    <w:uiPriority w:val="99"/>
    <w:semiHidden/>
    <w:unhideWhenUsed/>
    <w:rsid w:val="00C504CB"/>
  </w:style>
  <w:style w:type="numbering" w:customStyle="1" w:styleId="110">
    <w:name w:val="Нет списка11"/>
    <w:next w:val="a2"/>
    <w:uiPriority w:val="99"/>
    <w:semiHidden/>
    <w:unhideWhenUsed/>
    <w:rsid w:val="00C504CB"/>
  </w:style>
  <w:style w:type="numbering" w:customStyle="1" w:styleId="210">
    <w:name w:val="Нет списка21"/>
    <w:next w:val="a2"/>
    <w:uiPriority w:val="99"/>
    <w:semiHidden/>
    <w:unhideWhenUsed/>
    <w:rsid w:val="00C504CB"/>
  </w:style>
  <w:style w:type="character" w:styleId="aff6">
    <w:name w:val="FollowedHyperlink"/>
    <w:uiPriority w:val="99"/>
    <w:unhideWhenUsed/>
    <w:rsid w:val="00C504CB"/>
    <w:rPr>
      <w:color w:val="800080"/>
      <w:u w:val="single"/>
    </w:rPr>
  </w:style>
  <w:style w:type="paragraph" w:customStyle="1" w:styleId="xl65">
    <w:name w:val="xl65"/>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66">
    <w:name w:val="xl66"/>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67">
    <w:name w:val="xl67"/>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9">
    <w:name w:val="xl69"/>
    <w:basedOn w:val="a"/>
    <w:rsid w:val="00C504CB"/>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7">
    <w:name w:val="Сетка таблицы2"/>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0">
    <w:name w:val="xl70"/>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32"/>
      <w:szCs w:val="32"/>
      <w:lang w:eastAsia="ru-RU"/>
    </w:rPr>
  </w:style>
  <w:style w:type="paragraph" w:customStyle="1" w:styleId="xl71">
    <w:name w:val="xl71"/>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32"/>
      <w:szCs w:val="32"/>
      <w:lang w:eastAsia="ru-RU"/>
    </w:rPr>
  </w:style>
  <w:style w:type="paragraph" w:customStyle="1" w:styleId="xl72">
    <w:name w:val="xl72"/>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32"/>
      <w:szCs w:val="32"/>
      <w:lang w:eastAsia="ru-RU"/>
    </w:rPr>
  </w:style>
  <w:style w:type="paragraph" w:customStyle="1" w:styleId="xl73">
    <w:name w:val="xl73"/>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74">
    <w:name w:val="xl74"/>
    <w:basedOn w:val="a"/>
    <w:rsid w:val="00EF29EF"/>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5">
    <w:name w:val="xl75"/>
    <w:basedOn w:val="a"/>
    <w:rsid w:val="00EF29E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6">
    <w:name w:val="xl76"/>
    <w:basedOn w:val="a"/>
    <w:rsid w:val="00EF29EF"/>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olor w:val="000000"/>
      <w:sz w:val="16"/>
      <w:szCs w:val="16"/>
      <w:lang w:eastAsia="ru-RU"/>
    </w:rPr>
  </w:style>
  <w:style w:type="paragraph" w:customStyle="1" w:styleId="xl77">
    <w:name w:val="xl77"/>
    <w:basedOn w:val="a"/>
    <w:rsid w:val="00EF29EF"/>
    <w:pP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8">
    <w:name w:val="xl78"/>
    <w:basedOn w:val="a"/>
    <w:rsid w:val="00EF29EF"/>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9">
    <w:name w:val="xl79"/>
    <w:basedOn w:val="a"/>
    <w:rsid w:val="00EF29EF"/>
    <w:pPr>
      <w:spacing w:before="100" w:beforeAutospacing="1" w:after="100" w:afterAutospacing="1" w:line="240" w:lineRule="auto"/>
      <w:jc w:val="center"/>
      <w:textAlignment w:val="center"/>
    </w:pPr>
    <w:rPr>
      <w:rFonts w:ascii="Arial" w:eastAsia="Times New Roman" w:hAnsi="Arial" w:cs="Arial"/>
      <w:b/>
      <w:bCs/>
      <w:color w:val="000000"/>
      <w:lang w:eastAsia="ru-RU"/>
    </w:rPr>
  </w:style>
  <w:style w:type="paragraph" w:customStyle="1" w:styleId="xl80">
    <w:name w:val="xl80"/>
    <w:basedOn w:val="a"/>
    <w:rsid w:val="00EF29EF"/>
    <w:pPr>
      <w:spacing w:before="100" w:beforeAutospacing="1" w:after="100" w:afterAutospacing="1" w:line="240" w:lineRule="auto"/>
      <w:jc w:val="right"/>
      <w:textAlignment w:val="center"/>
    </w:pPr>
    <w:rPr>
      <w:rFonts w:ascii="Times New Roman" w:eastAsia="Times New Roman" w:hAnsi="Times New Roman"/>
      <w:color w:val="000000"/>
      <w:sz w:val="16"/>
      <w:szCs w:val="16"/>
      <w:lang w:eastAsia="ru-RU"/>
    </w:rPr>
  </w:style>
  <w:style w:type="paragraph" w:customStyle="1" w:styleId="xl81">
    <w:name w:val="xl81"/>
    <w:basedOn w:val="a"/>
    <w:rsid w:val="00EF29EF"/>
    <w:pPr>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83">
    <w:name w:val="xl83"/>
    <w:basedOn w:val="a"/>
    <w:rsid w:val="00B41E5F"/>
    <w:pP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84">
    <w:name w:val="xl8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SimSun" w:hAnsi="Arial" w:cs="Arial"/>
      <w:b/>
      <w:bCs/>
      <w:color w:val="000000"/>
      <w:sz w:val="24"/>
      <w:szCs w:val="24"/>
      <w:lang w:eastAsia="ru-RU"/>
    </w:rPr>
  </w:style>
  <w:style w:type="paragraph" w:customStyle="1" w:styleId="xl85">
    <w:name w:val="xl8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86">
    <w:name w:val="xl86"/>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87">
    <w:name w:val="xl8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88">
    <w:name w:val="xl88"/>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89">
    <w:name w:val="xl89"/>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90">
    <w:name w:val="xl90"/>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91">
    <w:name w:val="xl91"/>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92">
    <w:name w:val="xl92"/>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3">
    <w:name w:val="xl93"/>
    <w:basedOn w:val="a"/>
    <w:rsid w:val="00B41E5F"/>
    <w:pPr>
      <w:pBdr>
        <w:left w:val="single" w:sz="4" w:space="0" w:color="000000"/>
        <w:right w:val="single" w:sz="4" w:space="0" w:color="000000"/>
      </w:pBdr>
      <w:spacing w:before="100" w:beforeAutospacing="1" w:after="100" w:afterAutospacing="1" w:line="240" w:lineRule="auto"/>
      <w:textAlignment w:val="top"/>
    </w:pPr>
    <w:rPr>
      <w:rFonts w:ascii="Arial" w:eastAsia="SimSun" w:hAnsi="Arial" w:cs="Arial"/>
      <w:color w:val="000000"/>
      <w:sz w:val="24"/>
      <w:szCs w:val="24"/>
      <w:lang w:eastAsia="ru-RU"/>
    </w:rPr>
  </w:style>
  <w:style w:type="paragraph" w:customStyle="1" w:styleId="xl94">
    <w:name w:val="xl94"/>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95">
    <w:name w:val="xl95"/>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6">
    <w:name w:val="xl96"/>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97">
    <w:name w:val="xl97"/>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8">
    <w:name w:val="xl98"/>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9">
    <w:name w:val="xl99"/>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00">
    <w:name w:val="xl100"/>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1">
    <w:name w:val="xl101"/>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2">
    <w:name w:val="xl102"/>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3">
    <w:name w:val="xl103"/>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4">
    <w:name w:val="xl104"/>
    <w:basedOn w:val="a"/>
    <w:rsid w:val="00B41E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05">
    <w:name w:val="xl105"/>
    <w:basedOn w:val="a"/>
    <w:rsid w:val="00B41E5F"/>
    <w:pPr>
      <w:pBdr>
        <w:top w:val="single" w:sz="4" w:space="0" w:color="auto"/>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06">
    <w:name w:val="xl106"/>
    <w:basedOn w:val="a"/>
    <w:rsid w:val="00B41E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07">
    <w:name w:val="xl107"/>
    <w:basedOn w:val="a"/>
    <w:rsid w:val="00B41E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08">
    <w:name w:val="xl108"/>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09">
    <w:name w:val="xl109"/>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SimSun" w:hAnsi="Arial" w:cs="Arial"/>
      <w:sz w:val="24"/>
      <w:szCs w:val="24"/>
      <w:lang w:eastAsia="ru-RU"/>
    </w:rPr>
  </w:style>
  <w:style w:type="paragraph" w:customStyle="1" w:styleId="xl110">
    <w:name w:val="xl110"/>
    <w:basedOn w:val="a"/>
    <w:rsid w:val="00B41E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11">
    <w:name w:val="xl111"/>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12">
    <w:name w:val="xl112"/>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sz w:val="24"/>
      <w:szCs w:val="24"/>
      <w:lang w:eastAsia="ru-RU"/>
    </w:rPr>
  </w:style>
  <w:style w:type="paragraph" w:customStyle="1" w:styleId="xl113">
    <w:name w:val="xl113"/>
    <w:basedOn w:val="a"/>
    <w:rsid w:val="00B41E5F"/>
    <w:pPr>
      <w:spacing w:before="100" w:beforeAutospacing="1" w:after="100" w:afterAutospacing="1" w:line="240" w:lineRule="auto"/>
    </w:pPr>
    <w:rPr>
      <w:rFonts w:eastAsia="SimSun" w:cs="Calibri"/>
      <w:lang w:eastAsia="ru-RU"/>
    </w:rPr>
  </w:style>
  <w:style w:type="paragraph" w:customStyle="1" w:styleId="xl114">
    <w:name w:val="xl11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SimSun" w:cs="Calibri"/>
      <w:lang w:eastAsia="ru-RU"/>
    </w:rPr>
  </w:style>
  <w:style w:type="paragraph" w:customStyle="1" w:styleId="xl115">
    <w:name w:val="xl115"/>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16">
    <w:name w:val="xl116"/>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17">
    <w:name w:val="xl11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SimSun" w:hAnsi="Arial" w:cs="Arial"/>
      <w:b/>
      <w:bCs/>
      <w:color w:val="000000"/>
      <w:sz w:val="24"/>
      <w:szCs w:val="24"/>
      <w:lang w:eastAsia="ru-RU"/>
    </w:rPr>
  </w:style>
  <w:style w:type="paragraph" w:customStyle="1" w:styleId="xl118">
    <w:name w:val="xl118"/>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SimSun" w:hAnsi="Arial" w:cs="Arial"/>
      <w:color w:val="000000"/>
      <w:sz w:val="24"/>
      <w:szCs w:val="24"/>
      <w:lang w:eastAsia="ru-RU"/>
    </w:rPr>
  </w:style>
  <w:style w:type="paragraph" w:customStyle="1" w:styleId="xl119">
    <w:name w:val="xl119"/>
    <w:basedOn w:val="a"/>
    <w:rsid w:val="00B41E5F"/>
    <w:pP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20">
    <w:name w:val="xl120"/>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1">
    <w:name w:val="xl121"/>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22">
    <w:name w:val="xl122"/>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sz w:val="24"/>
      <w:szCs w:val="24"/>
      <w:lang w:eastAsia="ru-RU"/>
    </w:rPr>
  </w:style>
  <w:style w:type="paragraph" w:customStyle="1" w:styleId="xl123">
    <w:name w:val="xl123"/>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4">
    <w:name w:val="xl12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25">
    <w:name w:val="xl12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26">
    <w:name w:val="xl126"/>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7">
    <w:name w:val="xl127"/>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28">
    <w:name w:val="xl128"/>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9">
    <w:name w:val="xl129"/>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30">
    <w:name w:val="xl130"/>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31">
    <w:name w:val="xl131"/>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32">
    <w:name w:val="xl132"/>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33">
    <w:name w:val="xl133"/>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34">
    <w:name w:val="xl134"/>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35">
    <w:name w:val="xl135"/>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36">
    <w:name w:val="xl136"/>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37">
    <w:name w:val="xl137"/>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38">
    <w:name w:val="xl138"/>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39">
    <w:name w:val="xl139"/>
    <w:basedOn w:val="a"/>
    <w:rsid w:val="00B41E5F"/>
    <w:pPr>
      <w:pBdr>
        <w:top w:val="single" w:sz="4" w:space="0" w:color="auto"/>
        <w:left w:val="single" w:sz="4" w:space="0" w:color="auto"/>
        <w:bottom w:val="single" w:sz="4" w:space="0" w:color="auto"/>
      </w:pBdr>
      <w:spacing w:before="100" w:beforeAutospacing="1" w:after="100" w:afterAutospacing="1" w:line="240" w:lineRule="auto"/>
    </w:pPr>
    <w:rPr>
      <w:rFonts w:ascii="Arial" w:eastAsia="SimSun" w:hAnsi="Arial" w:cs="Arial"/>
      <w:sz w:val="24"/>
      <w:szCs w:val="24"/>
      <w:lang w:eastAsia="ru-RU"/>
    </w:rPr>
  </w:style>
  <w:style w:type="paragraph" w:customStyle="1" w:styleId="xl140">
    <w:name w:val="xl140"/>
    <w:basedOn w:val="a"/>
    <w:rsid w:val="00B41E5F"/>
    <w:pPr>
      <w:pBdr>
        <w:top w:val="single" w:sz="4" w:space="0" w:color="auto"/>
        <w:bottom w:val="single" w:sz="4" w:space="0" w:color="auto"/>
        <w:right w:val="single" w:sz="4" w:space="0" w:color="auto"/>
      </w:pBdr>
      <w:spacing w:before="100" w:beforeAutospacing="1" w:after="100" w:afterAutospacing="1" w:line="240" w:lineRule="auto"/>
    </w:pPr>
    <w:rPr>
      <w:rFonts w:ascii="Arial" w:eastAsia="SimSun" w:hAnsi="Arial" w:cs="Arial"/>
      <w:sz w:val="24"/>
      <w:szCs w:val="24"/>
      <w:lang w:eastAsia="ru-RU"/>
    </w:rPr>
  </w:style>
  <w:style w:type="paragraph" w:customStyle="1" w:styleId="xl141">
    <w:name w:val="xl141"/>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2">
    <w:name w:val="xl142"/>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43">
    <w:name w:val="xl143"/>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4">
    <w:name w:val="xl14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5">
    <w:name w:val="xl145"/>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6">
    <w:name w:val="xl146"/>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7">
    <w:name w:val="xl147"/>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8">
    <w:name w:val="xl148"/>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9">
    <w:name w:val="xl149"/>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50">
    <w:name w:val="xl150"/>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51">
    <w:name w:val="xl151"/>
    <w:basedOn w:val="a"/>
    <w:rsid w:val="00B41E5F"/>
    <w:pPr>
      <w:pBdr>
        <w:top w:val="single" w:sz="4" w:space="0" w:color="auto"/>
        <w:lef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2">
    <w:name w:val="xl152"/>
    <w:basedOn w:val="a"/>
    <w:rsid w:val="00B41E5F"/>
    <w:pPr>
      <w:pBdr>
        <w:top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3">
    <w:name w:val="xl153"/>
    <w:basedOn w:val="a"/>
    <w:rsid w:val="00B41E5F"/>
    <w:pPr>
      <w:pBdr>
        <w:left w:val="single" w:sz="4" w:space="0" w:color="auto"/>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4">
    <w:name w:val="xl154"/>
    <w:basedOn w:val="a"/>
    <w:rsid w:val="00B41E5F"/>
    <w:pPr>
      <w:pBdr>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5">
    <w:name w:val="xl155"/>
    <w:basedOn w:val="a"/>
    <w:rsid w:val="00B41E5F"/>
    <w:pPr>
      <w:pBdr>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56">
    <w:name w:val="xl156"/>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57">
    <w:name w:val="xl157"/>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58">
    <w:name w:val="xl158"/>
    <w:basedOn w:val="a"/>
    <w:rsid w:val="00B41E5F"/>
    <w:pPr>
      <w:pBdr>
        <w:top w:val="single" w:sz="4" w:space="0" w:color="auto"/>
        <w:lef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59">
    <w:name w:val="xl159"/>
    <w:basedOn w:val="a"/>
    <w:rsid w:val="00B41E5F"/>
    <w:pPr>
      <w:pBdr>
        <w:top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0">
    <w:name w:val="xl160"/>
    <w:basedOn w:val="a"/>
    <w:rsid w:val="00B41E5F"/>
    <w:pPr>
      <w:pBdr>
        <w:top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1">
    <w:name w:val="xl161"/>
    <w:basedOn w:val="a"/>
    <w:rsid w:val="00B41E5F"/>
    <w:pPr>
      <w:pBdr>
        <w:left w:val="single" w:sz="4" w:space="0" w:color="auto"/>
        <w:bottom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2">
    <w:name w:val="xl162"/>
    <w:basedOn w:val="a"/>
    <w:rsid w:val="00B41E5F"/>
    <w:pPr>
      <w:pBdr>
        <w:bottom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3">
    <w:name w:val="xl163"/>
    <w:basedOn w:val="a"/>
    <w:rsid w:val="00B41E5F"/>
    <w:pPr>
      <w:pBdr>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4">
    <w:name w:val="xl164"/>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65">
    <w:name w:val="xl165"/>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66">
    <w:name w:val="xl166"/>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67">
    <w:name w:val="xl167"/>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68">
    <w:name w:val="xl168"/>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69">
    <w:name w:val="xl169"/>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70">
    <w:name w:val="xl170"/>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71">
    <w:name w:val="xl171"/>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sz w:val="24"/>
      <w:szCs w:val="24"/>
      <w:lang w:eastAsia="ru-RU"/>
    </w:rPr>
  </w:style>
  <w:style w:type="paragraph" w:customStyle="1" w:styleId="xl172">
    <w:name w:val="xl172"/>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sz w:val="24"/>
      <w:szCs w:val="24"/>
      <w:lang w:eastAsia="ru-RU"/>
    </w:rPr>
  </w:style>
  <w:style w:type="paragraph" w:customStyle="1" w:styleId="xl173">
    <w:name w:val="xl173"/>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74">
    <w:name w:val="xl17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75">
    <w:name w:val="xl17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color w:val="000000"/>
      <w:sz w:val="24"/>
      <w:szCs w:val="24"/>
      <w:lang w:eastAsia="ru-RU"/>
    </w:rPr>
  </w:style>
  <w:style w:type="paragraph" w:customStyle="1" w:styleId="xl176">
    <w:name w:val="xl176"/>
    <w:basedOn w:val="a"/>
    <w:rsid w:val="00B41E5F"/>
    <w:pPr>
      <w:pBdr>
        <w:top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77">
    <w:name w:val="xl177"/>
    <w:basedOn w:val="a"/>
    <w:rsid w:val="00B41E5F"/>
    <w:pPr>
      <w:pBdr>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78">
    <w:name w:val="xl178"/>
    <w:basedOn w:val="a"/>
    <w:rsid w:val="00B41E5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color w:val="000000"/>
      <w:sz w:val="24"/>
      <w:szCs w:val="24"/>
      <w:lang w:eastAsia="ru-RU"/>
    </w:rPr>
  </w:style>
  <w:style w:type="paragraph" w:customStyle="1" w:styleId="xl179">
    <w:name w:val="xl179"/>
    <w:basedOn w:val="a"/>
    <w:rsid w:val="00B41E5F"/>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color w:val="000000"/>
      <w:sz w:val="24"/>
      <w:szCs w:val="24"/>
      <w:lang w:eastAsia="ru-RU"/>
    </w:rPr>
  </w:style>
  <w:style w:type="paragraph" w:customStyle="1" w:styleId="xl180">
    <w:name w:val="xl180"/>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81">
    <w:name w:val="xl181"/>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82">
    <w:name w:val="xl182"/>
    <w:basedOn w:val="a"/>
    <w:rsid w:val="00B41E5F"/>
    <w:pPr>
      <w:pBdr>
        <w:top w:val="single" w:sz="4" w:space="0" w:color="auto"/>
        <w:left w:val="single" w:sz="4" w:space="0" w:color="auto"/>
      </w:pBd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83">
    <w:name w:val="xl183"/>
    <w:basedOn w:val="a"/>
    <w:rsid w:val="00B41E5F"/>
    <w:pPr>
      <w:pBdr>
        <w:top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4">
    <w:name w:val="xl184"/>
    <w:basedOn w:val="a"/>
    <w:rsid w:val="00B41E5F"/>
    <w:pPr>
      <w:pBdr>
        <w:top w:val="single" w:sz="4" w:space="0" w:color="auto"/>
        <w:right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5">
    <w:name w:val="xl185"/>
    <w:basedOn w:val="a"/>
    <w:rsid w:val="00B41E5F"/>
    <w:pPr>
      <w:pBdr>
        <w:left w:val="single" w:sz="4" w:space="0" w:color="auto"/>
        <w:bottom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6">
    <w:name w:val="xl186"/>
    <w:basedOn w:val="a"/>
    <w:rsid w:val="00B41E5F"/>
    <w:pPr>
      <w:pBdr>
        <w:bottom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7">
    <w:name w:val="xl187"/>
    <w:basedOn w:val="a"/>
    <w:rsid w:val="00B41E5F"/>
    <w:pPr>
      <w:pBdr>
        <w:bottom w:val="single" w:sz="4" w:space="0" w:color="auto"/>
        <w:right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8">
    <w:name w:val="xl188"/>
    <w:basedOn w:val="a"/>
    <w:rsid w:val="00B41E5F"/>
    <w:pPr>
      <w:spacing w:before="100" w:beforeAutospacing="1" w:after="100" w:afterAutospacing="1" w:line="240" w:lineRule="auto"/>
      <w:jc w:val="center"/>
      <w:textAlignment w:val="center"/>
    </w:pPr>
    <w:rPr>
      <w:rFonts w:ascii="Arial" w:eastAsia="SimSun" w:hAnsi="Arial" w:cs="Arial"/>
      <w:b/>
      <w:bCs/>
      <w:color w:val="000000"/>
      <w:sz w:val="24"/>
      <w:szCs w:val="24"/>
      <w:lang w:eastAsia="ru-RU"/>
    </w:rPr>
  </w:style>
  <w:style w:type="paragraph" w:customStyle="1" w:styleId="xl189">
    <w:name w:val="xl189"/>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i/>
      <w:iCs/>
      <w:color w:val="000000"/>
      <w:sz w:val="24"/>
      <w:szCs w:val="24"/>
      <w:lang w:eastAsia="ru-RU"/>
    </w:rPr>
  </w:style>
  <w:style w:type="paragraph" w:customStyle="1" w:styleId="xl190">
    <w:name w:val="xl190"/>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i/>
      <w:iCs/>
      <w:color w:val="000000"/>
      <w:sz w:val="24"/>
      <w:szCs w:val="24"/>
      <w:lang w:eastAsia="ru-RU"/>
    </w:rPr>
  </w:style>
  <w:style w:type="paragraph" w:customStyle="1" w:styleId="xl191">
    <w:name w:val="xl191"/>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92">
    <w:name w:val="xl192"/>
    <w:basedOn w:val="a"/>
    <w:rsid w:val="00B41E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SimSun" w:hAnsi="Arial" w:cs="Arial"/>
      <w:b/>
      <w:bCs/>
      <w:i/>
      <w:iCs/>
      <w:color w:val="000000"/>
      <w:sz w:val="24"/>
      <w:szCs w:val="24"/>
      <w:lang w:eastAsia="ru-RU"/>
    </w:rPr>
  </w:style>
  <w:style w:type="paragraph" w:customStyle="1" w:styleId="xl193">
    <w:name w:val="xl193"/>
    <w:basedOn w:val="a"/>
    <w:rsid w:val="00B41E5F"/>
    <w:pPr>
      <w:pBdr>
        <w:top w:val="single" w:sz="4" w:space="0" w:color="auto"/>
        <w:bottom w:val="single" w:sz="4" w:space="0" w:color="auto"/>
      </w:pBdr>
      <w:spacing w:before="100" w:beforeAutospacing="1" w:after="100" w:afterAutospacing="1" w:line="240" w:lineRule="auto"/>
      <w:textAlignment w:val="center"/>
    </w:pPr>
    <w:rPr>
      <w:rFonts w:ascii="Arial" w:eastAsia="SimSun" w:hAnsi="Arial" w:cs="Arial"/>
      <w:b/>
      <w:bCs/>
      <w:i/>
      <w:iCs/>
      <w:color w:val="000000"/>
      <w:sz w:val="24"/>
      <w:szCs w:val="24"/>
      <w:lang w:eastAsia="ru-RU"/>
    </w:rPr>
  </w:style>
  <w:style w:type="paragraph" w:customStyle="1" w:styleId="xl194">
    <w:name w:val="xl194"/>
    <w:basedOn w:val="a"/>
    <w:rsid w:val="00B41E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i/>
      <w:iCs/>
      <w:color w:val="000000"/>
      <w:sz w:val="24"/>
      <w:szCs w:val="24"/>
      <w:lang w:eastAsia="ru-RU"/>
    </w:rPr>
  </w:style>
  <w:style w:type="paragraph" w:customStyle="1" w:styleId="xl195">
    <w:name w:val="xl19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96">
    <w:name w:val="xl196"/>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97">
    <w:name w:val="xl19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sz w:val="24"/>
      <w:szCs w:val="24"/>
      <w:lang w:eastAsia="ru-RU"/>
    </w:rPr>
  </w:style>
  <w:style w:type="paragraph" w:customStyle="1" w:styleId="xl198">
    <w:name w:val="xl198"/>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99">
    <w:name w:val="xl199"/>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0">
    <w:name w:val="xl200"/>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1">
    <w:name w:val="xl201"/>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2">
    <w:name w:val="xl202"/>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3">
    <w:name w:val="xl203"/>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4">
    <w:name w:val="xl204"/>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5">
    <w:name w:val="xl205"/>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6">
    <w:name w:val="xl206"/>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7">
    <w:name w:val="xl20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08">
    <w:name w:val="xl208"/>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09">
    <w:name w:val="xl209"/>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0">
    <w:name w:val="xl210"/>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1">
    <w:name w:val="xl211"/>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2">
    <w:name w:val="xl212"/>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3">
    <w:name w:val="xl213"/>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4">
    <w:name w:val="xl21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SimSun" w:hAnsi="Times New Roman"/>
      <w:color w:val="000000"/>
      <w:sz w:val="24"/>
      <w:szCs w:val="24"/>
      <w:lang w:eastAsia="ru-RU"/>
    </w:rPr>
  </w:style>
  <w:style w:type="paragraph" w:customStyle="1" w:styleId="xl215">
    <w:name w:val="xl215"/>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6">
    <w:name w:val="xl216"/>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7">
    <w:name w:val="xl217"/>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8">
    <w:name w:val="xl218"/>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9">
    <w:name w:val="xl219"/>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0">
    <w:name w:val="xl220"/>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1">
    <w:name w:val="xl221"/>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2">
    <w:name w:val="xl222"/>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3">
    <w:name w:val="xl223"/>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24">
    <w:name w:val="xl22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25">
    <w:name w:val="xl225"/>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6">
    <w:name w:val="xl226"/>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7">
    <w:name w:val="xl227"/>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8">
    <w:name w:val="xl228"/>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9">
    <w:name w:val="xl229"/>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0">
    <w:name w:val="xl230"/>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1">
    <w:name w:val="xl231"/>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2">
    <w:name w:val="xl232"/>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3">
    <w:name w:val="xl233"/>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4">
    <w:name w:val="xl23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235">
    <w:name w:val="xl235"/>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character" w:customStyle="1" w:styleId="font41">
    <w:name w:val="font41"/>
    <w:rsid w:val="00B41E5F"/>
    <w:rPr>
      <w:rFonts w:ascii="Arial" w:hAnsi="Arial" w:cs="Arial" w:hint="default"/>
      <w:i w:val="0"/>
      <w:iCs w:val="0"/>
      <w:color w:val="000000"/>
      <w:u w:val="none"/>
    </w:rPr>
  </w:style>
  <w:style w:type="character" w:customStyle="1" w:styleId="font21">
    <w:name w:val="font21"/>
    <w:rsid w:val="00B41E5F"/>
    <w:rPr>
      <w:rFonts w:ascii="Arial" w:hAnsi="Arial" w:cs="Arial" w:hint="default"/>
      <w:i w:val="0"/>
      <w:iCs w:val="0"/>
      <w:color w:val="000000"/>
      <w:u w:val="none"/>
    </w:rPr>
  </w:style>
  <w:style w:type="character" w:customStyle="1" w:styleId="font31">
    <w:name w:val="font31"/>
    <w:rsid w:val="00B41E5F"/>
    <w:rPr>
      <w:rFonts w:ascii="Arial" w:hAnsi="Arial" w:cs="Arial" w:hint="default"/>
      <w:i w:val="0"/>
      <w:iCs w:val="0"/>
      <w:color w:val="000000"/>
      <w:u w:val="none"/>
    </w:rPr>
  </w:style>
  <w:style w:type="character" w:customStyle="1" w:styleId="font11">
    <w:name w:val="font11"/>
    <w:rsid w:val="00B41E5F"/>
    <w:rPr>
      <w:rFonts w:ascii="Arial" w:hAnsi="Arial" w:cs="Arial" w:hint="default"/>
      <w:i w:val="0"/>
      <w:iCs w:val="0"/>
      <w:color w:val="000000"/>
      <w:u w:val="none"/>
    </w:rPr>
  </w:style>
  <w:style w:type="paragraph" w:customStyle="1" w:styleId="s1">
    <w:name w:val="s_1"/>
    <w:basedOn w:val="a"/>
    <w:uiPriority w:val="99"/>
    <w:qFormat/>
    <w:rsid w:val="006821EA"/>
    <w:pPr>
      <w:suppressAutoHyphens/>
      <w:spacing w:before="280" w:after="280" w:line="240" w:lineRule="auto"/>
    </w:pPr>
    <w:rPr>
      <w:rFonts w:ascii="Times New Roman" w:eastAsia="Times New Roman" w:hAnsi="Times New Roman"/>
      <w:sz w:val="24"/>
      <w:szCs w:val="24"/>
      <w:lang w:eastAsia="zh-CN"/>
    </w:rPr>
  </w:style>
  <w:style w:type="paragraph" w:customStyle="1" w:styleId="aff7">
    <w:name w:val="Таблицы (моноширинный)"/>
    <w:basedOn w:val="a"/>
    <w:next w:val="a"/>
    <w:uiPriority w:val="99"/>
    <w:rsid w:val="00956BE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ConsPlusNormal0">
    <w:name w:val="ConsPlusNormal Знак"/>
    <w:link w:val="ConsPlusNormal"/>
    <w:uiPriority w:val="99"/>
    <w:qFormat/>
    <w:locked/>
    <w:rsid w:val="00956BE1"/>
    <w:rPr>
      <w:rFonts w:ascii="Arial" w:hAnsi="Arial" w:cs="Arial"/>
    </w:rPr>
  </w:style>
  <w:style w:type="paragraph" w:customStyle="1" w:styleId="ConsPlusNonformat">
    <w:name w:val="ConsPlusNonformat"/>
    <w:link w:val="ConsPlusNonformat0"/>
    <w:uiPriority w:val="99"/>
    <w:rsid w:val="00956BE1"/>
    <w:pPr>
      <w:widowControl w:val="0"/>
      <w:autoSpaceDE w:val="0"/>
      <w:autoSpaceDN w:val="0"/>
      <w:adjustRightInd w:val="0"/>
    </w:pPr>
    <w:rPr>
      <w:rFonts w:ascii="Courier New" w:hAnsi="Courier New" w:cs="Courier New"/>
    </w:rPr>
  </w:style>
  <w:style w:type="paragraph" w:customStyle="1" w:styleId="conspluscell">
    <w:name w:val="conspluscell"/>
    <w:basedOn w:val="a"/>
    <w:rsid w:val="00956B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8">
    <w:name w:val="Гипертекстовая ссылка"/>
    <w:basedOn w:val="a0"/>
    <w:uiPriority w:val="99"/>
    <w:rsid w:val="00956BE1"/>
    <w:rPr>
      <w:rFonts w:cs="Times New Roman"/>
      <w:color w:val="106BBE"/>
    </w:rPr>
  </w:style>
  <w:style w:type="character" w:customStyle="1" w:styleId="af4">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0"/>
    <w:link w:val="af3"/>
    <w:uiPriority w:val="99"/>
    <w:qFormat/>
    <w:locked/>
    <w:rsid w:val="00956BE1"/>
    <w:rPr>
      <w:rFonts w:ascii="Calibri" w:eastAsia="Calibri" w:hAnsi="Calibri"/>
      <w:sz w:val="22"/>
      <w:szCs w:val="22"/>
      <w:lang w:eastAsia="en-US"/>
    </w:rPr>
  </w:style>
  <w:style w:type="paragraph" w:customStyle="1" w:styleId="Style5">
    <w:name w:val="Style5"/>
    <w:basedOn w:val="a"/>
    <w:uiPriority w:val="99"/>
    <w:rsid w:val="00956BE1"/>
    <w:pPr>
      <w:widowControl w:val="0"/>
      <w:autoSpaceDE w:val="0"/>
      <w:autoSpaceDN w:val="0"/>
      <w:adjustRightInd w:val="0"/>
      <w:spacing w:after="0" w:line="308" w:lineRule="exact"/>
      <w:jc w:val="center"/>
    </w:pPr>
    <w:rPr>
      <w:rFonts w:ascii="Times New Roman" w:eastAsia="Times New Roman" w:hAnsi="Times New Roman"/>
      <w:sz w:val="24"/>
      <w:szCs w:val="24"/>
      <w:lang w:eastAsia="ru-RU"/>
    </w:rPr>
  </w:style>
  <w:style w:type="paragraph" w:customStyle="1" w:styleId="Style6">
    <w:name w:val="Style6"/>
    <w:basedOn w:val="a"/>
    <w:uiPriority w:val="99"/>
    <w:rsid w:val="00956BE1"/>
    <w:pPr>
      <w:widowControl w:val="0"/>
      <w:autoSpaceDE w:val="0"/>
      <w:autoSpaceDN w:val="0"/>
      <w:adjustRightInd w:val="0"/>
      <w:spacing w:after="0" w:line="307" w:lineRule="exact"/>
      <w:ind w:firstLine="528"/>
      <w:jc w:val="both"/>
    </w:pPr>
    <w:rPr>
      <w:rFonts w:ascii="Times New Roman" w:eastAsia="Times New Roman" w:hAnsi="Times New Roman"/>
      <w:sz w:val="24"/>
      <w:szCs w:val="24"/>
      <w:lang w:eastAsia="ru-RU"/>
    </w:rPr>
  </w:style>
  <w:style w:type="paragraph" w:customStyle="1" w:styleId="Style9">
    <w:name w:val="Style9"/>
    <w:basedOn w:val="a"/>
    <w:uiPriority w:val="99"/>
    <w:rsid w:val="00956BE1"/>
    <w:pPr>
      <w:widowControl w:val="0"/>
      <w:autoSpaceDE w:val="0"/>
      <w:autoSpaceDN w:val="0"/>
      <w:adjustRightInd w:val="0"/>
      <w:spacing w:after="0" w:line="307" w:lineRule="exact"/>
      <w:ind w:firstLine="653"/>
      <w:jc w:val="both"/>
    </w:pPr>
    <w:rPr>
      <w:rFonts w:ascii="Times New Roman" w:eastAsia="Times New Roman" w:hAnsi="Times New Roman"/>
      <w:sz w:val="24"/>
      <w:szCs w:val="24"/>
      <w:lang w:eastAsia="ru-RU"/>
    </w:rPr>
  </w:style>
  <w:style w:type="paragraph" w:customStyle="1" w:styleId="Style13">
    <w:name w:val="Style13"/>
    <w:basedOn w:val="a"/>
    <w:uiPriority w:val="99"/>
    <w:rsid w:val="00956BE1"/>
    <w:pPr>
      <w:widowControl w:val="0"/>
      <w:autoSpaceDE w:val="0"/>
      <w:autoSpaceDN w:val="0"/>
      <w:adjustRightInd w:val="0"/>
      <w:spacing w:after="0" w:line="307" w:lineRule="exact"/>
      <w:jc w:val="center"/>
    </w:pPr>
    <w:rPr>
      <w:rFonts w:ascii="Times New Roman" w:eastAsia="Times New Roman" w:hAnsi="Times New Roman"/>
      <w:sz w:val="24"/>
      <w:szCs w:val="24"/>
      <w:lang w:eastAsia="ru-RU"/>
    </w:rPr>
  </w:style>
  <w:style w:type="paragraph" w:customStyle="1" w:styleId="Style15">
    <w:name w:val="Style15"/>
    <w:basedOn w:val="a"/>
    <w:uiPriority w:val="99"/>
    <w:rsid w:val="00956BE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6">
    <w:name w:val="Style16"/>
    <w:basedOn w:val="a"/>
    <w:uiPriority w:val="99"/>
    <w:rsid w:val="00956BE1"/>
    <w:pPr>
      <w:widowControl w:val="0"/>
      <w:autoSpaceDE w:val="0"/>
      <w:autoSpaceDN w:val="0"/>
      <w:adjustRightInd w:val="0"/>
      <w:spacing w:after="0" w:line="312" w:lineRule="exact"/>
      <w:jc w:val="both"/>
    </w:pPr>
    <w:rPr>
      <w:rFonts w:ascii="Times New Roman" w:eastAsia="Times New Roman" w:hAnsi="Times New Roman"/>
      <w:sz w:val="24"/>
      <w:szCs w:val="24"/>
      <w:lang w:eastAsia="ru-RU"/>
    </w:rPr>
  </w:style>
  <w:style w:type="character" w:customStyle="1" w:styleId="FontStyle18">
    <w:name w:val="Font Style18"/>
    <w:uiPriority w:val="99"/>
    <w:rsid w:val="00956BE1"/>
    <w:rPr>
      <w:rFonts w:ascii="Times New Roman" w:hAnsi="Times New Roman" w:cs="Times New Roman" w:hint="default"/>
      <w:b/>
      <w:bCs/>
      <w:sz w:val="26"/>
      <w:szCs w:val="26"/>
    </w:rPr>
  </w:style>
  <w:style w:type="character" w:customStyle="1" w:styleId="FontStyle19">
    <w:name w:val="Font Style19"/>
    <w:uiPriority w:val="99"/>
    <w:rsid w:val="00956BE1"/>
    <w:rPr>
      <w:rFonts w:ascii="Times New Roman" w:hAnsi="Times New Roman" w:cs="Times New Roman" w:hint="default"/>
      <w:sz w:val="26"/>
      <w:szCs w:val="26"/>
    </w:rPr>
  </w:style>
  <w:style w:type="character" w:customStyle="1" w:styleId="FontStyle20">
    <w:name w:val="Font Style20"/>
    <w:uiPriority w:val="99"/>
    <w:rsid w:val="00956BE1"/>
    <w:rPr>
      <w:rFonts w:ascii="Times New Roman" w:hAnsi="Times New Roman" w:cs="Times New Roman" w:hint="default"/>
      <w:i/>
      <w:iCs/>
      <w:sz w:val="26"/>
      <w:szCs w:val="26"/>
    </w:rPr>
  </w:style>
  <w:style w:type="paragraph" w:customStyle="1" w:styleId="ConsPlusCell0">
    <w:name w:val="ConsPlusCell"/>
    <w:uiPriority w:val="99"/>
    <w:rsid w:val="00956BE1"/>
    <w:pPr>
      <w:widowControl w:val="0"/>
      <w:autoSpaceDE w:val="0"/>
      <w:autoSpaceDN w:val="0"/>
      <w:adjustRightInd w:val="0"/>
    </w:pPr>
    <w:rPr>
      <w:rFonts w:ascii="Arial" w:hAnsi="Arial" w:cs="Arial"/>
    </w:rPr>
  </w:style>
  <w:style w:type="paragraph" w:styleId="aff9">
    <w:name w:val="Subtitle"/>
    <w:basedOn w:val="a"/>
    <w:next w:val="a"/>
    <w:link w:val="affa"/>
    <w:qFormat/>
    <w:rsid w:val="00956BE1"/>
    <w:pPr>
      <w:spacing w:after="60" w:line="240" w:lineRule="auto"/>
      <w:jc w:val="center"/>
      <w:outlineLvl w:val="1"/>
    </w:pPr>
    <w:rPr>
      <w:rFonts w:ascii="Cambria" w:eastAsia="Times New Roman" w:hAnsi="Cambria"/>
      <w:sz w:val="24"/>
      <w:szCs w:val="24"/>
      <w:lang w:eastAsia="ru-RU"/>
    </w:rPr>
  </w:style>
  <w:style w:type="character" w:customStyle="1" w:styleId="affa">
    <w:name w:val="Подзаголовок Знак"/>
    <w:basedOn w:val="a0"/>
    <w:link w:val="aff9"/>
    <w:rsid w:val="00956BE1"/>
    <w:rPr>
      <w:rFonts w:ascii="Cambria" w:hAnsi="Cambria"/>
      <w:sz w:val="24"/>
      <w:szCs w:val="24"/>
    </w:rPr>
  </w:style>
  <w:style w:type="character" w:customStyle="1" w:styleId="af">
    <w:name w:val="Без интервала Знак"/>
    <w:basedOn w:val="a0"/>
    <w:link w:val="ae"/>
    <w:uiPriority w:val="99"/>
    <w:qFormat/>
    <w:locked/>
    <w:rsid w:val="00956BE1"/>
    <w:rPr>
      <w:rFonts w:ascii="Calibri" w:eastAsia="Calibri" w:hAnsi="Calibri"/>
      <w:sz w:val="22"/>
      <w:szCs w:val="22"/>
      <w:lang w:eastAsia="en-US"/>
    </w:rPr>
  </w:style>
  <w:style w:type="character" w:customStyle="1" w:styleId="WW8Num7z5">
    <w:name w:val="WW8Num7z5"/>
    <w:rsid w:val="00956BE1"/>
  </w:style>
  <w:style w:type="paragraph" w:styleId="18">
    <w:name w:val="toc 1"/>
    <w:basedOn w:val="a"/>
    <w:autoRedefine/>
    <w:uiPriority w:val="99"/>
    <w:rsid w:val="00956BE1"/>
    <w:pPr>
      <w:widowControl w:val="0"/>
      <w:autoSpaceDE w:val="0"/>
      <w:autoSpaceDN w:val="0"/>
      <w:spacing w:after="0" w:line="240" w:lineRule="auto"/>
      <w:ind w:left="261"/>
    </w:pPr>
    <w:rPr>
      <w:rFonts w:ascii="Times New Roman" w:eastAsia="Times New Roman" w:hAnsi="Times New Roman"/>
      <w:sz w:val="28"/>
      <w:szCs w:val="28"/>
    </w:rPr>
  </w:style>
  <w:style w:type="paragraph" w:styleId="28">
    <w:name w:val="toc 2"/>
    <w:basedOn w:val="a"/>
    <w:autoRedefine/>
    <w:uiPriority w:val="99"/>
    <w:rsid w:val="00956BE1"/>
    <w:pPr>
      <w:widowControl w:val="0"/>
      <w:autoSpaceDE w:val="0"/>
      <w:autoSpaceDN w:val="0"/>
      <w:spacing w:after="0" w:line="322" w:lineRule="exact"/>
      <w:ind w:left="865"/>
    </w:pPr>
    <w:rPr>
      <w:rFonts w:ascii="Times New Roman" w:eastAsia="Times New Roman" w:hAnsi="Times New Roman"/>
      <w:sz w:val="28"/>
      <w:szCs w:val="28"/>
    </w:rPr>
  </w:style>
  <w:style w:type="paragraph" w:customStyle="1" w:styleId="TableParagraph">
    <w:name w:val="Table Paragraph"/>
    <w:basedOn w:val="a"/>
    <w:uiPriority w:val="99"/>
    <w:rsid w:val="00956BE1"/>
    <w:pPr>
      <w:widowControl w:val="0"/>
      <w:autoSpaceDE w:val="0"/>
      <w:autoSpaceDN w:val="0"/>
      <w:spacing w:after="0" w:line="240" w:lineRule="auto"/>
    </w:pPr>
    <w:rPr>
      <w:rFonts w:ascii="Times New Roman" w:eastAsia="Times New Roman" w:hAnsi="Times New Roman"/>
    </w:rPr>
  </w:style>
  <w:style w:type="paragraph" w:customStyle="1" w:styleId="affb">
    <w:name w:val="Текст (справка)"/>
    <w:basedOn w:val="a"/>
    <w:next w:val="a"/>
    <w:uiPriority w:val="99"/>
    <w:rsid w:val="00956BE1"/>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character" w:customStyle="1" w:styleId="affc">
    <w:name w:val="Цветовое выделение"/>
    <w:uiPriority w:val="99"/>
    <w:rsid w:val="00956BE1"/>
    <w:rPr>
      <w:b/>
      <w:bCs/>
      <w:color w:val="26282F"/>
    </w:rPr>
  </w:style>
  <w:style w:type="paragraph" w:customStyle="1" w:styleId="affd">
    <w:name w:val="Комментарий"/>
    <w:basedOn w:val="affb"/>
    <w:next w:val="a"/>
    <w:uiPriority w:val="99"/>
    <w:rsid w:val="00956BE1"/>
    <w:pPr>
      <w:spacing w:before="75"/>
      <w:ind w:right="0"/>
      <w:jc w:val="both"/>
    </w:pPr>
    <w:rPr>
      <w:color w:val="353842"/>
    </w:rPr>
  </w:style>
  <w:style w:type="paragraph" w:customStyle="1" w:styleId="affe">
    <w:name w:val="Нормальный (таблица)"/>
    <w:basedOn w:val="a"/>
    <w:next w:val="a"/>
    <w:uiPriority w:val="99"/>
    <w:rsid w:val="00956BE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
    <w:name w:val="Прижатый влево"/>
    <w:basedOn w:val="a"/>
    <w:next w:val="a"/>
    <w:uiPriority w:val="99"/>
    <w:rsid w:val="00956BE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link w:val="afff1"/>
    <w:uiPriority w:val="99"/>
    <w:rsid w:val="00956BE1"/>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2">
    <w:name w:val="Цветовое выделение для Текст"/>
    <w:uiPriority w:val="99"/>
    <w:rsid w:val="00956BE1"/>
    <w:rPr>
      <w:rFonts w:ascii="Times New Roman CYR" w:hAnsi="Times New Roman CYR" w:cs="Times New Roman CYR"/>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uiPriority w:val="99"/>
    <w:rsid w:val="00956B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1Char">
    <w:name w:val="Heading 1 Char"/>
    <w:basedOn w:val="a0"/>
    <w:uiPriority w:val="99"/>
    <w:locked/>
    <w:rsid w:val="00956BE1"/>
    <w:rPr>
      <w:rFonts w:ascii="Cambria" w:hAnsi="Cambria" w:cs="Cambria"/>
      <w:b/>
      <w:bCs/>
      <w:kern w:val="32"/>
      <w:sz w:val="32"/>
      <w:szCs w:val="32"/>
      <w:lang w:val="ru-RU" w:eastAsia="ru-RU"/>
    </w:rPr>
  </w:style>
  <w:style w:type="paragraph" w:customStyle="1" w:styleId="ConsPlusDocList">
    <w:name w:val="ConsPlusDocList"/>
    <w:uiPriority w:val="99"/>
    <w:rsid w:val="00956BE1"/>
    <w:pPr>
      <w:widowControl w:val="0"/>
      <w:autoSpaceDE w:val="0"/>
      <w:autoSpaceDN w:val="0"/>
    </w:pPr>
    <w:rPr>
      <w:rFonts w:ascii="Calibri" w:hAnsi="Calibri" w:cs="Calibri"/>
      <w:sz w:val="22"/>
      <w:szCs w:val="22"/>
    </w:rPr>
  </w:style>
  <w:style w:type="paragraph" w:customStyle="1" w:styleId="ConsPlusTitlePage">
    <w:name w:val="ConsPlusTitlePage"/>
    <w:uiPriority w:val="99"/>
    <w:rsid w:val="00956BE1"/>
    <w:pPr>
      <w:widowControl w:val="0"/>
      <w:autoSpaceDE w:val="0"/>
      <w:autoSpaceDN w:val="0"/>
    </w:pPr>
    <w:rPr>
      <w:rFonts w:ascii="Tahoma" w:hAnsi="Tahoma" w:cs="Tahoma"/>
    </w:rPr>
  </w:style>
  <w:style w:type="paragraph" w:customStyle="1" w:styleId="ConsPlusJurTerm">
    <w:name w:val="ConsPlusJurTerm"/>
    <w:uiPriority w:val="99"/>
    <w:rsid w:val="00956BE1"/>
    <w:pPr>
      <w:widowControl w:val="0"/>
      <w:autoSpaceDE w:val="0"/>
      <w:autoSpaceDN w:val="0"/>
    </w:pPr>
    <w:rPr>
      <w:rFonts w:ascii="Tahoma" w:hAnsi="Tahoma" w:cs="Tahoma"/>
      <w:sz w:val="26"/>
      <w:szCs w:val="26"/>
    </w:rPr>
  </w:style>
  <w:style w:type="paragraph" w:customStyle="1" w:styleId="ConsPlusTextList">
    <w:name w:val="ConsPlusTextList"/>
    <w:uiPriority w:val="99"/>
    <w:rsid w:val="00956BE1"/>
    <w:pPr>
      <w:widowControl w:val="0"/>
      <w:autoSpaceDE w:val="0"/>
      <w:autoSpaceDN w:val="0"/>
    </w:pPr>
    <w:rPr>
      <w:rFonts w:ascii="Arial" w:hAnsi="Arial" w:cs="Arial"/>
    </w:rPr>
  </w:style>
  <w:style w:type="paragraph" w:customStyle="1" w:styleId="19">
    <w:name w:val="Без интервала1"/>
    <w:rsid w:val="00956BE1"/>
    <w:pPr>
      <w:widowControl w:val="0"/>
      <w:autoSpaceDE w:val="0"/>
      <w:autoSpaceDN w:val="0"/>
      <w:adjustRightInd w:val="0"/>
      <w:ind w:firstLine="720"/>
      <w:jc w:val="both"/>
    </w:pPr>
    <w:rPr>
      <w:rFonts w:ascii="Times New Roman CYR" w:hAnsi="Times New Roman CYR" w:cs="Times New Roman CYR"/>
      <w:sz w:val="24"/>
      <w:szCs w:val="24"/>
    </w:rPr>
  </w:style>
  <w:style w:type="paragraph" w:customStyle="1" w:styleId="Heading11">
    <w:name w:val="Heading 11"/>
    <w:basedOn w:val="a"/>
    <w:uiPriority w:val="99"/>
    <w:rsid w:val="00956BE1"/>
    <w:pPr>
      <w:widowControl w:val="0"/>
      <w:autoSpaceDE w:val="0"/>
      <w:autoSpaceDN w:val="0"/>
      <w:adjustRightInd w:val="0"/>
      <w:spacing w:after="0" w:line="240" w:lineRule="auto"/>
      <w:ind w:left="350" w:right="262"/>
      <w:jc w:val="center"/>
      <w:outlineLvl w:val="0"/>
    </w:pPr>
    <w:rPr>
      <w:rFonts w:ascii="Times New Roman" w:eastAsia="Times New Roman" w:hAnsi="Times New Roman"/>
      <w:b/>
      <w:bCs/>
      <w:sz w:val="28"/>
      <w:szCs w:val="28"/>
      <w:lang w:eastAsia="ru-RU"/>
    </w:rPr>
  </w:style>
  <w:style w:type="character" w:customStyle="1" w:styleId="33">
    <w:name w:val="Заголовок №3_"/>
    <w:link w:val="34"/>
    <w:uiPriority w:val="99"/>
    <w:locked/>
    <w:rsid w:val="00956BE1"/>
    <w:rPr>
      <w:b/>
      <w:bCs/>
      <w:i/>
      <w:iCs/>
    </w:rPr>
  </w:style>
  <w:style w:type="paragraph" w:customStyle="1" w:styleId="34">
    <w:name w:val="Заголовок №3"/>
    <w:basedOn w:val="a"/>
    <w:link w:val="33"/>
    <w:uiPriority w:val="99"/>
    <w:rsid w:val="00956BE1"/>
    <w:pPr>
      <w:widowControl w:val="0"/>
      <w:spacing w:line="240" w:lineRule="auto"/>
      <w:outlineLvl w:val="2"/>
    </w:pPr>
    <w:rPr>
      <w:rFonts w:ascii="Times New Roman" w:eastAsia="Times New Roman" w:hAnsi="Times New Roman"/>
      <w:b/>
      <w:bCs/>
      <w:i/>
      <w:iCs/>
      <w:sz w:val="20"/>
      <w:szCs w:val="20"/>
      <w:lang w:eastAsia="ru-RU"/>
    </w:rPr>
  </w:style>
  <w:style w:type="character" w:customStyle="1" w:styleId="afff3">
    <w:name w:val="Основной текст_"/>
    <w:link w:val="1a"/>
    <w:uiPriority w:val="99"/>
    <w:locked/>
    <w:rsid w:val="00956BE1"/>
  </w:style>
  <w:style w:type="paragraph" w:customStyle="1" w:styleId="1a">
    <w:name w:val="Основной текст1"/>
    <w:basedOn w:val="a"/>
    <w:link w:val="afff3"/>
    <w:uiPriority w:val="99"/>
    <w:rsid w:val="00956BE1"/>
    <w:pPr>
      <w:widowControl w:val="0"/>
      <w:spacing w:after="0" w:line="240" w:lineRule="auto"/>
      <w:ind w:firstLine="400"/>
    </w:pPr>
    <w:rPr>
      <w:rFonts w:ascii="Times New Roman" w:eastAsia="Times New Roman" w:hAnsi="Times New Roman"/>
      <w:sz w:val="20"/>
      <w:szCs w:val="20"/>
      <w:lang w:eastAsia="ru-RU"/>
    </w:rPr>
  </w:style>
  <w:style w:type="character" w:styleId="afff4">
    <w:name w:val="annotation reference"/>
    <w:basedOn w:val="a0"/>
    <w:uiPriority w:val="99"/>
    <w:rsid w:val="00956BE1"/>
    <w:rPr>
      <w:sz w:val="16"/>
      <w:szCs w:val="16"/>
    </w:rPr>
  </w:style>
  <w:style w:type="paragraph" w:customStyle="1" w:styleId="123">
    <w:name w:val="_Список_123"/>
    <w:uiPriority w:val="99"/>
    <w:rsid w:val="00956BE1"/>
    <w:pPr>
      <w:tabs>
        <w:tab w:val="left" w:pos="851"/>
        <w:tab w:val="left" w:pos="1644"/>
        <w:tab w:val="left" w:pos="1928"/>
        <w:tab w:val="left" w:pos="2325"/>
      </w:tabs>
      <w:spacing w:after="60"/>
      <w:jc w:val="both"/>
    </w:pPr>
    <w:rPr>
      <w:sz w:val="24"/>
      <w:szCs w:val="24"/>
    </w:rPr>
  </w:style>
  <w:style w:type="paragraph" w:styleId="afff5">
    <w:name w:val="TOC Heading"/>
    <w:basedOn w:val="1"/>
    <w:next w:val="a"/>
    <w:uiPriority w:val="99"/>
    <w:qFormat/>
    <w:rsid w:val="00956BE1"/>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styleId="35">
    <w:name w:val="toc 3"/>
    <w:basedOn w:val="a"/>
    <w:next w:val="a"/>
    <w:autoRedefine/>
    <w:uiPriority w:val="99"/>
    <w:rsid w:val="00956BE1"/>
    <w:pPr>
      <w:widowControl w:val="0"/>
      <w:tabs>
        <w:tab w:val="right" w:leader="dot" w:pos="9348"/>
      </w:tabs>
      <w:autoSpaceDE w:val="0"/>
      <w:autoSpaceDN w:val="0"/>
      <w:adjustRightInd w:val="0"/>
      <w:spacing w:after="0" w:line="20" w:lineRule="atLeast"/>
      <w:jc w:val="both"/>
    </w:pPr>
    <w:rPr>
      <w:rFonts w:ascii="Times New Roman" w:eastAsia="Times New Roman" w:hAnsi="Times New Roman"/>
      <w:lang w:eastAsia="ru-RU"/>
    </w:rPr>
  </w:style>
  <w:style w:type="character" w:customStyle="1" w:styleId="30">
    <w:name w:val="Заголовок 3 Знак"/>
    <w:basedOn w:val="a0"/>
    <w:link w:val="3"/>
    <w:uiPriority w:val="99"/>
    <w:rsid w:val="00090816"/>
    <w:rPr>
      <w:rFonts w:ascii="Cambria" w:hAnsi="Cambria"/>
      <w:b/>
      <w:bCs/>
      <w:sz w:val="26"/>
      <w:szCs w:val="26"/>
    </w:rPr>
  </w:style>
  <w:style w:type="character" w:customStyle="1" w:styleId="ConsPlusNonformat0">
    <w:name w:val="ConsPlusNonformat Знак"/>
    <w:link w:val="ConsPlusNonformat"/>
    <w:locked/>
    <w:rsid w:val="00090816"/>
    <w:rPr>
      <w:rFonts w:ascii="Courier New" w:hAnsi="Courier New" w:cs="Courier New"/>
    </w:rPr>
  </w:style>
  <w:style w:type="paragraph" w:customStyle="1" w:styleId="afff6">
    <w:name w:val="Знак Знак Знак Знак Знак Знак Знак Знак Знак"/>
    <w:basedOn w:val="a"/>
    <w:rsid w:val="00090816"/>
    <w:pPr>
      <w:tabs>
        <w:tab w:val="num" w:pos="432"/>
      </w:tabs>
      <w:spacing w:before="120" w:after="160" w:line="240" w:lineRule="auto"/>
      <w:ind w:left="432" w:hanging="432"/>
      <w:jc w:val="both"/>
    </w:pPr>
    <w:rPr>
      <w:rFonts w:ascii="Arial" w:hAnsi="Arial"/>
      <w:b/>
      <w:bCs/>
      <w:caps/>
      <w:sz w:val="32"/>
      <w:szCs w:val="32"/>
      <w:lang w:val="en-US"/>
    </w:rPr>
  </w:style>
  <w:style w:type="paragraph" w:customStyle="1" w:styleId="29">
    <w:name w:val="Абзац списка2"/>
    <w:basedOn w:val="a"/>
    <w:rsid w:val="00090816"/>
    <w:pPr>
      <w:spacing w:after="0" w:line="240" w:lineRule="auto"/>
      <w:ind w:left="720"/>
    </w:pPr>
    <w:rPr>
      <w:rFonts w:ascii="Times New Roman" w:hAnsi="Times New Roman"/>
      <w:sz w:val="24"/>
      <w:szCs w:val="24"/>
      <w:lang w:eastAsia="ru-RU"/>
    </w:rPr>
  </w:style>
  <w:style w:type="paragraph" w:customStyle="1" w:styleId="afff7">
    <w:name w:val="Знак Знак Знак Знак"/>
    <w:basedOn w:val="a"/>
    <w:rsid w:val="00090816"/>
    <w:pPr>
      <w:spacing w:before="100" w:beforeAutospacing="1" w:after="100" w:afterAutospacing="1" w:line="240" w:lineRule="auto"/>
    </w:pPr>
    <w:rPr>
      <w:rFonts w:ascii="Tahoma" w:hAnsi="Tahoma" w:cs="Tahoma"/>
      <w:sz w:val="20"/>
      <w:szCs w:val="20"/>
      <w:lang w:val="en-US"/>
    </w:rPr>
  </w:style>
  <w:style w:type="character" w:customStyle="1" w:styleId="blk">
    <w:name w:val="blk"/>
    <w:rsid w:val="00090816"/>
    <w:rPr>
      <w:rFonts w:cs="Times New Roman"/>
    </w:rPr>
  </w:style>
  <w:style w:type="paragraph" w:customStyle="1" w:styleId="afff8">
    <w:name w:val="Знак Знак Знак Знак Знак Знак Знак Знак"/>
    <w:basedOn w:val="a"/>
    <w:rsid w:val="0009081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8">
    <w:name w:val="Знак Знак8 Знак Знак"/>
    <w:basedOn w:val="a"/>
    <w:autoRedefine/>
    <w:rsid w:val="00090816"/>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frgu-content-accordeon">
    <w:name w:val="frgu-content-accordeon"/>
    <w:rsid w:val="00090816"/>
  </w:style>
  <w:style w:type="character" w:customStyle="1" w:styleId="40">
    <w:name w:val="Заголовок 4 Знак"/>
    <w:basedOn w:val="a0"/>
    <w:link w:val="4"/>
    <w:uiPriority w:val="99"/>
    <w:rsid w:val="005975BF"/>
    <w:rPr>
      <w:rFonts w:asciiTheme="majorHAnsi" w:eastAsiaTheme="majorEastAsia" w:hAnsiTheme="majorHAnsi" w:cstheme="majorBidi"/>
      <w:b/>
      <w:bCs/>
      <w:i/>
      <w:iCs/>
      <w:color w:val="5B9BD5" w:themeColor="accent1"/>
      <w:sz w:val="22"/>
      <w:szCs w:val="22"/>
      <w:lang w:eastAsia="en-US"/>
    </w:rPr>
  </w:style>
  <w:style w:type="character" w:customStyle="1" w:styleId="22">
    <w:name w:val="Основной текст 2 Знак"/>
    <w:basedOn w:val="a0"/>
    <w:link w:val="21"/>
    <w:rsid w:val="005975BF"/>
    <w:rPr>
      <w:rFonts w:ascii="Calibri" w:eastAsia="Calibri" w:hAnsi="Calibri"/>
      <w:sz w:val="22"/>
      <w:szCs w:val="22"/>
      <w:lang w:eastAsia="en-US"/>
    </w:rPr>
  </w:style>
  <w:style w:type="character" w:customStyle="1" w:styleId="afff1">
    <w:name w:val="Сноска_"/>
    <w:basedOn w:val="a0"/>
    <w:link w:val="afff0"/>
    <w:uiPriority w:val="99"/>
    <w:locked/>
    <w:rsid w:val="005975BF"/>
    <w:rPr>
      <w:rFonts w:ascii="Times New Roman CYR" w:hAnsi="Times New Roman CYR" w:cs="Times New Roman CYR"/>
    </w:rPr>
  </w:style>
  <w:style w:type="character" w:customStyle="1" w:styleId="42">
    <w:name w:val="Основной текст (4)_"/>
    <w:basedOn w:val="a0"/>
    <w:link w:val="43"/>
    <w:uiPriority w:val="99"/>
    <w:locked/>
    <w:rsid w:val="005975BF"/>
    <w:rPr>
      <w:rFonts w:ascii="Cambria" w:hAnsi="Cambria" w:cs="Cambria"/>
      <w:i/>
      <w:iCs/>
      <w:sz w:val="18"/>
      <w:szCs w:val="18"/>
    </w:rPr>
  </w:style>
  <w:style w:type="paragraph" w:customStyle="1" w:styleId="43">
    <w:name w:val="Основной текст (4)"/>
    <w:basedOn w:val="a"/>
    <w:link w:val="42"/>
    <w:uiPriority w:val="99"/>
    <w:rsid w:val="005975BF"/>
    <w:pPr>
      <w:widowControl w:val="0"/>
      <w:spacing w:after="220" w:line="240" w:lineRule="auto"/>
      <w:jc w:val="center"/>
    </w:pPr>
    <w:rPr>
      <w:rFonts w:ascii="Cambria" w:eastAsia="Times New Roman" w:hAnsi="Cambria" w:cs="Cambria"/>
      <w:i/>
      <w:iCs/>
      <w:sz w:val="18"/>
      <w:szCs w:val="18"/>
      <w:lang w:eastAsia="ru-RU"/>
    </w:rPr>
  </w:style>
  <w:style w:type="character" w:customStyle="1" w:styleId="50">
    <w:name w:val="Основной текст (5)_"/>
    <w:basedOn w:val="a0"/>
    <w:link w:val="51"/>
    <w:uiPriority w:val="99"/>
    <w:locked/>
    <w:rsid w:val="005975BF"/>
    <w:rPr>
      <w:rFonts w:ascii="Arial" w:hAnsi="Arial" w:cs="Arial"/>
      <w:sz w:val="13"/>
      <w:szCs w:val="13"/>
    </w:rPr>
  </w:style>
  <w:style w:type="paragraph" w:customStyle="1" w:styleId="51">
    <w:name w:val="Основной текст (5)"/>
    <w:basedOn w:val="a"/>
    <w:link w:val="50"/>
    <w:uiPriority w:val="99"/>
    <w:rsid w:val="005975BF"/>
    <w:pPr>
      <w:widowControl w:val="0"/>
      <w:spacing w:after="120" w:line="290" w:lineRule="auto"/>
    </w:pPr>
    <w:rPr>
      <w:rFonts w:ascii="Arial" w:eastAsia="Times New Roman" w:hAnsi="Arial" w:cs="Arial"/>
      <w:sz w:val="13"/>
      <w:szCs w:val="13"/>
      <w:lang w:eastAsia="ru-RU"/>
    </w:rPr>
  </w:style>
  <w:style w:type="character" w:customStyle="1" w:styleId="62">
    <w:name w:val="Основной текст (6)_"/>
    <w:basedOn w:val="a0"/>
    <w:link w:val="63"/>
    <w:uiPriority w:val="99"/>
    <w:locked/>
    <w:rsid w:val="005975BF"/>
    <w:rPr>
      <w:sz w:val="14"/>
      <w:szCs w:val="14"/>
    </w:rPr>
  </w:style>
  <w:style w:type="paragraph" w:customStyle="1" w:styleId="63">
    <w:name w:val="Основной текст (6)"/>
    <w:basedOn w:val="a"/>
    <w:link w:val="62"/>
    <w:uiPriority w:val="99"/>
    <w:rsid w:val="005975BF"/>
    <w:pPr>
      <w:widowControl w:val="0"/>
      <w:spacing w:after="120" w:line="240" w:lineRule="auto"/>
      <w:ind w:left="3380"/>
    </w:pPr>
    <w:rPr>
      <w:rFonts w:ascii="Times New Roman" w:eastAsia="Times New Roman" w:hAnsi="Times New Roman"/>
      <w:sz w:val="14"/>
      <w:szCs w:val="14"/>
      <w:lang w:eastAsia="ru-RU"/>
    </w:rPr>
  </w:style>
  <w:style w:type="character" w:customStyle="1" w:styleId="36">
    <w:name w:val="Основной текст (3)_"/>
    <w:basedOn w:val="a0"/>
    <w:link w:val="37"/>
    <w:uiPriority w:val="99"/>
    <w:locked/>
    <w:rsid w:val="005975BF"/>
    <w:rPr>
      <w:b/>
      <w:bCs/>
    </w:rPr>
  </w:style>
  <w:style w:type="paragraph" w:customStyle="1" w:styleId="37">
    <w:name w:val="Основной текст (3)"/>
    <w:basedOn w:val="a"/>
    <w:link w:val="36"/>
    <w:uiPriority w:val="99"/>
    <w:rsid w:val="005975BF"/>
    <w:pPr>
      <w:widowControl w:val="0"/>
      <w:spacing w:after="80"/>
    </w:pPr>
    <w:rPr>
      <w:rFonts w:ascii="Times New Roman" w:eastAsia="Times New Roman" w:hAnsi="Times New Roman"/>
      <w:b/>
      <w:bCs/>
      <w:sz w:val="20"/>
      <w:szCs w:val="20"/>
      <w:lang w:eastAsia="ru-RU"/>
    </w:rPr>
  </w:style>
  <w:style w:type="character" w:customStyle="1" w:styleId="2a">
    <w:name w:val="Колонтитул (2)_"/>
    <w:basedOn w:val="a0"/>
    <w:link w:val="2b"/>
    <w:uiPriority w:val="99"/>
    <w:locked/>
    <w:rsid w:val="005975BF"/>
  </w:style>
  <w:style w:type="paragraph" w:customStyle="1" w:styleId="2b">
    <w:name w:val="Колонтитул (2)"/>
    <w:basedOn w:val="a"/>
    <w:link w:val="2a"/>
    <w:uiPriority w:val="99"/>
    <w:rsid w:val="005975BF"/>
    <w:pPr>
      <w:widowControl w:val="0"/>
      <w:spacing w:after="0" w:line="240" w:lineRule="auto"/>
    </w:pPr>
    <w:rPr>
      <w:rFonts w:ascii="Times New Roman" w:eastAsia="Times New Roman" w:hAnsi="Times New Roman"/>
      <w:sz w:val="20"/>
      <w:szCs w:val="20"/>
      <w:lang w:eastAsia="ru-RU"/>
    </w:rPr>
  </w:style>
  <w:style w:type="character" w:customStyle="1" w:styleId="2c">
    <w:name w:val="Заголовок №2_"/>
    <w:basedOn w:val="a0"/>
    <w:link w:val="2d"/>
    <w:uiPriority w:val="99"/>
    <w:locked/>
    <w:rsid w:val="005975BF"/>
    <w:rPr>
      <w:b/>
      <w:bCs/>
      <w:sz w:val="28"/>
      <w:szCs w:val="28"/>
    </w:rPr>
  </w:style>
  <w:style w:type="paragraph" w:customStyle="1" w:styleId="2d">
    <w:name w:val="Заголовок №2"/>
    <w:basedOn w:val="a"/>
    <w:link w:val="2c"/>
    <w:uiPriority w:val="99"/>
    <w:rsid w:val="005975BF"/>
    <w:pPr>
      <w:widowControl w:val="0"/>
      <w:spacing w:after="220" w:line="240" w:lineRule="auto"/>
      <w:ind w:left="2460" w:hanging="1010"/>
      <w:outlineLvl w:val="1"/>
    </w:pPr>
    <w:rPr>
      <w:rFonts w:ascii="Times New Roman" w:eastAsia="Times New Roman" w:hAnsi="Times New Roman"/>
      <w:b/>
      <w:bCs/>
      <w:sz w:val="28"/>
      <w:szCs w:val="28"/>
      <w:lang w:eastAsia="ru-RU"/>
    </w:rPr>
  </w:style>
  <w:style w:type="character" w:customStyle="1" w:styleId="afff9">
    <w:name w:val="Оглавление_"/>
    <w:basedOn w:val="a0"/>
    <w:link w:val="afffa"/>
    <w:uiPriority w:val="99"/>
    <w:locked/>
    <w:rsid w:val="005975BF"/>
    <w:rPr>
      <w:b/>
      <w:bCs/>
    </w:rPr>
  </w:style>
  <w:style w:type="paragraph" w:customStyle="1" w:styleId="afffa">
    <w:name w:val="Оглавление"/>
    <w:basedOn w:val="a"/>
    <w:link w:val="afff9"/>
    <w:uiPriority w:val="99"/>
    <w:rsid w:val="005975BF"/>
    <w:pPr>
      <w:widowControl w:val="0"/>
      <w:spacing w:after="80"/>
    </w:pPr>
    <w:rPr>
      <w:rFonts w:ascii="Times New Roman" w:eastAsia="Times New Roman" w:hAnsi="Times New Roman"/>
      <w:b/>
      <w:bCs/>
      <w:sz w:val="20"/>
      <w:szCs w:val="20"/>
      <w:lang w:eastAsia="ru-RU"/>
    </w:rPr>
  </w:style>
  <w:style w:type="character" w:customStyle="1" w:styleId="afffb">
    <w:name w:val="Подпись к таблице_"/>
    <w:basedOn w:val="a0"/>
    <w:link w:val="afffc"/>
    <w:uiPriority w:val="99"/>
    <w:locked/>
    <w:rsid w:val="005975BF"/>
  </w:style>
  <w:style w:type="paragraph" w:customStyle="1" w:styleId="afffc">
    <w:name w:val="Подпись к таблице"/>
    <w:basedOn w:val="a"/>
    <w:link w:val="afffb"/>
    <w:uiPriority w:val="99"/>
    <w:rsid w:val="005975BF"/>
    <w:pPr>
      <w:widowControl w:val="0"/>
      <w:spacing w:after="0" w:line="240" w:lineRule="auto"/>
    </w:pPr>
    <w:rPr>
      <w:rFonts w:ascii="Times New Roman" w:eastAsia="Times New Roman" w:hAnsi="Times New Roman"/>
      <w:sz w:val="20"/>
      <w:szCs w:val="20"/>
      <w:lang w:eastAsia="ru-RU"/>
    </w:rPr>
  </w:style>
  <w:style w:type="character" w:customStyle="1" w:styleId="afffd">
    <w:name w:val="Другое_"/>
    <w:basedOn w:val="a0"/>
    <w:link w:val="afffe"/>
    <w:uiPriority w:val="99"/>
    <w:locked/>
    <w:rsid w:val="005975BF"/>
  </w:style>
  <w:style w:type="paragraph" w:customStyle="1" w:styleId="afffe">
    <w:name w:val="Другое"/>
    <w:basedOn w:val="a"/>
    <w:link w:val="afffd"/>
    <w:uiPriority w:val="99"/>
    <w:rsid w:val="005975BF"/>
    <w:pPr>
      <w:widowControl w:val="0"/>
      <w:spacing w:after="0" w:line="240" w:lineRule="auto"/>
      <w:ind w:firstLine="400"/>
    </w:pPr>
    <w:rPr>
      <w:rFonts w:ascii="Times New Roman" w:eastAsia="Times New Roman" w:hAnsi="Times New Roman"/>
      <w:sz w:val="20"/>
      <w:szCs w:val="20"/>
      <w:lang w:eastAsia="ru-RU"/>
    </w:rPr>
  </w:style>
  <w:style w:type="character" w:customStyle="1" w:styleId="affff">
    <w:name w:val="Колонтитул_"/>
    <w:basedOn w:val="a0"/>
    <w:link w:val="affff0"/>
    <w:uiPriority w:val="99"/>
    <w:locked/>
    <w:rsid w:val="005975BF"/>
    <w:rPr>
      <w:rFonts w:ascii="Calibri" w:hAnsi="Calibri" w:cs="Calibri"/>
      <w:sz w:val="22"/>
      <w:szCs w:val="22"/>
    </w:rPr>
  </w:style>
  <w:style w:type="paragraph" w:customStyle="1" w:styleId="affff0">
    <w:name w:val="Колонтитул"/>
    <w:basedOn w:val="a"/>
    <w:link w:val="affff"/>
    <w:uiPriority w:val="99"/>
    <w:rsid w:val="005975BF"/>
    <w:pPr>
      <w:widowControl w:val="0"/>
      <w:spacing w:after="0" w:line="240" w:lineRule="auto"/>
    </w:pPr>
    <w:rPr>
      <w:rFonts w:eastAsia="Times New Roman" w:cs="Calibri"/>
      <w:lang w:eastAsia="ru-RU"/>
    </w:rPr>
  </w:style>
  <w:style w:type="character" w:customStyle="1" w:styleId="1b">
    <w:name w:val="Заголовок №1_"/>
    <w:basedOn w:val="a0"/>
    <w:link w:val="1c"/>
    <w:uiPriority w:val="99"/>
    <w:locked/>
    <w:rsid w:val="005975BF"/>
    <w:rPr>
      <w:sz w:val="28"/>
      <w:szCs w:val="28"/>
    </w:rPr>
  </w:style>
  <w:style w:type="paragraph" w:customStyle="1" w:styleId="1c">
    <w:name w:val="Заголовок №1"/>
    <w:basedOn w:val="a"/>
    <w:link w:val="1b"/>
    <w:uiPriority w:val="99"/>
    <w:rsid w:val="005975BF"/>
    <w:pPr>
      <w:widowControl w:val="0"/>
      <w:spacing w:after="760" w:line="240" w:lineRule="auto"/>
      <w:ind w:right="140"/>
      <w:jc w:val="right"/>
      <w:outlineLvl w:val="0"/>
    </w:pPr>
    <w:rPr>
      <w:rFonts w:ascii="Times New Roman" w:eastAsia="Times New Roman" w:hAnsi="Times New Roman"/>
      <w:sz w:val="28"/>
      <w:szCs w:val="28"/>
      <w:lang w:eastAsia="ru-RU"/>
    </w:rPr>
  </w:style>
  <w:style w:type="character" w:customStyle="1" w:styleId="affff1">
    <w:name w:val="Подпись к картинке_"/>
    <w:basedOn w:val="a0"/>
    <w:link w:val="affff2"/>
    <w:uiPriority w:val="99"/>
    <w:locked/>
    <w:rsid w:val="005975BF"/>
    <w:rPr>
      <w:b/>
      <w:bCs/>
      <w:color w:val="000009"/>
      <w:sz w:val="8"/>
      <w:szCs w:val="8"/>
    </w:rPr>
  </w:style>
  <w:style w:type="paragraph" w:customStyle="1" w:styleId="affff2">
    <w:name w:val="Подпись к картинке"/>
    <w:basedOn w:val="a"/>
    <w:link w:val="affff1"/>
    <w:uiPriority w:val="99"/>
    <w:rsid w:val="005975BF"/>
    <w:pPr>
      <w:widowControl w:val="0"/>
      <w:spacing w:after="0" w:line="240" w:lineRule="auto"/>
    </w:pPr>
    <w:rPr>
      <w:rFonts w:ascii="Times New Roman" w:eastAsia="Times New Roman" w:hAnsi="Times New Roman"/>
      <w:b/>
      <w:bCs/>
      <w:color w:val="000009"/>
      <w:sz w:val="8"/>
      <w:szCs w:val="8"/>
      <w:lang w:eastAsia="ru-RU"/>
    </w:rPr>
  </w:style>
  <w:style w:type="character" w:customStyle="1" w:styleId="fontstyle31">
    <w:name w:val="fontstyle31"/>
    <w:basedOn w:val="a0"/>
    <w:uiPriority w:val="99"/>
    <w:rsid w:val="005975BF"/>
    <w:rPr>
      <w:rFonts w:ascii="cairofont-48-0" w:hAnsi="cairofont-48-0" w:cs="cairofont-48-0"/>
      <w:color w:val="000000"/>
      <w:sz w:val="28"/>
      <w:szCs w:val="28"/>
    </w:rPr>
  </w:style>
  <w:style w:type="character" w:customStyle="1" w:styleId="fontstyle41">
    <w:name w:val="fontstyle41"/>
    <w:basedOn w:val="a0"/>
    <w:uiPriority w:val="99"/>
    <w:rsid w:val="005975BF"/>
    <w:rPr>
      <w:rFonts w:ascii="cairofont-88-1" w:hAnsi="cairofont-88-1" w:cs="cairofont-88-1"/>
      <w:color w:val="000000"/>
      <w:sz w:val="28"/>
      <w:szCs w:val="28"/>
    </w:rPr>
  </w:style>
  <w:style w:type="character" w:customStyle="1" w:styleId="fontstyle51">
    <w:name w:val="fontstyle51"/>
    <w:basedOn w:val="a0"/>
    <w:uiPriority w:val="99"/>
    <w:rsid w:val="005975BF"/>
    <w:rPr>
      <w:rFonts w:ascii="cairofont-88-0" w:hAnsi="cairofont-88-0" w:cs="cairofont-88-0"/>
      <w:color w:val="000000"/>
      <w:sz w:val="28"/>
      <w:szCs w:val="28"/>
    </w:rPr>
  </w:style>
  <w:style w:type="character" w:customStyle="1" w:styleId="fontstyle61">
    <w:name w:val="fontstyle61"/>
    <w:basedOn w:val="a0"/>
    <w:uiPriority w:val="99"/>
    <w:rsid w:val="005975BF"/>
    <w:rPr>
      <w:rFonts w:ascii="cairofont-92-0" w:hAnsi="cairofont-92-0" w:cs="cairofont-92-0"/>
      <w:color w:val="000000"/>
      <w:sz w:val="28"/>
      <w:szCs w:val="28"/>
    </w:rPr>
  </w:style>
  <w:style w:type="character" w:customStyle="1" w:styleId="fontstyle71">
    <w:name w:val="fontstyle71"/>
    <w:basedOn w:val="a0"/>
    <w:uiPriority w:val="99"/>
    <w:rsid w:val="005975BF"/>
    <w:rPr>
      <w:rFonts w:ascii="cairofont-93-1" w:hAnsi="cairofont-93-1" w:cs="cairofont-93-1"/>
      <w:color w:val="000000"/>
      <w:sz w:val="28"/>
      <w:szCs w:val="28"/>
    </w:rPr>
  </w:style>
  <w:style w:type="character" w:customStyle="1" w:styleId="fontstyle81">
    <w:name w:val="fontstyle81"/>
    <w:basedOn w:val="a0"/>
    <w:uiPriority w:val="99"/>
    <w:rsid w:val="005975BF"/>
    <w:rPr>
      <w:rFonts w:ascii="cairofont-93-0" w:hAnsi="cairofont-93-0" w:cs="cairofont-93-0"/>
      <w:color w:val="000000"/>
      <w:sz w:val="28"/>
      <w:szCs w:val="28"/>
    </w:rPr>
  </w:style>
  <w:style w:type="character" w:customStyle="1" w:styleId="fontstyle91">
    <w:name w:val="fontstyle91"/>
    <w:basedOn w:val="a0"/>
    <w:uiPriority w:val="99"/>
    <w:rsid w:val="005975BF"/>
    <w:rPr>
      <w:rFonts w:ascii="cairofont-97-1" w:hAnsi="cairofont-97-1" w:cs="cairofont-97-1"/>
      <w:color w:val="000000"/>
      <w:sz w:val="28"/>
      <w:szCs w:val="28"/>
    </w:rPr>
  </w:style>
  <w:style w:type="character" w:customStyle="1" w:styleId="fontstyle101">
    <w:name w:val="fontstyle101"/>
    <w:basedOn w:val="a0"/>
    <w:uiPriority w:val="99"/>
    <w:rsid w:val="005975BF"/>
    <w:rPr>
      <w:rFonts w:ascii="cairofont-97-0" w:hAnsi="cairofont-97-0" w:cs="cairofont-97-0"/>
      <w:color w:val="000000"/>
      <w:sz w:val="28"/>
      <w:szCs w:val="28"/>
    </w:rPr>
  </w:style>
  <w:style w:type="character" w:customStyle="1" w:styleId="fontstyle1110">
    <w:name w:val="fontstyle111"/>
    <w:basedOn w:val="a0"/>
    <w:uiPriority w:val="99"/>
    <w:rsid w:val="005975BF"/>
    <w:rPr>
      <w:rFonts w:ascii="cairofont-99-1" w:hAnsi="cairofont-99-1" w:cs="cairofont-99-1"/>
      <w:color w:val="000000"/>
      <w:sz w:val="28"/>
      <w:szCs w:val="28"/>
    </w:rPr>
  </w:style>
  <w:style w:type="character" w:customStyle="1" w:styleId="fontstyle121">
    <w:name w:val="fontstyle121"/>
    <w:basedOn w:val="a0"/>
    <w:uiPriority w:val="99"/>
    <w:rsid w:val="005975BF"/>
    <w:rPr>
      <w:rFonts w:ascii="cairofont-100-0" w:hAnsi="cairofont-100-0" w:cs="cairofont-100-0"/>
      <w:color w:val="000000"/>
      <w:sz w:val="28"/>
      <w:szCs w:val="28"/>
    </w:rPr>
  </w:style>
  <w:style w:type="character" w:customStyle="1" w:styleId="fontstyle131">
    <w:name w:val="fontstyle131"/>
    <w:basedOn w:val="a0"/>
    <w:uiPriority w:val="99"/>
    <w:rsid w:val="005975BF"/>
    <w:rPr>
      <w:rFonts w:ascii="cairofont-100-1" w:hAnsi="cairofont-100-1" w:cs="cairofont-100-1"/>
      <w:color w:val="000000"/>
      <w:sz w:val="28"/>
      <w:szCs w:val="28"/>
    </w:rPr>
  </w:style>
  <w:style w:type="character" w:customStyle="1" w:styleId="fontstyle141">
    <w:name w:val="fontstyle141"/>
    <w:basedOn w:val="a0"/>
    <w:uiPriority w:val="99"/>
    <w:rsid w:val="005975BF"/>
    <w:rPr>
      <w:rFonts w:ascii="cairofont-99-0" w:hAnsi="cairofont-99-0" w:cs="cairofont-99-0"/>
      <w:color w:val="000000"/>
      <w:sz w:val="28"/>
      <w:szCs w:val="28"/>
    </w:rPr>
  </w:style>
  <w:style w:type="character" w:customStyle="1" w:styleId="affff3">
    <w:name w:val="_Основной с красной строки Знак"/>
    <w:link w:val="affff4"/>
    <w:uiPriority w:val="99"/>
    <w:locked/>
    <w:rsid w:val="005975BF"/>
    <w:rPr>
      <w:color w:val="000000"/>
      <w:sz w:val="28"/>
      <w:szCs w:val="28"/>
    </w:rPr>
  </w:style>
  <w:style w:type="paragraph" w:customStyle="1" w:styleId="affff4">
    <w:name w:val="_Основной с красной строки"/>
    <w:link w:val="affff3"/>
    <w:uiPriority w:val="99"/>
    <w:rsid w:val="005975BF"/>
    <w:pPr>
      <w:spacing w:line="360" w:lineRule="auto"/>
      <w:ind w:firstLine="709"/>
      <w:jc w:val="both"/>
    </w:pPr>
    <w:rPr>
      <w:color w:val="000000"/>
      <w:sz w:val="28"/>
      <w:szCs w:val="28"/>
    </w:rPr>
  </w:style>
  <w:style w:type="character" w:customStyle="1" w:styleId="fontstyle11">
    <w:name w:val="fontstyle11"/>
    <w:basedOn w:val="a0"/>
    <w:uiPriority w:val="99"/>
    <w:rsid w:val="005975BF"/>
    <w:rPr>
      <w:rFonts w:ascii="cairofont-164-0" w:hAnsi="cairofont-164-0" w:cs="cairofont-164-0"/>
      <w:color w:val="000000"/>
      <w:sz w:val="24"/>
      <w:szCs w:val="24"/>
    </w:rPr>
  </w:style>
  <w:style w:type="paragraph" w:styleId="44">
    <w:name w:val="toc 4"/>
    <w:basedOn w:val="a"/>
    <w:next w:val="a"/>
    <w:autoRedefine/>
    <w:uiPriority w:val="99"/>
    <w:rsid w:val="005975BF"/>
    <w:pPr>
      <w:widowControl w:val="0"/>
      <w:spacing w:after="100" w:line="240" w:lineRule="auto"/>
      <w:ind w:left="720"/>
    </w:pPr>
    <w:rPr>
      <w:rFonts w:ascii="Microsoft Sans Serif" w:eastAsia="Microsoft Sans Serif" w:hAnsi="Microsoft Sans Serif" w:cs="Microsoft Sans Serif"/>
      <w:color w:val="000000"/>
      <w:sz w:val="24"/>
      <w:szCs w:val="24"/>
      <w:lang w:eastAsia="ru-RU"/>
    </w:rPr>
  </w:style>
  <w:style w:type="character" w:customStyle="1" w:styleId="submitted">
    <w:name w:val="submitted"/>
    <w:basedOn w:val="a0"/>
    <w:uiPriority w:val="99"/>
    <w:rsid w:val="005975BF"/>
  </w:style>
  <w:style w:type="paragraph" w:customStyle="1" w:styleId="headertext">
    <w:name w:val="headertext"/>
    <w:basedOn w:val="a"/>
    <w:uiPriority w:val="99"/>
    <w:rsid w:val="005975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basedOn w:val="a0"/>
    <w:uiPriority w:val="99"/>
    <w:rsid w:val="005975BF"/>
  </w:style>
  <w:style w:type="paragraph" w:customStyle="1" w:styleId="msonormal0">
    <w:name w:val="msonormal"/>
    <w:basedOn w:val="a"/>
    <w:uiPriority w:val="99"/>
    <w:rsid w:val="00BA16B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9841">
      <w:bodyDiv w:val="1"/>
      <w:marLeft w:val="0"/>
      <w:marRight w:val="0"/>
      <w:marTop w:val="0"/>
      <w:marBottom w:val="0"/>
      <w:divBdr>
        <w:top w:val="none" w:sz="0" w:space="0" w:color="auto"/>
        <w:left w:val="none" w:sz="0" w:space="0" w:color="auto"/>
        <w:bottom w:val="none" w:sz="0" w:space="0" w:color="auto"/>
        <w:right w:val="none" w:sz="0" w:space="0" w:color="auto"/>
      </w:divBdr>
    </w:div>
    <w:div w:id="96799500">
      <w:bodyDiv w:val="1"/>
      <w:marLeft w:val="0"/>
      <w:marRight w:val="0"/>
      <w:marTop w:val="0"/>
      <w:marBottom w:val="0"/>
      <w:divBdr>
        <w:top w:val="none" w:sz="0" w:space="0" w:color="auto"/>
        <w:left w:val="none" w:sz="0" w:space="0" w:color="auto"/>
        <w:bottom w:val="none" w:sz="0" w:space="0" w:color="auto"/>
        <w:right w:val="none" w:sz="0" w:space="0" w:color="auto"/>
      </w:divBdr>
    </w:div>
    <w:div w:id="126822099">
      <w:bodyDiv w:val="1"/>
      <w:marLeft w:val="0"/>
      <w:marRight w:val="0"/>
      <w:marTop w:val="0"/>
      <w:marBottom w:val="0"/>
      <w:divBdr>
        <w:top w:val="none" w:sz="0" w:space="0" w:color="auto"/>
        <w:left w:val="none" w:sz="0" w:space="0" w:color="auto"/>
        <w:bottom w:val="none" w:sz="0" w:space="0" w:color="auto"/>
        <w:right w:val="none" w:sz="0" w:space="0" w:color="auto"/>
      </w:divBdr>
    </w:div>
    <w:div w:id="249388171">
      <w:bodyDiv w:val="1"/>
      <w:marLeft w:val="0"/>
      <w:marRight w:val="0"/>
      <w:marTop w:val="0"/>
      <w:marBottom w:val="0"/>
      <w:divBdr>
        <w:top w:val="none" w:sz="0" w:space="0" w:color="auto"/>
        <w:left w:val="none" w:sz="0" w:space="0" w:color="auto"/>
        <w:bottom w:val="none" w:sz="0" w:space="0" w:color="auto"/>
        <w:right w:val="none" w:sz="0" w:space="0" w:color="auto"/>
      </w:divBdr>
    </w:div>
    <w:div w:id="266887027">
      <w:bodyDiv w:val="1"/>
      <w:marLeft w:val="0"/>
      <w:marRight w:val="0"/>
      <w:marTop w:val="0"/>
      <w:marBottom w:val="0"/>
      <w:divBdr>
        <w:top w:val="none" w:sz="0" w:space="0" w:color="auto"/>
        <w:left w:val="none" w:sz="0" w:space="0" w:color="auto"/>
        <w:bottom w:val="none" w:sz="0" w:space="0" w:color="auto"/>
        <w:right w:val="none" w:sz="0" w:space="0" w:color="auto"/>
      </w:divBdr>
    </w:div>
    <w:div w:id="416054548">
      <w:bodyDiv w:val="1"/>
      <w:marLeft w:val="0"/>
      <w:marRight w:val="0"/>
      <w:marTop w:val="0"/>
      <w:marBottom w:val="0"/>
      <w:divBdr>
        <w:top w:val="none" w:sz="0" w:space="0" w:color="auto"/>
        <w:left w:val="none" w:sz="0" w:space="0" w:color="auto"/>
        <w:bottom w:val="none" w:sz="0" w:space="0" w:color="auto"/>
        <w:right w:val="none" w:sz="0" w:space="0" w:color="auto"/>
      </w:divBdr>
    </w:div>
    <w:div w:id="449935454">
      <w:bodyDiv w:val="1"/>
      <w:marLeft w:val="0"/>
      <w:marRight w:val="0"/>
      <w:marTop w:val="0"/>
      <w:marBottom w:val="0"/>
      <w:divBdr>
        <w:top w:val="none" w:sz="0" w:space="0" w:color="auto"/>
        <w:left w:val="none" w:sz="0" w:space="0" w:color="auto"/>
        <w:bottom w:val="none" w:sz="0" w:space="0" w:color="auto"/>
        <w:right w:val="none" w:sz="0" w:space="0" w:color="auto"/>
      </w:divBdr>
    </w:div>
    <w:div w:id="496964461">
      <w:bodyDiv w:val="1"/>
      <w:marLeft w:val="0"/>
      <w:marRight w:val="0"/>
      <w:marTop w:val="0"/>
      <w:marBottom w:val="0"/>
      <w:divBdr>
        <w:top w:val="none" w:sz="0" w:space="0" w:color="auto"/>
        <w:left w:val="none" w:sz="0" w:space="0" w:color="auto"/>
        <w:bottom w:val="none" w:sz="0" w:space="0" w:color="auto"/>
        <w:right w:val="none" w:sz="0" w:space="0" w:color="auto"/>
      </w:divBdr>
    </w:div>
    <w:div w:id="551380195">
      <w:bodyDiv w:val="1"/>
      <w:marLeft w:val="0"/>
      <w:marRight w:val="0"/>
      <w:marTop w:val="0"/>
      <w:marBottom w:val="0"/>
      <w:divBdr>
        <w:top w:val="none" w:sz="0" w:space="0" w:color="auto"/>
        <w:left w:val="none" w:sz="0" w:space="0" w:color="auto"/>
        <w:bottom w:val="none" w:sz="0" w:space="0" w:color="auto"/>
        <w:right w:val="none" w:sz="0" w:space="0" w:color="auto"/>
      </w:divBdr>
    </w:div>
    <w:div w:id="595402618">
      <w:bodyDiv w:val="1"/>
      <w:marLeft w:val="0"/>
      <w:marRight w:val="0"/>
      <w:marTop w:val="0"/>
      <w:marBottom w:val="0"/>
      <w:divBdr>
        <w:top w:val="none" w:sz="0" w:space="0" w:color="auto"/>
        <w:left w:val="none" w:sz="0" w:space="0" w:color="auto"/>
        <w:bottom w:val="none" w:sz="0" w:space="0" w:color="auto"/>
        <w:right w:val="none" w:sz="0" w:space="0" w:color="auto"/>
      </w:divBdr>
    </w:div>
    <w:div w:id="622806814">
      <w:bodyDiv w:val="1"/>
      <w:marLeft w:val="0"/>
      <w:marRight w:val="0"/>
      <w:marTop w:val="0"/>
      <w:marBottom w:val="0"/>
      <w:divBdr>
        <w:top w:val="none" w:sz="0" w:space="0" w:color="auto"/>
        <w:left w:val="none" w:sz="0" w:space="0" w:color="auto"/>
        <w:bottom w:val="none" w:sz="0" w:space="0" w:color="auto"/>
        <w:right w:val="none" w:sz="0" w:space="0" w:color="auto"/>
      </w:divBdr>
    </w:div>
    <w:div w:id="637495021">
      <w:bodyDiv w:val="1"/>
      <w:marLeft w:val="0"/>
      <w:marRight w:val="0"/>
      <w:marTop w:val="0"/>
      <w:marBottom w:val="0"/>
      <w:divBdr>
        <w:top w:val="none" w:sz="0" w:space="0" w:color="auto"/>
        <w:left w:val="none" w:sz="0" w:space="0" w:color="auto"/>
        <w:bottom w:val="none" w:sz="0" w:space="0" w:color="auto"/>
        <w:right w:val="none" w:sz="0" w:space="0" w:color="auto"/>
      </w:divBdr>
    </w:div>
    <w:div w:id="841972032">
      <w:bodyDiv w:val="1"/>
      <w:marLeft w:val="0"/>
      <w:marRight w:val="0"/>
      <w:marTop w:val="0"/>
      <w:marBottom w:val="0"/>
      <w:divBdr>
        <w:top w:val="none" w:sz="0" w:space="0" w:color="auto"/>
        <w:left w:val="none" w:sz="0" w:space="0" w:color="auto"/>
        <w:bottom w:val="none" w:sz="0" w:space="0" w:color="auto"/>
        <w:right w:val="none" w:sz="0" w:space="0" w:color="auto"/>
      </w:divBdr>
    </w:div>
    <w:div w:id="842860227">
      <w:bodyDiv w:val="1"/>
      <w:marLeft w:val="0"/>
      <w:marRight w:val="0"/>
      <w:marTop w:val="0"/>
      <w:marBottom w:val="0"/>
      <w:divBdr>
        <w:top w:val="none" w:sz="0" w:space="0" w:color="auto"/>
        <w:left w:val="none" w:sz="0" w:space="0" w:color="auto"/>
        <w:bottom w:val="none" w:sz="0" w:space="0" w:color="auto"/>
        <w:right w:val="none" w:sz="0" w:space="0" w:color="auto"/>
      </w:divBdr>
    </w:div>
    <w:div w:id="864362995">
      <w:bodyDiv w:val="1"/>
      <w:marLeft w:val="0"/>
      <w:marRight w:val="0"/>
      <w:marTop w:val="0"/>
      <w:marBottom w:val="0"/>
      <w:divBdr>
        <w:top w:val="none" w:sz="0" w:space="0" w:color="auto"/>
        <w:left w:val="none" w:sz="0" w:space="0" w:color="auto"/>
        <w:bottom w:val="none" w:sz="0" w:space="0" w:color="auto"/>
        <w:right w:val="none" w:sz="0" w:space="0" w:color="auto"/>
      </w:divBdr>
    </w:div>
    <w:div w:id="878470337">
      <w:bodyDiv w:val="1"/>
      <w:marLeft w:val="0"/>
      <w:marRight w:val="0"/>
      <w:marTop w:val="0"/>
      <w:marBottom w:val="0"/>
      <w:divBdr>
        <w:top w:val="none" w:sz="0" w:space="0" w:color="auto"/>
        <w:left w:val="none" w:sz="0" w:space="0" w:color="auto"/>
        <w:bottom w:val="none" w:sz="0" w:space="0" w:color="auto"/>
        <w:right w:val="none" w:sz="0" w:space="0" w:color="auto"/>
      </w:divBdr>
    </w:div>
    <w:div w:id="1020279169">
      <w:bodyDiv w:val="1"/>
      <w:marLeft w:val="0"/>
      <w:marRight w:val="0"/>
      <w:marTop w:val="0"/>
      <w:marBottom w:val="0"/>
      <w:divBdr>
        <w:top w:val="none" w:sz="0" w:space="0" w:color="auto"/>
        <w:left w:val="none" w:sz="0" w:space="0" w:color="auto"/>
        <w:bottom w:val="none" w:sz="0" w:space="0" w:color="auto"/>
        <w:right w:val="none" w:sz="0" w:space="0" w:color="auto"/>
      </w:divBdr>
    </w:div>
    <w:div w:id="1087340440">
      <w:bodyDiv w:val="1"/>
      <w:marLeft w:val="0"/>
      <w:marRight w:val="0"/>
      <w:marTop w:val="0"/>
      <w:marBottom w:val="0"/>
      <w:divBdr>
        <w:top w:val="none" w:sz="0" w:space="0" w:color="auto"/>
        <w:left w:val="none" w:sz="0" w:space="0" w:color="auto"/>
        <w:bottom w:val="none" w:sz="0" w:space="0" w:color="auto"/>
        <w:right w:val="none" w:sz="0" w:space="0" w:color="auto"/>
      </w:divBdr>
    </w:div>
    <w:div w:id="1130592498">
      <w:bodyDiv w:val="1"/>
      <w:marLeft w:val="0"/>
      <w:marRight w:val="0"/>
      <w:marTop w:val="0"/>
      <w:marBottom w:val="0"/>
      <w:divBdr>
        <w:top w:val="none" w:sz="0" w:space="0" w:color="auto"/>
        <w:left w:val="none" w:sz="0" w:space="0" w:color="auto"/>
        <w:bottom w:val="none" w:sz="0" w:space="0" w:color="auto"/>
        <w:right w:val="none" w:sz="0" w:space="0" w:color="auto"/>
      </w:divBdr>
    </w:div>
    <w:div w:id="1148476789">
      <w:bodyDiv w:val="1"/>
      <w:marLeft w:val="0"/>
      <w:marRight w:val="0"/>
      <w:marTop w:val="0"/>
      <w:marBottom w:val="0"/>
      <w:divBdr>
        <w:top w:val="none" w:sz="0" w:space="0" w:color="auto"/>
        <w:left w:val="none" w:sz="0" w:space="0" w:color="auto"/>
        <w:bottom w:val="none" w:sz="0" w:space="0" w:color="auto"/>
        <w:right w:val="none" w:sz="0" w:space="0" w:color="auto"/>
      </w:divBdr>
    </w:div>
    <w:div w:id="1185438069">
      <w:bodyDiv w:val="1"/>
      <w:marLeft w:val="0"/>
      <w:marRight w:val="0"/>
      <w:marTop w:val="0"/>
      <w:marBottom w:val="0"/>
      <w:divBdr>
        <w:top w:val="none" w:sz="0" w:space="0" w:color="auto"/>
        <w:left w:val="none" w:sz="0" w:space="0" w:color="auto"/>
        <w:bottom w:val="none" w:sz="0" w:space="0" w:color="auto"/>
        <w:right w:val="none" w:sz="0" w:space="0" w:color="auto"/>
      </w:divBdr>
    </w:div>
    <w:div w:id="1219433576">
      <w:bodyDiv w:val="1"/>
      <w:marLeft w:val="0"/>
      <w:marRight w:val="0"/>
      <w:marTop w:val="0"/>
      <w:marBottom w:val="0"/>
      <w:divBdr>
        <w:top w:val="none" w:sz="0" w:space="0" w:color="auto"/>
        <w:left w:val="none" w:sz="0" w:space="0" w:color="auto"/>
        <w:bottom w:val="none" w:sz="0" w:space="0" w:color="auto"/>
        <w:right w:val="none" w:sz="0" w:space="0" w:color="auto"/>
      </w:divBdr>
    </w:div>
    <w:div w:id="1358236976">
      <w:bodyDiv w:val="1"/>
      <w:marLeft w:val="0"/>
      <w:marRight w:val="0"/>
      <w:marTop w:val="0"/>
      <w:marBottom w:val="0"/>
      <w:divBdr>
        <w:top w:val="none" w:sz="0" w:space="0" w:color="auto"/>
        <w:left w:val="none" w:sz="0" w:space="0" w:color="auto"/>
        <w:bottom w:val="none" w:sz="0" w:space="0" w:color="auto"/>
        <w:right w:val="none" w:sz="0" w:space="0" w:color="auto"/>
      </w:divBdr>
    </w:div>
    <w:div w:id="1474564768">
      <w:bodyDiv w:val="1"/>
      <w:marLeft w:val="0"/>
      <w:marRight w:val="0"/>
      <w:marTop w:val="0"/>
      <w:marBottom w:val="0"/>
      <w:divBdr>
        <w:top w:val="none" w:sz="0" w:space="0" w:color="auto"/>
        <w:left w:val="none" w:sz="0" w:space="0" w:color="auto"/>
        <w:bottom w:val="none" w:sz="0" w:space="0" w:color="auto"/>
        <w:right w:val="none" w:sz="0" w:space="0" w:color="auto"/>
      </w:divBdr>
    </w:div>
    <w:div w:id="1476751051">
      <w:bodyDiv w:val="1"/>
      <w:marLeft w:val="0"/>
      <w:marRight w:val="0"/>
      <w:marTop w:val="0"/>
      <w:marBottom w:val="0"/>
      <w:divBdr>
        <w:top w:val="none" w:sz="0" w:space="0" w:color="auto"/>
        <w:left w:val="none" w:sz="0" w:space="0" w:color="auto"/>
        <w:bottom w:val="none" w:sz="0" w:space="0" w:color="auto"/>
        <w:right w:val="none" w:sz="0" w:space="0" w:color="auto"/>
      </w:divBdr>
    </w:div>
    <w:div w:id="1594389761">
      <w:bodyDiv w:val="1"/>
      <w:marLeft w:val="0"/>
      <w:marRight w:val="0"/>
      <w:marTop w:val="0"/>
      <w:marBottom w:val="0"/>
      <w:divBdr>
        <w:top w:val="none" w:sz="0" w:space="0" w:color="auto"/>
        <w:left w:val="none" w:sz="0" w:space="0" w:color="auto"/>
        <w:bottom w:val="none" w:sz="0" w:space="0" w:color="auto"/>
        <w:right w:val="none" w:sz="0" w:space="0" w:color="auto"/>
      </w:divBdr>
    </w:div>
    <w:div w:id="1705669018">
      <w:bodyDiv w:val="1"/>
      <w:marLeft w:val="0"/>
      <w:marRight w:val="0"/>
      <w:marTop w:val="0"/>
      <w:marBottom w:val="0"/>
      <w:divBdr>
        <w:top w:val="none" w:sz="0" w:space="0" w:color="auto"/>
        <w:left w:val="none" w:sz="0" w:space="0" w:color="auto"/>
        <w:bottom w:val="none" w:sz="0" w:space="0" w:color="auto"/>
        <w:right w:val="none" w:sz="0" w:space="0" w:color="auto"/>
      </w:divBdr>
    </w:div>
    <w:div w:id="1822234928">
      <w:bodyDiv w:val="1"/>
      <w:marLeft w:val="0"/>
      <w:marRight w:val="0"/>
      <w:marTop w:val="0"/>
      <w:marBottom w:val="0"/>
      <w:divBdr>
        <w:top w:val="none" w:sz="0" w:space="0" w:color="auto"/>
        <w:left w:val="none" w:sz="0" w:space="0" w:color="auto"/>
        <w:bottom w:val="none" w:sz="0" w:space="0" w:color="auto"/>
        <w:right w:val="none" w:sz="0" w:space="0" w:color="auto"/>
      </w:divBdr>
    </w:div>
    <w:div w:id="1834952016">
      <w:bodyDiv w:val="1"/>
      <w:marLeft w:val="0"/>
      <w:marRight w:val="0"/>
      <w:marTop w:val="0"/>
      <w:marBottom w:val="0"/>
      <w:divBdr>
        <w:top w:val="none" w:sz="0" w:space="0" w:color="auto"/>
        <w:left w:val="none" w:sz="0" w:space="0" w:color="auto"/>
        <w:bottom w:val="none" w:sz="0" w:space="0" w:color="auto"/>
        <w:right w:val="none" w:sz="0" w:space="0" w:color="auto"/>
      </w:divBdr>
    </w:div>
    <w:div w:id="1842700784">
      <w:bodyDiv w:val="1"/>
      <w:marLeft w:val="0"/>
      <w:marRight w:val="0"/>
      <w:marTop w:val="0"/>
      <w:marBottom w:val="0"/>
      <w:divBdr>
        <w:top w:val="none" w:sz="0" w:space="0" w:color="auto"/>
        <w:left w:val="none" w:sz="0" w:space="0" w:color="auto"/>
        <w:bottom w:val="none" w:sz="0" w:space="0" w:color="auto"/>
        <w:right w:val="none" w:sz="0" w:space="0" w:color="auto"/>
      </w:divBdr>
    </w:div>
    <w:div w:id="1868248046">
      <w:bodyDiv w:val="1"/>
      <w:marLeft w:val="0"/>
      <w:marRight w:val="0"/>
      <w:marTop w:val="0"/>
      <w:marBottom w:val="0"/>
      <w:divBdr>
        <w:top w:val="none" w:sz="0" w:space="0" w:color="auto"/>
        <w:left w:val="none" w:sz="0" w:space="0" w:color="auto"/>
        <w:bottom w:val="none" w:sz="0" w:space="0" w:color="auto"/>
        <w:right w:val="none" w:sz="0" w:space="0" w:color="auto"/>
      </w:divBdr>
    </w:div>
    <w:div w:id="20373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12144695/0" TargetMode="External"/><Relationship Id="rId42" Type="http://schemas.openxmlformats.org/officeDocument/2006/relationships/hyperlink" Target="http://mobileonline.garant.ru/document/redirect/990941/2770" TargetMode="External"/><Relationship Id="rId63" Type="http://schemas.openxmlformats.org/officeDocument/2006/relationships/hyperlink" Target="http://sarpossovet.ru" TargetMode="External"/><Relationship Id="rId84" Type="http://schemas.openxmlformats.org/officeDocument/2006/relationships/hyperlink" Target="consultantplus://offline/ref=6EEF839B848F3D4042444710B2C62BC3891A4FDE2CBE98E9B8AE5D98E4141C5C64F83EAB56B6F36036C889793Fo5R7H" TargetMode="External"/><Relationship Id="rId138" Type="http://schemas.openxmlformats.org/officeDocument/2006/relationships/hyperlink" Target="http://mobileonline.garant.ru/document/redirect/990941/2770" TargetMode="External"/><Relationship Id="rId159" Type="http://schemas.openxmlformats.org/officeDocument/2006/relationships/hyperlink" Target="http://mobileonline.garant.ru/document/redirect/12171809/0" TargetMode="External"/><Relationship Id="rId170" Type="http://schemas.openxmlformats.org/officeDocument/2006/relationships/hyperlink" Target="https://internet.garant.ru/" TargetMode="External"/><Relationship Id="rId191" Type="http://schemas.openxmlformats.org/officeDocument/2006/relationships/image" Target="media/image14.png"/><Relationship Id="rId205" Type="http://schemas.openxmlformats.org/officeDocument/2006/relationships/image" Target="media/image28.png"/><Relationship Id="rId226" Type="http://schemas.openxmlformats.org/officeDocument/2006/relationships/image" Target="media/image49.png"/><Relationship Id="rId247" Type="http://schemas.openxmlformats.org/officeDocument/2006/relationships/image" Target="media/image70.png"/><Relationship Id="rId107" Type="http://schemas.openxmlformats.org/officeDocument/2006/relationships/hyperlink" Target="https://garant.orb.ru/" TargetMode="External"/><Relationship Id="rId11"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12184522/21" TargetMode="External"/><Relationship Id="rId74" Type="http://schemas.openxmlformats.org/officeDocument/2006/relationships/hyperlink" Target="consultantplus://offline/ref=94717AEF4018FBC54F3DF67D3384C2E179784DD72362EE32544277844A4A2B0381C27C241BCDE1EE0C7E504EBFsDK3H" TargetMode="External"/><Relationship Id="rId128" Type="http://schemas.openxmlformats.org/officeDocument/2006/relationships/hyperlink" Target="http://mobileonline.garant.ru/document/redirect/990941/2770" TargetMode="External"/><Relationship Id="rId149" Type="http://schemas.openxmlformats.org/officeDocument/2006/relationships/hyperlink" Target="http://mobileonline.garant.ru/document/redirect/12177515/16011" TargetMode="External"/><Relationship Id="rId5" Type="http://schemas.openxmlformats.org/officeDocument/2006/relationships/footnotes" Target="footnotes.xml"/><Relationship Id="rId95" Type="http://schemas.openxmlformats.org/officeDocument/2006/relationships/header" Target="header5.xml"/><Relationship Id="rId160" Type="http://schemas.openxmlformats.org/officeDocument/2006/relationships/hyperlink" Target="consultantplus://offline/ref=E81918CFF756DAE19FE28C98E9AF987E74FEF2C1F01201C97959E7DC901AFB989ABEC163B6BE6229AF3B82l8f0J" TargetMode="External"/><Relationship Id="rId181" Type="http://schemas.openxmlformats.org/officeDocument/2006/relationships/image" Target="media/image4.png"/><Relationship Id="rId216" Type="http://schemas.openxmlformats.org/officeDocument/2006/relationships/image" Target="media/image39.png"/><Relationship Id="rId237" Type="http://schemas.openxmlformats.org/officeDocument/2006/relationships/image" Target="media/image60.png"/><Relationship Id="rId258" Type="http://schemas.openxmlformats.org/officeDocument/2006/relationships/header" Target="header8.xml"/><Relationship Id="rId22"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64" Type="http://schemas.openxmlformats.org/officeDocument/2006/relationships/hyperlink" Target="consultantplus://offline/ref=9DE596FDB7277B43655F1B884DFA3BB4D819281F852D4C9FD319D847320C018DFE823DC34041B1DC01286011cA4EE" TargetMode="External"/><Relationship Id="rId118" Type="http://schemas.openxmlformats.org/officeDocument/2006/relationships/hyperlink" Target="http://mobileonline.garant.ru/document/redirect/12184522/21" TargetMode="External"/><Relationship Id="rId139" Type="http://schemas.openxmlformats.org/officeDocument/2006/relationships/hyperlink" Target="http://mobileonline.garant.ru/document/redirect/990941/2770" TargetMode="External"/><Relationship Id="rId85" Type="http://schemas.openxmlformats.org/officeDocument/2006/relationships/hyperlink" Target="http://sarpossovet.ru" TargetMode="External"/><Relationship Id="rId150" Type="http://schemas.openxmlformats.org/officeDocument/2006/relationships/hyperlink" Target="http://mobileonline.garant.ru/document/redirect/12184522/21" TargetMode="External"/><Relationship Id="rId171" Type="http://schemas.openxmlformats.org/officeDocument/2006/relationships/hyperlink" Target="https://internet.garant.ru/" TargetMode="External"/><Relationship Id="rId192" Type="http://schemas.openxmlformats.org/officeDocument/2006/relationships/image" Target="media/image15.png"/><Relationship Id="rId206" Type="http://schemas.openxmlformats.org/officeDocument/2006/relationships/image" Target="media/image29.png"/><Relationship Id="rId227" Type="http://schemas.openxmlformats.org/officeDocument/2006/relationships/image" Target="media/image50.png"/><Relationship Id="rId248" Type="http://schemas.openxmlformats.org/officeDocument/2006/relationships/image" Target="media/image71.png"/><Relationship Id="rId12"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108" Type="http://schemas.openxmlformats.org/officeDocument/2006/relationships/hyperlink" Target="https://garant.orb.ru/" TargetMode="External"/><Relationship Id="rId129"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12138291/0" TargetMode="External"/><Relationship Id="rId75" Type="http://schemas.openxmlformats.org/officeDocument/2006/relationships/hyperlink" Target="consultantplus://offline/ref=E5174591E278872C992A2D7F68C45B569CAB809FF39731AB3E10BB8FFAEDED3BEAF76A48B4AE1B0541CC25A7845EL1H" TargetMode="External"/><Relationship Id="rId96" Type="http://schemas.openxmlformats.org/officeDocument/2006/relationships/footer" Target="footer2.xml"/><Relationship Id="rId140" Type="http://schemas.openxmlformats.org/officeDocument/2006/relationships/hyperlink" Target="http://mobileonline.garant.ru/document/redirect/990941/2770" TargetMode="External"/><Relationship Id="rId161" Type="http://schemas.openxmlformats.org/officeDocument/2006/relationships/hyperlink" Target="consultantplus://offline/ref=E81918CFF756DAE19FE28C98E9AF987E72F4FDC7F34456CB280CE9D9984AA1889EF7966BAABA7D36AC258282F5l6f8J" TargetMode="External"/><Relationship Id="rId182" Type="http://schemas.openxmlformats.org/officeDocument/2006/relationships/image" Target="media/image5.png"/><Relationship Id="rId217" Type="http://schemas.openxmlformats.org/officeDocument/2006/relationships/image" Target="media/image40.png"/><Relationship Id="rId6" Type="http://schemas.openxmlformats.org/officeDocument/2006/relationships/endnotes" Target="endnotes.xml"/><Relationship Id="rId238" Type="http://schemas.openxmlformats.org/officeDocument/2006/relationships/image" Target="media/image61.png"/><Relationship Id="rId259" Type="http://schemas.openxmlformats.org/officeDocument/2006/relationships/fontTable" Target="fontTable.xml"/><Relationship Id="rId23" Type="http://schemas.openxmlformats.org/officeDocument/2006/relationships/hyperlink" Target="http://mobileonline.garant.ru/document/redirect/71584218/0" TargetMode="External"/><Relationship Id="rId119"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12184522/21" TargetMode="External"/><Relationship Id="rId65" Type="http://schemas.openxmlformats.org/officeDocument/2006/relationships/header" Target="header1.xml"/><Relationship Id="rId86" Type="http://schemas.openxmlformats.org/officeDocument/2006/relationships/hyperlink" Target="consultantplus://offline/ref=A397FE100A04CF436DCCCECBCB31C68B42BB23069BBDB806F655A1EE54601F0A9EDC906DB7BA2E4666A03B3A4CDA072EB6A14582EAF0xAG" TargetMode="External"/><Relationship Id="rId130" Type="http://schemas.openxmlformats.org/officeDocument/2006/relationships/hyperlink" Target="http://mobileonline.garant.ru/document/redirect/990941/2770" TargetMode="External"/><Relationship Id="rId151" Type="http://schemas.openxmlformats.org/officeDocument/2006/relationships/hyperlink" Target="http://mobileonline.garant.ru/document/redirect/12138291/0" TargetMode="External"/><Relationship Id="rId172" Type="http://schemas.openxmlformats.org/officeDocument/2006/relationships/hyperlink" Target="https://internet.garant.ru/" TargetMode="External"/><Relationship Id="rId193" Type="http://schemas.openxmlformats.org/officeDocument/2006/relationships/image" Target="media/image16.png"/><Relationship Id="rId207" Type="http://schemas.openxmlformats.org/officeDocument/2006/relationships/image" Target="media/image30.png"/><Relationship Id="rId228" Type="http://schemas.openxmlformats.org/officeDocument/2006/relationships/image" Target="media/image51.png"/><Relationship Id="rId249" Type="http://schemas.openxmlformats.org/officeDocument/2006/relationships/image" Target="media/image72.png"/><Relationship Id="rId13" Type="http://schemas.openxmlformats.org/officeDocument/2006/relationships/hyperlink" Target="http://mobileonline.garant.ru/document/redirect/990941/2770" TargetMode="External"/><Relationship Id="rId109" Type="http://schemas.openxmlformats.org/officeDocument/2006/relationships/hyperlink" Target="https://garant.orb.ru/" TargetMode="External"/><Relationship Id="rId260" Type="http://schemas.openxmlformats.org/officeDocument/2006/relationships/theme" Target="theme/theme1.xml"/><Relationship Id="rId34" Type="http://schemas.openxmlformats.org/officeDocument/2006/relationships/hyperlink" Target="http://mobileonline.garant.ru/document/redirect/990941/2770" TargetMode="External"/><Relationship Id="rId55" Type="http://schemas.openxmlformats.org/officeDocument/2006/relationships/hyperlink" Target="http://mobileonline.garant.ru/document/redirect/12177515/0" TargetMode="External"/><Relationship Id="rId76" Type="http://schemas.openxmlformats.org/officeDocument/2006/relationships/image" Target="media/image2.wmf"/><Relationship Id="rId97" Type="http://schemas.openxmlformats.org/officeDocument/2006/relationships/hyperlink" Target="http://sarpossovet.ru" TargetMode="External"/><Relationship Id="rId120" Type="http://schemas.openxmlformats.org/officeDocument/2006/relationships/hyperlink" Target="http://mobileonline.garant.ru/document/redirect/12184522/21" TargetMode="External"/><Relationship Id="rId141" Type="http://schemas.openxmlformats.org/officeDocument/2006/relationships/hyperlink" Target="http://mobileonline.garant.ru/document/redirect/990941/2770" TargetMode="External"/><Relationship Id="rId7" Type="http://schemas.openxmlformats.org/officeDocument/2006/relationships/image" Target="media/image1.png"/><Relationship Id="rId162" Type="http://schemas.openxmlformats.org/officeDocument/2006/relationships/hyperlink" Target="consultantplus://offline/ref=E81918CFF756DAE19FE28C98E9AF987E72F7F7CDF24C56CB280CE9D9984AA1889EF7966BAABA7D36AC258282F5l6f8J" TargetMode="External"/><Relationship Id="rId183" Type="http://schemas.openxmlformats.org/officeDocument/2006/relationships/image" Target="media/image6.png"/><Relationship Id="rId218" Type="http://schemas.openxmlformats.org/officeDocument/2006/relationships/image" Target="media/image41.png"/><Relationship Id="rId239" Type="http://schemas.openxmlformats.org/officeDocument/2006/relationships/image" Target="media/image62.png"/><Relationship Id="rId250" Type="http://schemas.openxmlformats.org/officeDocument/2006/relationships/image" Target="media/image73.png"/><Relationship Id="rId24" Type="http://schemas.openxmlformats.org/officeDocument/2006/relationships/hyperlink" Target="http://mobileonline.garant.ru/document/redirect/70290064/0" TargetMode="External"/><Relationship Id="rId45" Type="http://schemas.openxmlformats.org/officeDocument/2006/relationships/hyperlink" Target="http://mobileonline.garant.ru/document/redirect/990941/2770" TargetMode="External"/><Relationship Id="rId66" Type="http://schemas.openxmlformats.org/officeDocument/2006/relationships/hyperlink" Target="consultantplus://offline/ref=8979236A0A499722DAF4A88C5EBAF551A40084840B399414CE775EA6080906C1081FFC9BFBBDDF79B6F890SFk1E" TargetMode="External"/><Relationship Id="rId87" Type="http://schemas.openxmlformats.org/officeDocument/2006/relationships/hyperlink" Target="consultantplus://offline/ref=A397FE100A04CF436DCCCECBCB31C68B42BE200191B8B806F655A1EE54601F0A8CDCC862B6B13B1233FA6C374EFDx9G" TargetMode="External"/><Relationship Id="rId110" Type="http://schemas.openxmlformats.org/officeDocument/2006/relationships/hyperlink" Target="https://garant.orb.ru/" TargetMode="External"/><Relationship Id="rId131" Type="http://schemas.openxmlformats.org/officeDocument/2006/relationships/hyperlink" Target="http://mobileonline.garant.ru/document/redirect/12184522/21" TargetMode="External"/><Relationship Id="rId152" Type="http://schemas.openxmlformats.org/officeDocument/2006/relationships/hyperlink" Target="http://mobileonline.garant.ru/document/redirect/12177515/0" TargetMode="External"/><Relationship Id="rId173" Type="http://schemas.openxmlformats.org/officeDocument/2006/relationships/hyperlink" Target="https://internet.garant.ru/" TargetMode="External"/><Relationship Id="rId194" Type="http://schemas.openxmlformats.org/officeDocument/2006/relationships/image" Target="media/image17.png"/><Relationship Id="rId208" Type="http://schemas.openxmlformats.org/officeDocument/2006/relationships/image" Target="media/image31.png"/><Relationship Id="rId229" Type="http://schemas.openxmlformats.org/officeDocument/2006/relationships/image" Target="media/image52.png"/><Relationship Id="rId240" Type="http://schemas.openxmlformats.org/officeDocument/2006/relationships/image" Target="media/image63.png"/><Relationship Id="rId14"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2306021/0" TargetMode="External"/><Relationship Id="rId77" Type="http://schemas.openxmlformats.org/officeDocument/2006/relationships/hyperlink" Target="consultantplus://offline/ref=E9ABEF14986818286088198A8A0AAAC1F0CEE5A0F47027104FE6950ADB32CA4F55C86D5125180EE47685B0F500c5MBH" TargetMode="External"/><Relationship Id="rId100" Type="http://schemas.openxmlformats.org/officeDocument/2006/relationships/header" Target="header6.xml"/><Relationship Id="rId8" Type="http://schemas.openxmlformats.org/officeDocument/2006/relationships/hyperlink" Target="http://www.gosuslugi.ru/)" TargetMode="External"/><Relationship Id="rId98" Type="http://schemas.openxmlformats.org/officeDocument/2006/relationships/hyperlink" Target="consultantplus://offline/ref=A397FE100A04CF436DCCCECBCB31C68B42BB23069BBDB806F655A1EE54601F0A9EDC906DB7BA2E4666A03B3A4CDA072EB6A14582EAF0xAG" TargetMode="External"/><Relationship Id="rId121" Type="http://schemas.openxmlformats.org/officeDocument/2006/relationships/hyperlink" Target="http://mobileonline.garant.ru/document/redirect/990941/2770" TargetMode="External"/><Relationship Id="rId142" Type="http://schemas.openxmlformats.org/officeDocument/2006/relationships/hyperlink" Target="http://mobileonline.garant.ru/document/redirect/12184522/21" TargetMode="External"/><Relationship Id="rId163" Type="http://schemas.openxmlformats.org/officeDocument/2006/relationships/hyperlink" Target="consultantplus://offline/ref=E81918CFF756DAE19FE28C98E9AF987E72F7F7CCFD4056CB280CE9D9984AA1888CF7CE67A8BF633EA930D4D3B33FCDA6D90446012824C40Cl6f5J" TargetMode="External"/><Relationship Id="rId184" Type="http://schemas.openxmlformats.org/officeDocument/2006/relationships/image" Target="media/image7.png"/><Relationship Id="rId219" Type="http://schemas.openxmlformats.org/officeDocument/2006/relationships/image" Target="media/image42.png"/><Relationship Id="rId230" Type="http://schemas.openxmlformats.org/officeDocument/2006/relationships/image" Target="media/image53.png"/><Relationship Id="rId251" Type="http://schemas.openxmlformats.org/officeDocument/2006/relationships/image" Target="media/image74.png"/><Relationship Id="rId25"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990941/2770" TargetMode="External"/><Relationship Id="rId67" Type="http://schemas.openxmlformats.org/officeDocument/2006/relationships/hyperlink" Target="consultantplus://offline/ref=8979236A0A499722DAF4A88C5EBAF551A20B8288076FC3169F2250A300595CD10C56A990E5BAC366B6E690F361S2k5E" TargetMode="External"/><Relationship Id="rId88" Type="http://schemas.openxmlformats.org/officeDocument/2006/relationships/header" Target="header2.xml"/><Relationship Id="rId111" Type="http://schemas.openxmlformats.org/officeDocument/2006/relationships/hyperlink" Target="http://mobileonline.garant.ru/document/redirect/990941/2770" TargetMode="External"/><Relationship Id="rId132" Type="http://schemas.openxmlformats.org/officeDocument/2006/relationships/hyperlink" Target="http://mobileonline.garant.ru/document/redirect/990941/2770"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95" Type="http://schemas.openxmlformats.org/officeDocument/2006/relationships/image" Target="media/image18.png"/><Relationship Id="rId209" Type="http://schemas.openxmlformats.org/officeDocument/2006/relationships/image" Target="media/image32.png"/><Relationship Id="rId220" Type="http://schemas.openxmlformats.org/officeDocument/2006/relationships/image" Target="media/image43.png"/><Relationship Id="rId241" Type="http://schemas.openxmlformats.org/officeDocument/2006/relationships/image" Target="media/image64.png"/><Relationship Id="rId15" Type="http://schemas.openxmlformats.org/officeDocument/2006/relationships/hyperlink" Target="http://mobileonline.garant.ru/document/redirect/12184522/21" TargetMode="External"/><Relationship Id="rId36" Type="http://schemas.openxmlformats.org/officeDocument/2006/relationships/hyperlink" Target="http://mobileonline.garant.ru/document/redirect/12141483/1000" TargetMode="External"/><Relationship Id="rId57" Type="http://schemas.openxmlformats.org/officeDocument/2006/relationships/hyperlink" Target="http://mobileonline.garant.ru/document/redirect/12141483/0" TargetMode="External"/><Relationship Id="rId78" Type="http://schemas.openxmlformats.org/officeDocument/2006/relationships/hyperlink" Target="consultantplus://offline/ref=6EEF839B848F3D4042444710B2C62BC38E1142DD26BF98E9B8AE5D98E4141C5C76F866A756B0ED6034DDDF287900BFE07956963AE1CA5F4Eo4R3H" TargetMode="External"/><Relationship Id="rId99" Type="http://schemas.openxmlformats.org/officeDocument/2006/relationships/hyperlink" Target="consultantplus://offline/ref=A397FE100A04CF436DCCCECBCB31C68B42BE200191B8B806F655A1EE54601F0A8CDCC862B6B13B1233FA6C374EFDx9G" TargetMode="External"/><Relationship Id="rId101" Type="http://schemas.openxmlformats.org/officeDocument/2006/relationships/hyperlink" Target="http://mobileonline.garant.ru/document/redirect/990941/2770" TargetMode="External"/><Relationship Id="rId122" Type="http://schemas.openxmlformats.org/officeDocument/2006/relationships/hyperlink" Target="http://mobileonline.garant.ru/document/redirect/990941/2770" TargetMode="External"/><Relationship Id="rId143" Type="http://schemas.openxmlformats.org/officeDocument/2006/relationships/hyperlink" Target="http://mobileonline.garant.ru/document/redirect/990941/2770" TargetMode="External"/><Relationship Id="rId164" Type="http://schemas.openxmlformats.org/officeDocument/2006/relationships/hyperlink" Target="consultantplus://offline/ref=E81918CFF756DAE19FE29295FFC3C57A76FDABC9FA4555997D5AEF8EC71AA7DDCCB7C832F9FB363AAF3E9E83F674C2A4DEl1f8J" TargetMode="External"/><Relationship Id="rId185" Type="http://schemas.openxmlformats.org/officeDocument/2006/relationships/image" Target="media/image8.png"/><Relationship Id="rId9" Type="http://schemas.openxmlformats.org/officeDocument/2006/relationships/hyperlink" Target="http://sarpossovet.ru" TargetMode="External"/><Relationship Id="rId210" Type="http://schemas.openxmlformats.org/officeDocument/2006/relationships/image" Target="media/image33.png"/><Relationship Id="rId26" Type="http://schemas.openxmlformats.org/officeDocument/2006/relationships/hyperlink" Target="http://mobileonline.garant.ru/document/redirect/12184522/21" TargetMode="External"/><Relationship Id="rId231" Type="http://schemas.openxmlformats.org/officeDocument/2006/relationships/image" Target="media/image54.png"/><Relationship Id="rId252" Type="http://schemas.openxmlformats.org/officeDocument/2006/relationships/image" Target="media/image75.png"/><Relationship Id="rId47" Type="http://schemas.openxmlformats.org/officeDocument/2006/relationships/hyperlink" Target="http://mobileonline.garant.ru/document/redirect/12177515/16011" TargetMode="External"/><Relationship Id="rId68" Type="http://schemas.openxmlformats.org/officeDocument/2006/relationships/hyperlink" Target="consultantplus://offline/ref=8979236A0A499722DAF4A88C5EBAF551A20B8289076EC3169F2250A300595CD10C56A990E5BAC366B6E690F361S2k5E" TargetMode="External"/><Relationship Id="rId89" Type="http://schemas.openxmlformats.org/officeDocument/2006/relationships/hyperlink" Target="http://sarpossovet.ru" TargetMode="External"/><Relationship Id="rId112" Type="http://schemas.openxmlformats.org/officeDocument/2006/relationships/hyperlink" Target="http://mobileonline.garant.ru/document/redirect/71584218/0" TargetMode="External"/><Relationship Id="rId133" Type="http://schemas.openxmlformats.org/officeDocument/2006/relationships/hyperlink" Target="http://mobileonline.garant.ru/document/redirect/990941/2770" TargetMode="External"/><Relationship Id="rId154" Type="http://schemas.openxmlformats.org/officeDocument/2006/relationships/hyperlink" Target="https://internet.garant.ru/" TargetMode="External"/><Relationship Id="rId175" Type="http://schemas.openxmlformats.org/officeDocument/2006/relationships/hyperlink" Target="http://sarpossovet.ru" TargetMode="External"/><Relationship Id="rId196" Type="http://schemas.openxmlformats.org/officeDocument/2006/relationships/image" Target="media/image19.png"/><Relationship Id="rId200" Type="http://schemas.openxmlformats.org/officeDocument/2006/relationships/image" Target="media/image23.png"/><Relationship Id="rId16" Type="http://schemas.openxmlformats.org/officeDocument/2006/relationships/hyperlink" Target="http://mobileonline.garant.ru/document/redirect/10102426/4402" TargetMode="External"/><Relationship Id="rId221" Type="http://schemas.openxmlformats.org/officeDocument/2006/relationships/image" Target="media/image44.png"/><Relationship Id="rId242" Type="http://schemas.openxmlformats.org/officeDocument/2006/relationships/image" Target="media/image65.png"/><Relationship Id="rId37" Type="http://schemas.openxmlformats.org/officeDocument/2006/relationships/hyperlink" Target="http://mobileonline.garant.ru/document/redirect/12141483/0" TargetMode="External"/><Relationship Id="rId58" Type="http://schemas.openxmlformats.org/officeDocument/2006/relationships/hyperlink" Target="http://mobileonline.garant.ru/document/redirect/12171809/0" TargetMode="External"/><Relationship Id="rId79" Type="http://schemas.openxmlformats.org/officeDocument/2006/relationships/hyperlink" Target="consultantplus://offline/ref=6EEF839B848F3D4042444710B2C62BC3891A4FDE2CBE98E9B8AE5D98E4141C5C64F83EAB56B6F36036C889793Fo5R7H" TargetMode="External"/><Relationship Id="rId102" Type="http://schemas.openxmlformats.org/officeDocument/2006/relationships/hyperlink" Target="http://mobileonline.garant.ru/document/redirect/990941/2770" TargetMode="External"/><Relationship Id="rId123" Type="http://schemas.openxmlformats.org/officeDocument/2006/relationships/hyperlink" Target="http://mobileonline.garant.ru/document/redirect/990941/2770" TargetMode="External"/><Relationship Id="rId144" Type="http://schemas.openxmlformats.org/officeDocument/2006/relationships/hyperlink" Target="http://mobileonline.garant.ru/document/redirect/990941/2770" TargetMode="External"/><Relationship Id="rId90" Type="http://schemas.openxmlformats.org/officeDocument/2006/relationships/hyperlink" Target="consultantplus://offline/ref=4840AF2449BE09034F96C59DD1685B1C78FD75998DAEA9B1306C11C343124020C82B994CF085920068E9W7H" TargetMode="External"/><Relationship Id="rId165" Type="http://schemas.openxmlformats.org/officeDocument/2006/relationships/hyperlink" Target="http://sarpossovet.ru" TargetMode="External"/><Relationship Id="rId186" Type="http://schemas.openxmlformats.org/officeDocument/2006/relationships/image" Target="media/image9.png"/><Relationship Id="rId211" Type="http://schemas.openxmlformats.org/officeDocument/2006/relationships/image" Target="media/image34.png"/><Relationship Id="rId232" Type="http://schemas.openxmlformats.org/officeDocument/2006/relationships/image" Target="media/image55.png"/><Relationship Id="rId253" Type="http://schemas.openxmlformats.org/officeDocument/2006/relationships/image" Target="media/image76.png"/><Relationship Id="rId27"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12177515/7014" TargetMode="External"/><Relationship Id="rId69" Type="http://schemas.openxmlformats.org/officeDocument/2006/relationships/hyperlink" Target="consultantplus://offline/ref=8979236A0A499722DAF4A88C5EBAF551A2098189066BC3169F2250A300595CD11E56F19CE5BCDD6EB0F3C6A22772C652647BD72B49992E16S5kBE" TargetMode="External"/><Relationship Id="rId113" Type="http://schemas.openxmlformats.org/officeDocument/2006/relationships/hyperlink" Target="http://mobileonline.garant.ru/document/redirect/70290064/0" TargetMode="External"/><Relationship Id="rId134" Type="http://schemas.openxmlformats.org/officeDocument/2006/relationships/hyperlink" Target="http://mobileonline.garant.ru/document/redirect/990941/2770" TargetMode="External"/><Relationship Id="rId80" Type="http://schemas.openxmlformats.org/officeDocument/2006/relationships/hyperlink" Target="consultantplus://offline/ref=6EEF839B848F3D4042444710B2C62BC3891A4FDE2CBE98E9B8AE5D98E4141C5C64F83EAB56B6F36036C889793Fo5R7H" TargetMode="External"/><Relationship Id="rId155" Type="http://schemas.openxmlformats.org/officeDocument/2006/relationships/hyperlink" Target="https://internet.garant.ru/" TargetMode="External"/><Relationship Id="rId176" Type="http://schemas.openxmlformats.org/officeDocument/2006/relationships/hyperlink" Target="http://sarpossovet.ru" TargetMode="External"/><Relationship Id="rId197" Type="http://schemas.openxmlformats.org/officeDocument/2006/relationships/image" Target="media/image20.png"/><Relationship Id="rId201" Type="http://schemas.openxmlformats.org/officeDocument/2006/relationships/image" Target="media/image24.png"/><Relationship Id="rId222" Type="http://schemas.openxmlformats.org/officeDocument/2006/relationships/image" Target="media/image45.png"/><Relationship Id="rId243" Type="http://schemas.openxmlformats.org/officeDocument/2006/relationships/image" Target="media/image66.png"/><Relationship Id="rId17" Type="http://schemas.openxmlformats.org/officeDocument/2006/relationships/hyperlink" Target="http://mobileonline.garant.ru/document/redirect/12138291/3603" TargetMode="External"/><Relationship Id="rId38" Type="http://schemas.openxmlformats.org/officeDocument/2006/relationships/hyperlink" Target="http://mobileonline.garant.ru/document/redirect/990941/2770" TargetMode="External"/><Relationship Id="rId59" Type="http://schemas.openxmlformats.org/officeDocument/2006/relationships/hyperlink" Target="http://mobileonline.garant.ru/document/redirect/12141483/0" TargetMode="External"/><Relationship Id="rId103" Type="http://schemas.openxmlformats.org/officeDocument/2006/relationships/hyperlink" Target="http://mobileonline.garant.ru/document/redirect/990941/2770" TargetMode="External"/><Relationship Id="rId124" Type="http://schemas.openxmlformats.org/officeDocument/2006/relationships/hyperlink" Target="http://mobileonline.garant.ru/document/redirect/990941/2770" TargetMode="External"/><Relationship Id="rId70" Type="http://schemas.openxmlformats.org/officeDocument/2006/relationships/hyperlink" Target="consultantplus://offline/ref=8979236A0A499722DAF4B68148D6A855A603DD8C016ECE43C17356F45F095A845E16F7C9B4F8886AB4FE8CF26139C95260S6k7E" TargetMode="External"/><Relationship Id="rId91" Type="http://schemas.openxmlformats.org/officeDocument/2006/relationships/header" Target="header3.xml"/><Relationship Id="rId145" Type="http://schemas.openxmlformats.org/officeDocument/2006/relationships/hyperlink" Target="http://mobileonline.garant.ru/document/redirect/12146661/0" TargetMode="External"/><Relationship Id="rId166" Type="http://schemas.openxmlformats.org/officeDocument/2006/relationships/hyperlink" Target="consultantplus://offline/ref=40D3C8F0F7C7AAF5EC61306ED695F3A13401CE311EE8B531CD7C3F533555AE6898E2ACB2914CA396C2035E84148B49DA53C6B76081210D9FBA2823FBc127L" TargetMode="External"/><Relationship Id="rId187" Type="http://schemas.openxmlformats.org/officeDocument/2006/relationships/image" Target="media/image10.png"/><Relationship Id="rId1" Type="http://schemas.openxmlformats.org/officeDocument/2006/relationships/numbering" Target="numbering.xml"/><Relationship Id="rId212" Type="http://schemas.openxmlformats.org/officeDocument/2006/relationships/image" Target="media/image35.png"/><Relationship Id="rId233" Type="http://schemas.openxmlformats.org/officeDocument/2006/relationships/image" Target="media/image56.png"/><Relationship Id="rId254" Type="http://schemas.openxmlformats.org/officeDocument/2006/relationships/image" Target="media/image77.png"/><Relationship Id="rId28"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12146661/0" TargetMode="External"/><Relationship Id="rId114" Type="http://schemas.openxmlformats.org/officeDocument/2006/relationships/hyperlink" Target="http://mobileonline.garant.ru/document/redirect/990941/2770" TargetMode="External"/><Relationship Id="rId60" Type="http://schemas.openxmlformats.org/officeDocument/2006/relationships/hyperlink" Target="http://mobileonline.garant.ru/document/redirect/12138291/2302" TargetMode="External"/><Relationship Id="rId81" Type="http://schemas.openxmlformats.org/officeDocument/2006/relationships/hyperlink" Target="consultantplus://offline/ref=6EEF839B848F3D4042444710B2C62BC3891A4FDE2CBE98E9B8AE5D98E4141C5C64F83EAB56B6F36036C889793Fo5R7H" TargetMode="External"/><Relationship Id="rId135" Type="http://schemas.openxmlformats.org/officeDocument/2006/relationships/hyperlink" Target="http://mobileonline.garant.ru/document/redirect/990941/2770" TargetMode="External"/><Relationship Id="rId156" Type="http://schemas.openxmlformats.org/officeDocument/2006/relationships/hyperlink" Target="https://internet.garant.ru/" TargetMode="External"/><Relationship Id="rId177" Type="http://schemas.openxmlformats.org/officeDocument/2006/relationships/hyperlink" Target="https://internet.garant.ru/document/redirect/12184522/54" TargetMode="External"/><Relationship Id="rId198" Type="http://schemas.openxmlformats.org/officeDocument/2006/relationships/image" Target="media/image21.png"/><Relationship Id="rId202" Type="http://schemas.openxmlformats.org/officeDocument/2006/relationships/image" Target="media/image25.png"/><Relationship Id="rId223" Type="http://schemas.openxmlformats.org/officeDocument/2006/relationships/image" Target="media/image46.png"/><Relationship Id="rId244" Type="http://schemas.openxmlformats.org/officeDocument/2006/relationships/image" Target="media/image67.png"/><Relationship Id="rId18" Type="http://schemas.openxmlformats.org/officeDocument/2006/relationships/hyperlink" Target="http://mobileonline.garant.ru/document/redirect/12138291/4002" TargetMode="External"/><Relationship Id="rId39"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990941/2770" TargetMode="External"/><Relationship Id="rId104" Type="http://schemas.openxmlformats.org/officeDocument/2006/relationships/hyperlink" Target="http://mobileonline.garant.ru/document/redirect/990941/2770" TargetMode="External"/><Relationship Id="rId125" Type="http://schemas.openxmlformats.org/officeDocument/2006/relationships/hyperlink" Target="http://mobileonline.garant.ru/document/redirect/990941/2770" TargetMode="External"/><Relationship Id="rId146" Type="http://schemas.openxmlformats.org/officeDocument/2006/relationships/hyperlink" Target="http://mobileonline.garant.ru/document/redirect/990941/2770" TargetMode="External"/><Relationship Id="rId167" Type="http://schemas.openxmlformats.org/officeDocument/2006/relationships/hyperlink" Target="consultantplus://offline/ref=E81918CFF756DAE19FE29295FFC3C57A76FDABC9FA4555997D5AEF8EC71AA7DDCCB7C832EBFB6E36AD3B8284F46194F5984F4A023338C50F7982F702lAf8J" TargetMode="External"/><Relationship Id="rId188" Type="http://schemas.openxmlformats.org/officeDocument/2006/relationships/image" Target="media/image11.png"/><Relationship Id="rId71" Type="http://schemas.openxmlformats.org/officeDocument/2006/relationships/hyperlink" Target="file:///D:\Users\ustyzhaninova-ia\Desktop\&#1048;&#1088;&#1080;&#1085;&#1072;\&#1040;&#1076;&#1084;&#1080;&#1085;%20&#1088;&#1077;&#1075;&#1083;&#1072;&#1084;&#1077;&#1085;&#1090;&#1099;\&#1084;&#1091;&#1085;&#1080;&#1094;&#1080;&#1087;&#1072;&#1083;&#1100;&#1085;&#1099;&#1077;%20&#1091;&#1089;&#1083;&#1091;&#1075;&#1080;\&#1058;&#1040;&#1056;%20&#1087;&#1088;&#1077;&#1076;&#1086;&#1089;&#1090;&#1072;&#1074;&#1083;&#1077;&#1085;&#1080;&#1077;%20&#1078;&#1080;&#1083;&#1086;&#1075;&#1086;%20&#1087;&#1086;&#1084;&#1077;&#1097;&#1077;&#1085;&#1080;&#1103;.docx" TargetMode="External"/><Relationship Id="rId92" Type="http://schemas.openxmlformats.org/officeDocument/2006/relationships/image" Target="media/image3.jpeg"/><Relationship Id="rId213" Type="http://schemas.openxmlformats.org/officeDocument/2006/relationships/image" Target="media/image36.png"/><Relationship Id="rId234" Type="http://schemas.openxmlformats.org/officeDocument/2006/relationships/image" Target="media/image57.png"/><Relationship Id="rId2" Type="http://schemas.openxmlformats.org/officeDocument/2006/relationships/styles" Target="styles.xml"/><Relationship Id="rId29" Type="http://schemas.openxmlformats.org/officeDocument/2006/relationships/hyperlink" Target="http://mobileonline.garant.ru/document/redirect/12184522/21" TargetMode="External"/><Relationship Id="rId255" Type="http://schemas.openxmlformats.org/officeDocument/2006/relationships/image" Target="media/image78.png"/><Relationship Id="rId40" Type="http://schemas.openxmlformats.org/officeDocument/2006/relationships/hyperlink" Target="http://mobileonline.garant.ru/document/redirect/990941/2770" TargetMode="External"/><Relationship Id="rId115" Type="http://schemas.openxmlformats.org/officeDocument/2006/relationships/hyperlink" Target="http://mobileonline.garant.ru/document/redirect/12184522/21" TargetMode="External"/><Relationship Id="rId136" Type="http://schemas.openxmlformats.org/officeDocument/2006/relationships/hyperlink" Target="http://mobileonline.garant.ru/document/redirect/990941/2770" TargetMode="External"/><Relationship Id="rId157" Type="http://schemas.openxmlformats.org/officeDocument/2006/relationships/hyperlink" Target="https://internet.garant.ru/" TargetMode="External"/><Relationship Id="rId178" Type="http://schemas.openxmlformats.org/officeDocument/2006/relationships/hyperlink" Target="consultantplus://offline/ref=BC640144041317A2B9C7163D180BB8274B9EAAA1E06A6EF8750511EDB585A289083640E9BE05B733CE5888A464XFR5N" TargetMode="External"/><Relationship Id="rId61" Type="http://schemas.openxmlformats.org/officeDocument/2006/relationships/hyperlink" Target="http://mobileonline.garant.ru/document/redirect/12138291/2401" TargetMode="External"/><Relationship Id="rId82" Type="http://schemas.openxmlformats.org/officeDocument/2006/relationships/hyperlink" Target="consultantplus://offline/ref=6EEF839B848F3D4042444710B2C62BC3891A4FDE2CBE98E9B8AE5D98E4141C5C64F83EAB56B6F36036C889793Fo5R7H" TargetMode="External"/><Relationship Id="rId199" Type="http://schemas.openxmlformats.org/officeDocument/2006/relationships/image" Target="media/image22.png"/><Relationship Id="rId203" Type="http://schemas.openxmlformats.org/officeDocument/2006/relationships/image" Target="media/image26.png"/><Relationship Id="rId19" Type="http://schemas.openxmlformats.org/officeDocument/2006/relationships/hyperlink" Target="http://mobileonline.garant.ru/document/redirect/12138291/22" TargetMode="External"/><Relationship Id="rId224" Type="http://schemas.openxmlformats.org/officeDocument/2006/relationships/image" Target="media/image47.png"/><Relationship Id="rId245" Type="http://schemas.openxmlformats.org/officeDocument/2006/relationships/image" Target="media/image68.png"/><Relationship Id="rId30" Type="http://schemas.openxmlformats.org/officeDocument/2006/relationships/hyperlink" Target="http://mobileonline.garant.ru/document/redirect/990941/2770" TargetMode="External"/><Relationship Id="rId105" Type="http://schemas.openxmlformats.org/officeDocument/2006/relationships/hyperlink" Target="http://mobileonline.garant.ru/document/redirect/12184522/21" TargetMode="External"/><Relationship Id="rId126" Type="http://schemas.openxmlformats.org/officeDocument/2006/relationships/hyperlink" Target="http://mobileonline.garant.ru/document/redirect/990941/2770" TargetMode="External"/><Relationship Id="rId147" Type="http://schemas.openxmlformats.org/officeDocument/2006/relationships/hyperlink" Target="http://mobileonline.garant.ru/document/redirect/70216748/1000" TargetMode="External"/><Relationship Id="rId168" Type="http://schemas.openxmlformats.org/officeDocument/2006/relationships/hyperlink" Target="consultantplus://offline/ref=25B973CFF23BED73976AD686791D3878461CDFF55D99F5DA7FF6AAFC6AAA0410570D6149E21937240A740EF07A212FH" TargetMode="External"/><Relationship Id="rId51" Type="http://schemas.openxmlformats.org/officeDocument/2006/relationships/hyperlink" Target="http://mobileonline.garant.ru/document/redirect/70216748/0" TargetMode="External"/><Relationship Id="rId72" Type="http://schemas.openxmlformats.org/officeDocument/2006/relationships/hyperlink" Target="http://sarpossovet.ru" TargetMode="External"/><Relationship Id="rId93" Type="http://schemas.openxmlformats.org/officeDocument/2006/relationships/header" Target="header4.xml"/><Relationship Id="rId189" Type="http://schemas.openxmlformats.org/officeDocument/2006/relationships/image" Target="media/image12.png"/><Relationship Id="rId3" Type="http://schemas.openxmlformats.org/officeDocument/2006/relationships/settings" Target="settings.xml"/><Relationship Id="rId214" Type="http://schemas.openxmlformats.org/officeDocument/2006/relationships/image" Target="media/image37.png"/><Relationship Id="rId235" Type="http://schemas.openxmlformats.org/officeDocument/2006/relationships/image" Target="media/image58.png"/><Relationship Id="rId256" Type="http://schemas.openxmlformats.org/officeDocument/2006/relationships/image" Target="media/image79.png"/><Relationship Id="rId116" Type="http://schemas.openxmlformats.org/officeDocument/2006/relationships/hyperlink" Target="http://mobileonline.garant.ru/document/redirect/990941/2770" TargetMode="External"/><Relationship Id="rId137" Type="http://schemas.openxmlformats.org/officeDocument/2006/relationships/hyperlink" Target="http://mobileonline.garant.ru/document/redirect/990941/2770" TargetMode="External"/><Relationship Id="rId158" Type="http://schemas.openxmlformats.org/officeDocument/2006/relationships/hyperlink" Target="https://internet.garant.ru/" TargetMode="External"/><Relationship Id="rId20" Type="http://schemas.openxmlformats.org/officeDocument/2006/relationships/hyperlink" Target="http://mobileonline.garant.ru/document/redirect/12144695/200" TargetMode="External"/><Relationship Id="rId41" Type="http://schemas.openxmlformats.org/officeDocument/2006/relationships/hyperlink" Target="http://mobileonline.garant.ru/document/redirect/990941/2770" TargetMode="External"/><Relationship Id="rId62" Type="http://schemas.openxmlformats.org/officeDocument/2006/relationships/hyperlink" Target="http://www.gosuslugi.ru/)" TargetMode="External"/><Relationship Id="rId83" Type="http://schemas.openxmlformats.org/officeDocument/2006/relationships/hyperlink" Target="consultantplus://offline/ref=6EEF839B848F3D4042444710B2C62BC3891A4FDE2CBE98E9B8AE5D98E4141C5C64F83EAB56B6F36036C889793Fo5R7H" TargetMode="External"/><Relationship Id="rId179" Type="http://schemas.openxmlformats.org/officeDocument/2006/relationships/hyperlink" Target="http://mobileonline.garant.ru/" TargetMode="External"/><Relationship Id="rId190" Type="http://schemas.openxmlformats.org/officeDocument/2006/relationships/image" Target="media/image13.png"/><Relationship Id="rId204" Type="http://schemas.openxmlformats.org/officeDocument/2006/relationships/image" Target="media/image27.png"/><Relationship Id="rId225" Type="http://schemas.openxmlformats.org/officeDocument/2006/relationships/image" Target="media/image48.png"/><Relationship Id="rId246" Type="http://schemas.openxmlformats.org/officeDocument/2006/relationships/image" Target="media/image69.png"/><Relationship Id="rId106" Type="http://schemas.openxmlformats.org/officeDocument/2006/relationships/hyperlink" Target="http://mobileonline.garant.ru/document/redirect/10102426/4402" TargetMode="External"/><Relationship Id="rId127" Type="http://schemas.openxmlformats.org/officeDocument/2006/relationships/hyperlink" Target="http://mobileonline.garant.ru/document/redirect/990941/2770" TargetMode="External"/><Relationship Id="rId10"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12184522/21" TargetMode="External"/><Relationship Id="rId52" Type="http://schemas.openxmlformats.org/officeDocument/2006/relationships/hyperlink" Target="http://mobileonline.garant.ru/document/redirect/12177515/16011" TargetMode="External"/><Relationship Id="rId73" Type="http://schemas.openxmlformats.org/officeDocument/2006/relationships/hyperlink" Target="consultantplus://offline/ref=581EA3F3CFC7730E537A96A376446B28F00AF32E855B8F2425A5A7224AB7792173C32AB0ECA52ED700D138F56B6D05DBAB0E261FFB7AC692f2JCH" TargetMode="External"/><Relationship Id="rId94" Type="http://schemas.openxmlformats.org/officeDocument/2006/relationships/footer" Target="footer1.xml"/><Relationship Id="rId148" Type="http://schemas.openxmlformats.org/officeDocument/2006/relationships/hyperlink" Target="http://mobileonline.garant.ru/document/redirect/70216748/0" TargetMode="External"/><Relationship Id="rId169"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consultantplus://offline/ref=BA93AB9E036F30AC6AE951BC39516C7CA46B97D6239558C45DBA5D6FE26E5A252FDBD4421ADBD2E210D0D59E3D62FB135984461968215CB6f5Q7K" TargetMode="External"/><Relationship Id="rId215" Type="http://schemas.openxmlformats.org/officeDocument/2006/relationships/image" Target="media/image38.png"/><Relationship Id="rId236" Type="http://schemas.openxmlformats.org/officeDocument/2006/relationships/image" Target="media/image59.png"/><Relationship Id="rId257"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134273</Words>
  <Characters>765362</Characters>
  <Application>Microsoft Office Word</Application>
  <DocSecurity>0</DocSecurity>
  <Lines>6378</Lines>
  <Paragraphs>1795</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Admin</Company>
  <LinksUpToDate>false</LinksUpToDate>
  <CharactersWithSpaces>897840</CharactersWithSpaces>
  <SharedDoc>false</SharedDoc>
  <HLinks>
    <vt:vector size="24" baseType="variant">
      <vt:variant>
        <vt:i4>6881338</vt:i4>
      </vt:variant>
      <vt:variant>
        <vt:i4>9</vt:i4>
      </vt:variant>
      <vt:variant>
        <vt:i4>0</vt:i4>
      </vt:variant>
      <vt:variant>
        <vt:i4>5</vt:i4>
      </vt:variant>
      <vt:variant>
        <vt:lpwstr>http://sarpossovet.ru/</vt:lpwstr>
      </vt:variant>
      <vt:variant>
        <vt:lpwstr/>
      </vt:variant>
      <vt:variant>
        <vt:i4>327763</vt:i4>
      </vt:variant>
      <vt:variant>
        <vt:i4>6</vt:i4>
      </vt:variant>
      <vt:variant>
        <vt:i4>0</vt:i4>
      </vt:variant>
      <vt:variant>
        <vt:i4>5</vt:i4>
      </vt:variant>
      <vt:variant>
        <vt:lpwstr>https://minenergo.gov.ru/</vt:lpwstr>
      </vt:variant>
      <vt:variant>
        <vt:lpwstr/>
      </vt:variant>
      <vt:variant>
        <vt:i4>2621506</vt:i4>
      </vt:variant>
      <vt:variant>
        <vt:i4>3</vt:i4>
      </vt:variant>
      <vt:variant>
        <vt:i4>0</vt:i4>
      </vt:variant>
      <vt:variant>
        <vt:i4>5</vt:i4>
      </vt:variant>
      <vt:variant>
        <vt:lpwstr>mailto:adm.possovet@yandex.ru</vt:lpwstr>
      </vt:variant>
      <vt:variant>
        <vt:lpwstr/>
      </vt:variant>
      <vt:variant>
        <vt:i4>2228264</vt:i4>
      </vt:variant>
      <vt:variant>
        <vt:i4>0</vt:i4>
      </vt:variant>
      <vt:variant>
        <vt:i4>0</vt:i4>
      </vt:variant>
      <vt:variant>
        <vt:i4>5</vt:i4>
      </vt:variant>
      <vt:variant>
        <vt:lpwstr>https://internet.garant.ru/</vt:lpwstr>
      </vt:variant>
      <vt:variant>
        <vt:lpwstr>/document/402701751/entry/666666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creator>MB</dc:creator>
  <cp:lastModifiedBy>Пользователь Windows</cp:lastModifiedBy>
  <cp:revision>3</cp:revision>
  <cp:lastPrinted>2024-08-22T10:36:00Z</cp:lastPrinted>
  <dcterms:created xsi:type="dcterms:W3CDTF">2024-11-25T03:52:00Z</dcterms:created>
  <dcterms:modified xsi:type="dcterms:W3CDTF">2024-11-25T03:52:00Z</dcterms:modified>
</cp:coreProperties>
</file>