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9E0D15" w:rsidRDefault="00AE73C4" w:rsidP="00B34AEE">
      <w:pPr>
        <w:suppressAutoHyphens/>
        <w:spacing w:after="0" w:line="240" w:lineRule="auto"/>
        <w:ind w:left="-567" w:right="282"/>
        <w:jc w:val="right"/>
        <w:rPr>
          <w:sz w:val="40"/>
          <w:szCs w:val="40"/>
          <w:lang w:val="en-US"/>
        </w:rPr>
      </w:pPr>
      <w:r>
        <w:rPr>
          <w:sz w:val="40"/>
          <w:szCs w:val="40"/>
        </w:rPr>
        <w:t>29</w:t>
      </w:r>
      <w:r w:rsidR="00B34AEE">
        <w:rPr>
          <w:sz w:val="40"/>
          <w:szCs w:val="40"/>
        </w:rPr>
        <w:t xml:space="preserve"> </w:t>
      </w:r>
      <w:r w:rsidR="002B5D7F">
        <w:rPr>
          <w:sz w:val="40"/>
          <w:szCs w:val="40"/>
        </w:rPr>
        <w:t>октября</w:t>
      </w:r>
      <w:r w:rsidR="004B4069" w:rsidRPr="004B4069">
        <w:rPr>
          <w:sz w:val="40"/>
          <w:szCs w:val="40"/>
        </w:rPr>
        <w:t xml:space="preserve"> 202</w:t>
      </w:r>
      <w:r w:rsidR="00F9722C">
        <w:rPr>
          <w:sz w:val="40"/>
          <w:szCs w:val="40"/>
        </w:rPr>
        <w:t>4</w:t>
      </w:r>
      <w:r w:rsidR="004B4069" w:rsidRPr="004B4069">
        <w:rPr>
          <w:sz w:val="40"/>
          <w:szCs w:val="40"/>
        </w:rPr>
        <w:t xml:space="preserve"> года №</w:t>
      </w:r>
      <w:r>
        <w:rPr>
          <w:sz w:val="40"/>
          <w:szCs w:val="40"/>
        </w:rPr>
        <w:t>11</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38"/>
        <w:gridCol w:w="5620"/>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8A0764" w:rsidRPr="00B93A9B" w:rsidRDefault="00662714"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Постановление администрации Саракташского поссовета №</w:t>
      </w:r>
      <w:r w:rsidR="00180D87">
        <w:rPr>
          <w:rFonts w:ascii="Times New Roman" w:hAnsi="Times New Roman"/>
          <w:bCs/>
          <w:sz w:val="28"/>
          <w:szCs w:val="28"/>
        </w:rPr>
        <w:t>622</w:t>
      </w:r>
      <w:r>
        <w:rPr>
          <w:rFonts w:ascii="Times New Roman" w:hAnsi="Times New Roman"/>
          <w:bCs/>
          <w:sz w:val="28"/>
          <w:szCs w:val="28"/>
        </w:rPr>
        <w:t xml:space="preserve">-п от </w:t>
      </w:r>
      <w:r w:rsidR="00180D87">
        <w:rPr>
          <w:rFonts w:ascii="Times New Roman" w:hAnsi="Times New Roman"/>
          <w:bCs/>
          <w:sz w:val="28"/>
          <w:szCs w:val="28"/>
        </w:rPr>
        <w:t>2</w:t>
      </w:r>
      <w:r>
        <w:rPr>
          <w:rFonts w:ascii="Times New Roman" w:hAnsi="Times New Roman"/>
          <w:bCs/>
          <w:sz w:val="28"/>
          <w:szCs w:val="28"/>
        </w:rPr>
        <w:t xml:space="preserve">1.10.2024 </w:t>
      </w:r>
      <w:r w:rsidR="00086CC9">
        <w:rPr>
          <w:rFonts w:ascii="Times New Roman" w:hAnsi="Times New Roman"/>
          <w:bCs/>
          <w:sz w:val="28"/>
          <w:szCs w:val="28"/>
        </w:rPr>
        <w:t>« Об у</w:t>
      </w:r>
      <w:r w:rsidR="00086CC9">
        <w:rPr>
          <w:rFonts w:ascii="Times New Roman" w:hAnsi="Times New Roman"/>
          <w:sz w:val="28"/>
          <w:szCs w:val="28"/>
        </w:rPr>
        <w:t>тверждении</w:t>
      </w:r>
      <w:r w:rsidR="00086CC9" w:rsidRPr="00086CC9">
        <w:rPr>
          <w:rFonts w:ascii="Times New Roman" w:hAnsi="Times New Roman"/>
          <w:sz w:val="28"/>
          <w:szCs w:val="28"/>
        </w:rPr>
        <w:t xml:space="preserve"> </w:t>
      </w:r>
      <w:r w:rsidR="00086CC9">
        <w:rPr>
          <w:rFonts w:ascii="Times New Roman" w:hAnsi="Times New Roman"/>
          <w:sz w:val="28"/>
          <w:szCs w:val="28"/>
        </w:rPr>
        <w:t>Административного</w:t>
      </w:r>
      <w:r w:rsidR="00086CC9" w:rsidRPr="00086CC9">
        <w:rPr>
          <w:rFonts w:ascii="Times New Roman" w:hAnsi="Times New Roman"/>
          <w:sz w:val="28"/>
          <w:szCs w:val="28"/>
        </w:rPr>
        <w:t xml:space="preserve"> регламент</w:t>
      </w:r>
      <w:r w:rsidR="00086CC9">
        <w:rPr>
          <w:rFonts w:ascii="Times New Roman" w:hAnsi="Times New Roman"/>
          <w:sz w:val="28"/>
          <w:szCs w:val="28"/>
        </w:rPr>
        <w:t>а</w:t>
      </w:r>
      <w:r w:rsidR="00086CC9" w:rsidRPr="00086CC9">
        <w:rPr>
          <w:rFonts w:ascii="Times New Roman" w:hAnsi="Times New Roman"/>
          <w:sz w:val="28"/>
          <w:szCs w:val="28"/>
        </w:rPr>
        <w:t xml:space="preserve"> по предоставлению муниципальной услуги </w:t>
      </w:r>
      <w:r w:rsidR="00086CC9" w:rsidRPr="00180D87">
        <w:rPr>
          <w:rFonts w:ascii="Times New Roman" w:hAnsi="Times New Roman"/>
          <w:sz w:val="28"/>
          <w:szCs w:val="28"/>
        </w:rPr>
        <w:t>«</w:t>
      </w:r>
      <w:r w:rsidR="00180D87" w:rsidRPr="00180D87">
        <w:rPr>
          <w:rFonts w:ascii="Times New Roman" w:hAnsi="Times New Roman"/>
          <w:bCs/>
          <w:sz w:val="28"/>
          <w:szCs w:val="28"/>
        </w:rPr>
        <w:t>Выдача разрешений на право вырубки зеленых насаждений</w:t>
      </w:r>
      <w:r w:rsidR="00086CC9" w:rsidRPr="00180D87">
        <w:rPr>
          <w:rFonts w:ascii="Times New Roman" w:hAnsi="Times New Roman"/>
          <w:sz w:val="28"/>
          <w:szCs w:val="28"/>
        </w:rPr>
        <w:t>»</w:t>
      </w:r>
      <w:r w:rsidR="00444648">
        <w:rPr>
          <w:rFonts w:ascii="Times New Roman" w:hAnsi="Times New Roman"/>
          <w:bCs/>
          <w:sz w:val="28"/>
          <w:szCs w:val="28"/>
        </w:rPr>
        <w:t xml:space="preserve">; </w:t>
      </w:r>
    </w:p>
    <w:p w:rsidR="008A0764" w:rsidRPr="00086CC9" w:rsidRDefault="00086CC9" w:rsidP="00295D39">
      <w:pPr>
        <w:pStyle w:val="af3"/>
        <w:numPr>
          <w:ilvl w:val="0"/>
          <w:numId w:val="1"/>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 №</w:t>
      </w:r>
      <w:r w:rsidR="00180D87">
        <w:rPr>
          <w:rFonts w:ascii="Times New Roman" w:hAnsi="Times New Roman"/>
          <w:bCs/>
          <w:sz w:val="28"/>
          <w:szCs w:val="28"/>
        </w:rPr>
        <w:t>623-п от 2</w:t>
      </w:r>
      <w:r>
        <w:rPr>
          <w:rFonts w:ascii="Times New Roman" w:hAnsi="Times New Roman"/>
          <w:bCs/>
          <w:sz w:val="28"/>
          <w:szCs w:val="28"/>
        </w:rPr>
        <w:t>1.10.2024 « Об у</w:t>
      </w:r>
      <w:r>
        <w:rPr>
          <w:rFonts w:ascii="Times New Roman" w:hAnsi="Times New Roman"/>
          <w:sz w:val="28"/>
          <w:szCs w:val="28"/>
        </w:rPr>
        <w:t>тверждении</w:t>
      </w:r>
      <w:r w:rsidRPr="00086CC9">
        <w:rPr>
          <w:rFonts w:ascii="Times New Roman" w:hAnsi="Times New Roman"/>
          <w:sz w:val="28"/>
          <w:szCs w:val="28"/>
        </w:rPr>
        <w:t xml:space="preserve"> </w:t>
      </w:r>
      <w:r>
        <w:rPr>
          <w:rFonts w:ascii="Times New Roman" w:hAnsi="Times New Roman"/>
          <w:sz w:val="28"/>
          <w:szCs w:val="28"/>
        </w:rPr>
        <w:t>Административного</w:t>
      </w:r>
      <w:r w:rsidRPr="00086CC9">
        <w:rPr>
          <w:rFonts w:ascii="Times New Roman" w:hAnsi="Times New Roman"/>
          <w:sz w:val="28"/>
          <w:szCs w:val="28"/>
        </w:rPr>
        <w:t xml:space="preserve"> регламент</w:t>
      </w:r>
      <w:r>
        <w:rPr>
          <w:rFonts w:ascii="Times New Roman" w:hAnsi="Times New Roman"/>
          <w:sz w:val="28"/>
          <w:szCs w:val="28"/>
        </w:rPr>
        <w:t>а</w:t>
      </w:r>
      <w:r w:rsidRPr="00086CC9">
        <w:rPr>
          <w:rFonts w:ascii="Times New Roman" w:hAnsi="Times New Roman"/>
          <w:sz w:val="28"/>
          <w:szCs w:val="28"/>
        </w:rPr>
        <w:t xml:space="preserve"> по предоставлению муниципальной услуги</w:t>
      </w:r>
      <w:r>
        <w:rPr>
          <w:rFonts w:ascii="Times New Roman" w:hAnsi="Times New Roman"/>
          <w:sz w:val="28"/>
          <w:szCs w:val="28"/>
        </w:rPr>
        <w:t xml:space="preserve">  </w:t>
      </w:r>
      <w:r w:rsidRPr="00180D87">
        <w:rPr>
          <w:rFonts w:ascii="Times New Roman" w:hAnsi="Times New Roman"/>
          <w:sz w:val="28"/>
          <w:szCs w:val="28"/>
        </w:rPr>
        <w:t>«</w:t>
      </w:r>
      <w:r w:rsidR="00180D87" w:rsidRPr="00180D87">
        <w:rPr>
          <w:rFonts w:ascii="Times New Roman" w:hAnsi="Times New Roman"/>
          <w:sz w:val="28"/>
          <w:szCs w:val="28"/>
        </w:rPr>
        <w:t>Перевод жилого помещения в нежилое помещение и нежилого помещения в жилое помещение</w:t>
      </w:r>
      <w:r w:rsidRPr="00180D87">
        <w:rPr>
          <w:rFonts w:ascii="Times New Roman" w:hAnsi="Times New Roman"/>
          <w:sz w:val="28"/>
          <w:szCs w:val="28"/>
        </w:rPr>
        <w:t>»</w:t>
      </w:r>
      <w:r w:rsidR="000874E6" w:rsidRPr="00086CC9">
        <w:rPr>
          <w:rFonts w:ascii="Times New Roman" w:hAnsi="Times New Roman"/>
          <w:sz w:val="28"/>
          <w:szCs w:val="28"/>
        </w:rPr>
        <w:t>;</w:t>
      </w:r>
    </w:p>
    <w:p w:rsidR="00444648" w:rsidRDefault="00086CC9"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Постановление администрации Саракташского поссовета №</w:t>
      </w:r>
      <w:r w:rsidR="00180D87">
        <w:rPr>
          <w:rFonts w:ascii="Times New Roman" w:hAnsi="Times New Roman"/>
          <w:color w:val="000000"/>
          <w:sz w:val="28"/>
          <w:szCs w:val="28"/>
        </w:rPr>
        <w:t>624</w:t>
      </w:r>
      <w:r>
        <w:rPr>
          <w:rFonts w:ascii="Times New Roman" w:hAnsi="Times New Roman"/>
          <w:color w:val="000000"/>
          <w:sz w:val="28"/>
          <w:szCs w:val="28"/>
        </w:rPr>
        <w:t xml:space="preserve">-п от </w:t>
      </w:r>
      <w:r w:rsidR="00180D87">
        <w:rPr>
          <w:rFonts w:ascii="Times New Roman" w:hAnsi="Times New Roman"/>
          <w:color w:val="000000"/>
          <w:sz w:val="28"/>
          <w:szCs w:val="28"/>
        </w:rPr>
        <w:t>21</w:t>
      </w:r>
      <w:r>
        <w:rPr>
          <w:rFonts w:ascii="Times New Roman" w:hAnsi="Times New Roman"/>
          <w:color w:val="000000"/>
          <w:sz w:val="28"/>
          <w:szCs w:val="28"/>
        </w:rPr>
        <w:t xml:space="preserve">.10.2024 </w:t>
      </w:r>
      <w:r w:rsidRPr="00180D87">
        <w:rPr>
          <w:rFonts w:ascii="Times New Roman" w:hAnsi="Times New Roman"/>
          <w:color w:val="000000"/>
          <w:sz w:val="28"/>
          <w:szCs w:val="28"/>
        </w:rPr>
        <w:t>«</w:t>
      </w:r>
      <w:r w:rsidR="00180D87" w:rsidRPr="00180D87">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5E7004" w:rsidRPr="00180D87">
        <w:rPr>
          <w:rFonts w:ascii="Times New Roman" w:hAnsi="Times New Roman"/>
          <w:color w:val="000000"/>
          <w:sz w:val="28"/>
          <w:szCs w:val="28"/>
        </w:rPr>
        <w:t>»</w:t>
      </w:r>
      <w:r w:rsidR="00444648" w:rsidRPr="00180D87">
        <w:rPr>
          <w:rFonts w:ascii="Times New Roman" w:hAnsi="Times New Roman"/>
          <w:sz w:val="28"/>
          <w:szCs w:val="28"/>
        </w:rPr>
        <w:t>;</w:t>
      </w:r>
      <w:r w:rsidR="000874E6" w:rsidRPr="00444648">
        <w:rPr>
          <w:rFonts w:ascii="Times New Roman" w:hAnsi="Times New Roman"/>
          <w:sz w:val="28"/>
          <w:szCs w:val="28"/>
        </w:rPr>
        <w:t xml:space="preserve"> </w:t>
      </w:r>
    </w:p>
    <w:p w:rsidR="00180D87" w:rsidRDefault="00180D87"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№625-п от 21.10.2024 </w:t>
      </w:r>
      <w:r w:rsidRPr="00180D87">
        <w:rPr>
          <w:rFonts w:ascii="Times New Roman" w:hAnsi="Times New Roman"/>
          <w:color w:val="000000"/>
          <w:sz w:val="28"/>
          <w:szCs w:val="28"/>
        </w:rPr>
        <w:t>«</w:t>
      </w:r>
      <w:r w:rsidRPr="00180D87">
        <w:rPr>
          <w:rFonts w:ascii="Times New Roman" w:hAnsi="Times New Roman"/>
          <w:sz w:val="28"/>
          <w:szCs w:val="28"/>
        </w:rPr>
        <w:t>Предоставление жилого помещения по договору социального найма» на территории муниципального образования Саракташский поссовет Саракташского района Оренбургской области;</w:t>
      </w:r>
      <w:r w:rsidRPr="00444648">
        <w:rPr>
          <w:rFonts w:ascii="Times New Roman" w:hAnsi="Times New Roman"/>
          <w:sz w:val="28"/>
          <w:szCs w:val="28"/>
        </w:rPr>
        <w:t xml:space="preserve"> </w:t>
      </w:r>
    </w:p>
    <w:p w:rsidR="00180D87" w:rsidRDefault="00180D87"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№626-п от 21.10.2024 </w:t>
      </w:r>
      <w:r w:rsidRPr="00180D87">
        <w:rPr>
          <w:rFonts w:ascii="Times New Roman" w:hAnsi="Times New Roman"/>
          <w:color w:val="000000"/>
          <w:sz w:val="28"/>
          <w:szCs w:val="28"/>
        </w:rPr>
        <w:t>«</w:t>
      </w:r>
      <w:r w:rsidRPr="00180D87">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hAnsi="Times New Roman"/>
          <w:sz w:val="28"/>
          <w:szCs w:val="28"/>
        </w:rPr>
        <w:t>»</w:t>
      </w:r>
      <w:r w:rsidRPr="00180D87">
        <w:rPr>
          <w:rFonts w:ascii="Times New Roman" w:hAnsi="Times New Roman"/>
          <w:sz w:val="28"/>
          <w:szCs w:val="28"/>
        </w:rPr>
        <w:t>;</w:t>
      </w:r>
      <w:r w:rsidRPr="00444648">
        <w:rPr>
          <w:rFonts w:ascii="Times New Roman" w:hAnsi="Times New Roman"/>
          <w:sz w:val="28"/>
          <w:szCs w:val="28"/>
        </w:rPr>
        <w:t xml:space="preserve"> </w:t>
      </w:r>
    </w:p>
    <w:p w:rsidR="00180D87" w:rsidRDefault="00180D87"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№627-п от 21.10.2024 </w:t>
      </w:r>
      <w:r w:rsidRPr="00180D87">
        <w:rPr>
          <w:rFonts w:ascii="Times New Roman" w:hAnsi="Times New Roman"/>
          <w:color w:val="000000"/>
          <w:sz w:val="28"/>
          <w:szCs w:val="28"/>
        </w:rPr>
        <w:t>«</w:t>
      </w:r>
      <w:r w:rsidRPr="00180D87">
        <w:rPr>
          <w:rFonts w:ascii="Times New Roman" w:hAnsi="Times New Roman"/>
          <w:bCs/>
          <w:color w:val="000000"/>
          <w:sz w:val="28"/>
          <w:szCs w:val="28"/>
        </w:rPr>
        <w:t>Предоставление разрешения на осуществление земляных работ</w:t>
      </w:r>
      <w:r w:rsidRPr="00180D87">
        <w:rPr>
          <w:rFonts w:ascii="Times New Roman" w:hAnsi="Times New Roman"/>
          <w:sz w:val="28"/>
          <w:szCs w:val="28"/>
        </w:rPr>
        <w:t>»;</w:t>
      </w:r>
      <w:r w:rsidRPr="00444648">
        <w:rPr>
          <w:rFonts w:ascii="Times New Roman" w:hAnsi="Times New Roman"/>
          <w:sz w:val="28"/>
          <w:szCs w:val="28"/>
        </w:rPr>
        <w:t xml:space="preserve"> </w:t>
      </w:r>
    </w:p>
    <w:p w:rsidR="00180D87" w:rsidRDefault="00180D87"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№628-п от 21.10.2024 </w:t>
      </w:r>
      <w:r w:rsidRPr="00180D87">
        <w:rPr>
          <w:rFonts w:ascii="Times New Roman" w:hAnsi="Times New Roman"/>
          <w:color w:val="000000"/>
          <w:sz w:val="28"/>
          <w:szCs w:val="28"/>
        </w:rPr>
        <w:t>«</w:t>
      </w:r>
      <w:r w:rsidRPr="00180D87">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44648">
        <w:rPr>
          <w:rFonts w:ascii="Times New Roman" w:hAnsi="Times New Roman"/>
          <w:sz w:val="28"/>
          <w:szCs w:val="28"/>
        </w:rPr>
        <w:t xml:space="preserve"> </w:t>
      </w:r>
    </w:p>
    <w:p w:rsidR="00180D87" w:rsidRPr="00180D87" w:rsidRDefault="00180D87"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№629-п от 21.10.2024 </w:t>
      </w:r>
      <w:r w:rsidRPr="00180D87">
        <w:rPr>
          <w:rFonts w:ascii="Times New Roman" w:hAnsi="Times New Roman"/>
          <w:color w:val="000000"/>
          <w:sz w:val="28"/>
          <w:szCs w:val="28"/>
        </w:rPr>
        <w:t>«</w:t>
      </w:r>
      <w:r w:rsidRPr="00180D87">
        <w:rPr>
          <w:rFonts w:ascii="Times New Roman" w:hAnsi="Times New Roman"/>
          <w:sz w:val="28"/>
          <w:szCs w:val="28"/>
        </w:rPr>
        <w:t xml:space="preserve">Признание садового дома жилым домом и жилого дома садовым домом»; </w:t>
      </w:r>
    </w:p>
    <w:p w:rsidR="001A11E9" w:rsidRPr="00180D87" w:rsidRDefault="001A11E9"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Постановление администрации Саракташского поссовета №630-п от 21.10.2024 </w:t>
      </w:r>
      <w:r w:rsidRPr="001A11E9">
        <w:rPr>
          <w:rFonts w:ascii="Times New Roman" w:hAnsi="Times New Roman"/>
          <w:color w:val="000000"/>
          <w:sz w:val="28"/>
          <w:szCs w:val="28"/>
        </w:rPr>
        <w:t>«</w:t>
      </w:r>
      <w:r w:rsidRPr="001A11E9">
        <w:rPr>
          <w:rFonts w:ascii="Times New Roman" w:hAnsi="Times New Roman"/>
          <w:sz w:val="28"/>
          <w:szCs w:val="28"/>
        </w:rPr>
        <w:t>Принятие на учет граждан в качестве нуждающихся в жилых помещениях» на территории муниципального образования Саракташский поссовет Саракташского района Оренбургской области;</w:t>
      </w:r>
      <w:r w:rsidRPr="00180D87">
        <w:rPr>
          <w:rFonts w:ascii="Times New Roman" w:hAnsi="Times New Roman"/>
          <w:sz w:val="28"/>
          <w:szCs w:val="28"/>
        </w:rPr>
        <w:t xml:space="preserve"> </w:t>
      </w:r>
    </w:p>
    <w:p w:rsidR="00180D87" w:rsidRPr="00956BE1" w:rsidRDefault="001A11E9" w:rsidP="00295D39">
      <w:pPr>
        <w:pStyle w:val="af3"/>
        <w:numPr>
          <w:ilvl w:val="0"/>
          <w:numId w:val="1"/>
        </w:numPr>
        <w:jc w:val="both"/>
        <w:rPr>
          <w:rFonts w:ascii="Times New Roman" w:hAnsi="Times New Roman"/>
          <w:sz w:val="28"/>
          <w:szCs w:val="28"/>
        </w:rPr>
      </w:pPr>
      <w:r>
        <w:rPr>
          <w:rFonts w:ascii="Times New Roman" w:hAnsi="Times New Roman"/>
          <w:color w:val="000000"/>
          <w:sz w:val="28"/>
          <w:szCs w:val="28"/>
        </w:rPr>
        <w:t xml:space="preserve"> Постановление администрации Саракташского поссовета №631-п от 21.10.2024 </w:t>
      </w:r>
      <w:r w:rsidRPr="001A11E9">
        <w:rPr>
          <w:rFonts w:ascii="Times New Roman" w:hAnsi="Times New Roman"/>
          <w:color w:val="000000"/>
          <w:sz w:val="28"/>
          <w:szCs w:val="28"/>
        </w:rPr>
        <w:t>«Присвоение адреса объекту адресации, изменение и аннулирование такого адреса</w:t>
      </w:r>
      <w:r w:rsidRPr="001A11E9">
        <w:rPr>
          <w:rFonts w:ascii="Times New Roman" w:hAnsi="Times New Roman"/>
          <w:sz w:val="28"/>
          <w:szCs w:val="28"/>
        </w:rPr>
        <w:t>»</w:t>
      </w:r>
      <w:r w:rsidRPr="00180D87">
        <w:rPr>
          <w:rFonts w:ascii="Times New Roman" w:hAnsi="Times New Roman"/>
          <w:sz w:val="28"/>
          <w:szCs w:val="28"/>
        </w:rPr>
        <w:t xml:space="preserve">; </w:t>
      </w:r>
    </w:p>
    <w:p w:rsidR="008B5C41" w:rsidRPr="00956BE1" w:rsidRDefault="008B5C41" w:rsidP="008A0764">
      <w:pPr>
        <w:pStyle w:val="ae"/>
        <w:jc w:val="both"/>
        <w:rPr>
          <w:rFonts w:ascii="Times New Roman" w:hAnsi="Times New Roman"/>
          <w:sz w:val="16"/>
          <w:szCs w:val="16"/>
        </w:rPr>
      </w:pPr>
    </w:p>
    <w:p w:rsidR="008B5C41" w:rsidRPr="00956BE1" w:rsidRDefault="008B5C41" w:rsidP="008B5C41">
      <w:pPr>
        <w:pStyle w:val="ae"/>
        <w:jc w:val="both"/>
        <w:rPr>
          <w:rFonts w:ascii="Times New Roman" w:hAnsi="Times New Roman"/>
          <w:sz w:val="16"/>
          <w:szCs w:val="16"/>
        </w:rPr>
      </w:pPr>
    </w:p>
    <w:p w:rsidR="00956BE1" w:rsidRPr="00956BE1" w:rsidRDefault="00956BE1" w:rsidP="00956BE1">
      <w:pPr>
        <w:widowControl w:val="0"/>
        <w:autoSpaceDE w:val="0"/>
        <w:autoSpaceDN w:val="0"/>
        <w:adjustRightInd w:val="0"/>
        <w:jc w:val="center"/>
        <w:rPr>
          <w:rFonts w:ascii="Times New Roman" w:hAnsi="Times New Roman"/>
          <w:sz w:val="16"/>
          <w:szCs w:val="16"/>
        </w:rPr>
      </w:pPr>
      <w:r w:rsidRPr="00956BE1">
        <w:rPr>
          <w:rFonts w:ascii="Times New Roman" w:hAnsi="Times New Roman"/>
          <w:noProof/>
          <w:sz w:val="16"/>
          <w:szCs w:val="16"/>
          <w:lang w:eastAsia="ru-RU"/>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956BE1" w:rsidRPr="00956BE1" w:rsidRDefault="00956BE1" w:rsidP="00956BE1">
      <w:pPr>
        <w:widowControl w:val="0"/>
        <w:autoSpaceDE w:val="0"/>
        <w:autoSpaceDN w:val="0"/>
        <w:adjustRightInd w:val="0"/>
        <w:jc w:val="center"/>
        <w:rPr>
          <w:rFonts w:ascii="Times New Roman" w:hAnsi="Times New Roman"/>
          <w:sz w:val="16"/>
          <w:szCs w:val="16"/>
        </w:rPr>
      </w:pPr>
    </w:p>
    <w:p w:rsidR="00956BE1" w:rsidRPr="00956BE1" w:rsidRDefault="00956BE1" w:rsidP="00956BE1">
      <w:pPr>
        <w:widowControl w:val="0"/>
        <w:autoSpaceDE w:val="0"/>
        <w:autoSpaceDN w:val="0"/>
        <w:adjustRightInd w:val="0"/>
        <w:jc w:val="center"/>
        <w:rPr>
          <w:rFonts w:ascii="Times New Roman" w:hAnsi="Times New Roman"/>
          <w:sz w:val="16"/>
          <w:szCs w:val="16"/>
        </w:rPr>
      </w:pPr>
      <w:r w:rsidRPr="00956BE1">
        <w:rPr>
          <w:rFonts w:ascii="Times New Roman" w:hAnsi="Times New Roman"/>
          <w:sz w:val="16"/>
          <w:szCs w:val="16"/>
        </w:rPr>
        <w:t>П О С Т А Н О В Л Е Н И Е</w:t>
      </w:r>
    </w:p>
    <w:p w:rsidR="00956BE1" w:rsidRPr="00956BE1" w:rsidRDefault="00956BE1" w:rsidP="00956BE1">
      <w:pPr>
        <w:widowControl w:val="0"/>
        <w:autoSpaceDE w:val="0"/>
        <w:autoSpaceDN w:val="0"/>
        <w:adjustRightInd w:val="0"/>
        <w:jc w:val="center"/>
        <w:rPr>
          <w:rFonts w:ascii="Times New Roman" w:hAnsi="Times New Roman"/>
          <w:sz w:val="16"/>
          <w:szCs w:val="16"/>
        </w:rPr>
      </w:pPr>
    </w:p>
    <w:p w:rsidR="00956BE1" w:rsidRPr="00956BE1" w:rsidRDefault="00956BE1" w:rsidP="00956BE1">
      <w:pPr>
        <w:widowControl w:val="0"/>
        <w:autoSpaceDE w:val="0"/>
        <w:autoSpaceDN w:val="0"/>
        <w:adjustRightInd w:val="0"/>
        <w:jc w:val="center"/>
        <w:rPr>
          <w:rFonts w:ascii="Times New Roman" w:hAnsi="Times New Roman"/>
          <w:sz w:val="16"/>
          <w:szCs w:val="16"/>
        </w:rPr>
      </w:pPr>
      <w:r w:rsidRPr="00956BE1">
        <w:rPr>
          <w:rFonts w:ascii="Times New Roman" w:hAnsi="Times New Roman"/>
          <w:sz w:val="16"/>
          <w:szCs w:val="16"/>
        </w:rPr>
        <w:t>АДМИНИСТРАЦИИ МО САРАКТАШСКИЙ ПОССОВЕТ</w:t>
      </w:r>
    </w:p>
    <w:p w:rsidR="00956BE1" w:rsidRPr="00956BE1" w:rsidRDefault="00956BE1" w:rsidP="00956BE1">
      <w:pPr>
        <w:widowControl w:val="0"/>
        <w:pBdr>
          <w:bottom w:val="single" w:sz="18" w:space="1" w:color="auto"/>
        </w:pBdr>
        <w:autoSpaceDE w:val="0"/>
        <w:autoSpaceDN w:val="0"/>
        <w:adjustRightInd w:val="0"/>
        <w:ind w:right="-284"/>
        <w:jc w:val="center"/>
        <w:rPr>
          <w:rFonts w:ascii="Times New Roman" w:hAnsi="Times New Roman"/>
          <w:sz w:val="16"/>
          <w:szCs w:val="16"/>
        </w:rPr>
      </w:pPr>
      <w:r w:rsidRPr="00956BE1">
        <w:rPr>
          <w:rFonts w:ascii="Times New Roman" w:hAnsi="Times New Roman"/>
          <w:sz w:val="16"/>
          <w:szCs w:val="16"/>
        </w:rPr>
        <w:t>____________________________________________________________________</w:t>
      </w:r>
    </w:p>
    <w:p w:rsidR="00956BE1" w:rsidRPr="00956BE1" w:rsidRDefault="00956BE1" w:rsidP="00956BE1">
      <w:pPr>
        <w:pBdr>
          <w:bottom w:val="single" w:sz="18" w:space="1" w:color="auto"/>
        </w:pBdr>
        <w:ind w:right="-284"/>
        <w:jc w:val="center"/>
        <w:rPr>
          <w:rFonts w:ascii="Times New Roman" w:hAnsi="Times New Roman"/>
          <w:sz w:val="16"/>
          <w:szCs w:val="16"/>
        </w:rPr>
      </w:pPr>
    </w:p>
    <w:p w:rsidR="00956BE1" w:rsidRPr="00956BE1" w:rsidRDefault="00956BE1" w:rsidP="00956BE1">
      <w:pPr>
        <w:ind w:right="283"/>
        <w:rPr>
          <w:rFonts w:ascii="Times New Roman" w:hAnsi="Times New Roman"/>
          <w:sz w:val="16"/>
          <w:szCs w:val="16"/>
        </w:rPr>
      </w:pPr>
    </w:p>
    <w:p w:rsidR="00956BE1" w:rsidRPr="00956BE1" w:rsidRDefault="00956BE1" w:rsidP="00956BE1">
      <w:pPr>
        <w:ind w:right="-74"/>
        <w:rPr>
          <w:rFonts w:ascii="Times New Roman" w:hAnsi="Times New Roman"/>
          <w:sz w:val="16"/>
          <w:szCs w:val="16"/>
        </w:rPr>
      </w:pPr>
      <w:r>
        <w:rPr>
          <w:rFonts w:ascii="Times New Roman" w:hAnsi="Times New Roman"/>
          <w:sz w:val="16"/>
          <w:szCs w:val="16"/>
        </w:rPr>
        <w:t>21 октября  2024                                                                                                                                                                            № 622-п</w:t>
      </w:r>
    </w:p>
    <w:p w:rsidR="00956BE1" w:rsidRPr="00956BE1" w:rsidRDefault="00956BE1" w:rsidP="00956BE1">
      <w:pPr>
        <w:pStyle w:val="a4"/>
        <w:tabs>
          <w:tab w:val="left" w:pos="708"/>
        </w:tabs>
        <w:ind w:right="-142"/>
        <w:rPr>
          <w:rFonts w:ascii="Times New Roman" w:hAnsi="Times New Roman"/>
          <w:sz w:val="16"/>
          <w:szCs w:val="16"/>
        </w:rPr>
      </w:pPr>
    </w:p>
    <w:p w:rsidR="00956BE1" w:rsidRPr="00956BE1" w:rsidRDefault="00956BE1" w:rsidP="00956BE1">
      <w:pPr>
        <w:pStyle w:val="a4"/>
        <w:tabs>
          <w:tab w:val="left" w:pos="708"/>
        </w:tabs>
        <w:ind w:right="-142"/>
        <w:jc w:val="center"/>
        <w:rPr>
          <w:rFonts w:ascii="Times New Roman" w:hAnsi="Times New Roman"/>
          <w:sz w:val="16"/>
          <w:szCs w:val="16"/>
          <w:u w:val="single"/>
        </w:rPr>
      </w:pPr>
      <w:r w:rsidRPr="00956BE1">
        <w:rPr>
          <w:rFonts w:ascii="Times New Roman" w:hAnsi="Times New Roman"/>
          <w:sz w:val="16"/>
          <w:szCs w:val="16"/>
        </w:rPr>
        <w:t>п. Саракташ</w:t>
      </w:r>
    </w:p>
    <w:p w:rsidR="00956BE1" w:rsidRPr="00956BE1" w:rsidRDefault="00956BE1" w:rsidP="00956BE1">
      <w:pPr>
        <w:suppressAutoHyphens/>
        <w:ind w:firstLine="284"/>
        <w:jc w:val="center"/>
        <w:rPr>
          <w:rFonts w:ascii="Times New Roman" w:hAnsi="Times New Roman"/>
          <w:color w:val="333333"/>
          <w:sz w:val="16"/>
          <w:szCs w:val="16"/>
          <w:lang w:eastAsia="ar-SA"/>
        </w:rPr>
      </w:pPr>
    </w:p>
    <w:p w:rsidR="00956BE1" w:rsidRPr="00956BE1" w:rsidRDefault="00956BE1" w:rsidP="00956BE1">
      <w:pPr>
        <w:ind w:firstLine="709"/>
        <w:jc w:val="center"/>
        <w:rPr>
          <w:rFonts w:ascii="Times New Roman" w:hAnsi="Times New Roman"/>
          <w:sz w:val="16"/>
          <w:szCs w:val="16"/>
        </w:rPr>
      </w:pPr>
      <w:r w:rsidRPr="00956BE1">
        <w:rPr>
          <w:rFonts w:ascii="Times New Roman" w:hAnsi="Times New Roman"/>
          <w:sz w:val="16"/>
          <w:szCs w:val="16"/>
        </w:rPr>
        <w:t xml:space="preserve">Об утверждении административного регламент </w:t>
      </w:r>
    </w:p>
    <w:p w:rsidR="00956BE1" w:rsidRPr="00956BE1" w:rsidRDefault="00956BE1" w:rsidP="00956BE1">
      <w:pPr>
        <w:pStyle w:val="a7"/>
        <w:kinsoku w:val="0"/>
        <w:overflowPunct w:val="0"/>
        <w:spacing w:line="20" w:lineRule="atLeast"/>
        <w:ind w:right="2"/>
        <w:jc w:val="center"/>
        <w:rPr>
          <w:rFonts w:ascii="Times New Roman" w:hAnsi="Times New Roman"/>
          <w:b w:val="0"/>
          <w:bCs w:val="0"/>
          <w:i w:val="0"/>
          <w:sz w:val="16"/>
          <w:szCs w:val="16"/>
        </w:rPr>
      </w:pPr>
      <w:r w:rsidRPr="00956BE1">
        <w:rPr>
          <w:rFonts w:ascii="Times New Roman" w:hAnsi="Times New Roman"/>
          <w:b w:val="0"/>
          <w:i w:val="0"/>
          <w:sz w:val="16"/>
          <w:szCs w:val="16"/>
        </w:rPr>
        <w:t xml:space="preserve">предоставления муниципальной услуги </w:t>
      </w:r>
      <w:r w:rsidRPr="00956BE1">
        <w:rPr>
          <w:rFonts w:ascii="Times New Roman" w:hAnsi="Times New Roman"/>
          <w:b w:val="0"/>
          <w:bCs w:val="0"/>
          <w:i w:val="0"/>
          <w:sz w:val="16"/>
          <w:szCs w:val="16"/>
        </w:rPr>
        <w:t>«Выдача разрешений на право вырубки зеленых насаждений»</w:t>
      </w:r>
    </w:p>
    <w:p w:rsidR="00956BE1" w:rsidRPr="00956BE1" w:rsidRDefault="00956BE1" w:rsidP="00956BE1">
      <w:pPr>
        <w:pStyle w:val="6"/>
        <w:jc w:val="both"/>
        <w:rPr>
          <w:rFonts w:ascii="Times New Roman" w:hAnsi="Times New Roman"/>
          <w:b w:val="0"/>
          <w:sz w:val="16"/>
          <w:szCs w:val="16"/>
        </w:rPr>
      </w:pPr>
    </w:p>
    <w:p w:rsidR="00956BE1" w:rsidRPr="00956BE1" w:rsidRDefault="00956BE1" w:rsidP="00956BE1">
      <w:pPr>
        <w:ind w:firstLine="708"/>
        <w:jc w:val="both"/>
        <w:rPr>
          <w:rFonts w:ascii="Times New Roman" w:hAnsi="Times New Roman"/>
          <w:sz w:val="16"/>
          <w:szCs w:val="16"/>
        </w:rPr>
      </w:pPr>
      <w:r w:rsidRPr="00956BE1">
        <w:rPr>
          <w:rFonts w:ascii="Times New Roman" w:hAnsi="Times New Roman"/>
          <w:sz w:val="16"/>
          <w:szCs w:val="16"/>
        </w:rPr>
        <w:tab/>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6-пр от 28.11.2023г.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956BE1" w:rsidRPr="00956BE1" w:rsidRDefault="00956BE1" w:rsidP="00956BE1">
      <w:pPr>
        <w:ind w:firstLine="709"/>
        <w:jc w:val="both"/>
        <w:rPr>
          <w:rFonts w:ascii="Times New Roman" w:hAnsi="Times New Roman"/>
          <w:sz w:val="16"/>
          <w:szCs w:val="16"/>
        </w:rPr>
      </w:pPr>
      <w:r w:rsidRPr="00956BE1">
        <w:rPr>
          <w:rFonts w:ascii="Times New Roman" w:hAnsi="Times New Roman"/>
          <w:sz w:val="16"/>
          <w:szCs w:val="16"/>
        </w:rPr>
        <w:t>1.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приложению согласно приложения.</w:t>
      </w:r>
    </w:p>
    <w:p w:rsidR="00956BE1" w:rsidRPr="00956BE1" w:rsidRDefault="00956BE1" w:rsidP="00956BE1">
      <w:pPr>
        <w:widowControl w:val="0"/>
        <w:autoSpaceDE w:val="0"/>
        <w:ind w:right="-63" w:firstLine="709"/>
        <w:jc w:val="both"/>
        <w:rPr>
          <w:rFonts w:ascii="Times New Roman" w:hAnsi="Times New Roman"/>
          <w:sz w:val="16"/>
          <w:szCs w:val="16"/>
        </w:rPr>
      </w:pPr>
      <w:r w:rsidRPr="00956BE1">
        <w:rPr>
          <w:rFonts w:ascii="Times New Roman" w:hAnsi="Times New Roman"/>
          <w:sz w:val="16"/>
          <w:szCs w:val="16"/>
        </w:rPr>
        <w:t xml:space="preserve"> 2.</w:t>
      </w:r>
      <w:r w:rsidRPr="00956BE1">
        <w:rPr>
          <w:rFonts w:ascii="Times New Roman" w:hAnsi="Times New Roman"/>
          <w:sz w:val="16"/>
          <w:szCs w:val="16"/>
        </w:rPr>
        <w:tab/>
        <w:t>Признать утратившим силу постановление администрации Саракташского поссовета от 21.03.2022 года № 147-п «</w:t>
      </w:r>
      <w:r w:rsidRPr="00956BE1">
        <w:rPr>
          <w:rStyle w:val="af6"/>
          <w:rFonts w:ascii="Times New Roman" w:hAnsi="Times New Roman"/>
          <w:b w:val="0"/>
          <w:color w:val="0F1419"/>
          <w:sz w:val="16"/>
          <w:szCs w:val="16"/>
          <w:shd w:val="clear" w:color="auto" w:fill="FCFCFD"/>
        </w:rPr>
        <w:t>Об утверждении  административного регламента предоставления муниципальной услуги «Выдача разрешений на вырубку зеленых насаждений»</w:t>
      </w:r>
      <w:r w:rsidRPr="00956BE1">
        <w:rPr>
          <w:rFonts w:ascii="Times New Roman" w:hAnsi="Times New Roman"/>
          <w:sz w:val="16"/>
          <w:szCs w:val="16"/>
        </w:rPr>
        <w:t>;</w:t>
      </w:r>
    </w:p>
    <w:p w:rsidR="00956BE1" w:rsidRPr="00956BE1" w:rsidRDefault="00956BE1" w:rsidP="00956BE1">
      <w:pPr>
        <w:widowControl w:val="0"/>
        <w:autoSpaceDE w:val="0"/>
        <w:ind w:right="-63" w:firstLine="709"/>
        <w:jc w:val="both"/>
        <w:rPr>
          <w:rFonts w:ascii="Times New Roman" w:hAnsi="Times New Roman"/>
          <w:sz w:val="16"/>
          <w:szCs w:val="16"/>
        </w:rPr>
      </w:pPr>
      <w:r w:rsidRPr="00956BE1">
        <w:rPr>
          <w:rFonts w:ascii="Times New Roman" w:hAnsi="Times New Roman"/>
          <w:sz w:val="16"/>
          <w:szCs w:val="16"/>
        </w:rPr>
        <w:t xml:space="preserve">3. Настоящее  постановление вступает в силу после его официального опубликования в </w:t>
      </w:r>
      <w:r w:rsidRPr="00956BE1">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956BE1">
        <w:rPr>
          <w:rFonts w:ascii="Times New Roman" w:hAnsi="Times New Roman"/>
          <w:sz w:val="16"/>
          <w:szCs w:val="16"/>
        </w:rPr>
        <w:t>, а также подлежит размещению на официальном сайте администрации Саракташского поссовета.</w:t>
      </w:r>
    </w:p>
    <w:p w:rsidR="00956BE1" w:rsidRPr="00956BE1" w:rsidRDefault="00956BE1" w:rsidP="00956BE1">
      <w:pPr>
        <w:shd w:val="clear" w:color="auto" w:fill="FFFFFF"/>
        <w:ind w:firstLine="720"/>
        <w:jc w:val="both"/>
        <w:rPr>
          <w:rFonts w:ascii="Times New Roman" w:hAnsi="Times New Roman"/>
          <w:sz w:val="16"/>
          <w:szCs w:val="16"/>
        </w:rPr>
      </w:pPr>
      <w:r w:rsidRPr="00956BE1">
        <w:rPr>
          <w:rFonts w:ascii="Times New Roman" w:hAnsi="Times New Roman"/>
          <w:sz w:val="16"/>
          <w:szCs w:val="16"/>
        </w:rPr>
        <w:t>4. Контроль за исполнением настоящего постановления оставляю за собой.</w:t>
      </w:r>
    </w:p>
    <w:p w:rsidR="00956BE1" w:rsidRPr="00956BE1" w:rsidRDefault="00956BE1" w:rsidP="00956BE1">
      <w:pPr>
        <w:ind w:firstLine="720"/>
        <w:jc w:val="both"/>
        <w:rPr>
          <w:rFonts w:ascii="Times New Roman" w:hAnsi="Times New Roman"/>
          <w:color w:val="333333"/>
          <w:sz w:val="16"/>
          <w:szCs w:val="16"/>
          <w:lang w:eastAsia="ar-SA"/>
        </w:rPr>
      </w:pPr>
      <w:r w:rsidRPr="00956BE1">
        <w:rPr>
          <w:rFonts w:ascii="Times New Roman" w:hAnsi="Times New Roman"/>
          <w:color w:val="333333"/>
          <w:sz w:val="16"/>
          <w:szCs w:val="16"/>
          <w:lang w:eastAsia="ar-SA"/>
        </w:rPr>
        <w:t xml:space="preserve">                                                 </w:t>
      </w:r>
    </w:p>
    <w:p w:rsidR="00956BE1" w:rsidRPr="00956BE1" w:rsidRDefault="00956BE1" w:rsidP="00956BE1">
      <w:pPr>
        <w:suppressAutoHyphens/>
        <w:ind w:firstLine="284"/>
        <w:jc w:val="both"/>
        <w:rPr>
          <w:rFonts w:ascii="Times New Roman" w:hAnsi="Times New Roman"/>
          <w:color w:val="333333"/>
          <w:sz w:val="16"/>
          <w:szCs w:val="16"/>
          <w:lang w:eastAsia="ar-SA"/>
        </w:rPr>
      </w:pPr>
    </w:p>
    <w:p w:rsidR="00956BE1" w:rsidRPr="00956BE1" w:rsidRDefault="00956BE1" w:rsidP="00956BE1">
      <w:pPr>
        <w:suppressAutoHyphens/>
        <w:jc w:val="both"/>
        <w:rPr>
          <w:rFonts w:ascii="Times New Roman" w:hAnsi="Times New Roman"/>
          <w:sz w:val="16"/>
          <w:szCs w:val="16"/>
          <w:lang w:eastAsia="ar-SA"/>
        </w:rPr>
      </w:pPr>
      <w:r w:rsidRPr="00956BE1">
        <w:rPr>
          <w:rFonts w:ascii="Times New Roman" w:hAnsi="Times New Roman"/>
          <w:sz w:val="16"/>
          <w:szCs w:val="16"/>
          <w:lang w:eastAsia="ar-SA"/>
        </w:rPr>
        <w:t>Глава поссовета</w:t>
      </w:r>
      <w:r w:rsidRPr="00956BE1">
        <w:rPr>
          <w:rFonts w:ascii="Times New Roman" w:hAnsi="Times New Roman"/>
          <w:sz w:val="16"/>
          <w:szCs w:val="16"/>
          <w:lang w:eastAsia="ar-SA"/>
        </w:rPr>
        <w:tab/>
      </w:r>
      <w:r w:rsidRPr="00956BE1">
        <w:rPr>
          <w:rFonts w:ascii="Times New Roman" w:hAnsi="Times New Roman"/>
          <w:sz w:val="16"/>
          <w:szCs w:val="16"/>
          <w:lang w:eastAsia="ar-SA"/>
        </w:rPr>
        <w:tab/>
      </w:r>
      <w:r w:rsidRPr="00956BE1">
        <w:rPr>
          <w:rFonts w:ascii="Times New Roman" w:hAnsi="Times New Roman"/>
          <w:sz w:val="16"/>
          <w:szCs w:val="16"/>
          <w:lang w:eastAsia="ar-SA"/>
        </w:rPr>
        <w:tab/>
        <w:t xml:space="preserve">                                         </w:t>
      </w:r>
      <w:r w:rsidRPr="00956BE1">
        <w:rPr>
          <w:rFonts w:ascii="Times New Roman" w:hAnsi="Times New Roman"/>
          <w:sz w:val="16"/>
          <w:szCs w:val="16"/>
          <w:lang w:eastAsia="ar-SA"/>
        </w:rPr>
        <w:tab/>
        <w:t xml:space="preserve">        А.Н.Докучаев</w:t>
      </w:r>
    </w:p>
    <w:p w:rsidR="00956BE1" w:rsidRPr="00956BE1" w:rsidRDefault="00956BE1" w:rsidP="00956BE1">
      <w:pPr>
        <w:suppressAutoHyphens/>
        <w:jc w:val="both"/>
        <w:rPr>
          <w:rFonts w:ascii="Times New Roman" w:hAnsi="Times New Roman"/>
          <w:color w:val="333333"/>
          <w:sz w:val="16"/>
          <w:szCs w:val="16"/>
          <w:lang w:eastAsia="ar-SA"/>
        </w:rPr>
      </w:pPr>
    </w:p>
    <w:p w:rsidR="00956BE1" w:rsidRPr="00956BE1" w:rsidRDefault="00956BE1" w:rsidP="00956BE1">
      <w:pPr>
        <w:widowControl w:val="0"/>
        <w:suppressAutoHyphens/>
        <w:spacing w:after="120"/>
        <w:ind w:left="1416" w:firstLine="708"/>
        <w:rPr>
          <w:rFonts w:ascii="Times New Roman" w:hAnsi="Times New Roman"/>
          <w:kern w:val="1"/>
          <w:sz w:val="16"/>
          <w:szCs w:val="16"/>
        </w:rPr>
      </w:pPr>
      <w:r w:rsidRPr="00956BE1">
        <w:rPr>
          <w:rFonts w:ascii="Times New Roman" w:hAnsi="Times New Roman"/>
          <w:kern w:val="1"/>
          <w:sz w:val="16"/>
          <w:szCs w:val="16"/>
        </w:rPr>
        <w:t xml:space="preserve">                       [МЕСТО ДЛЯ ПОДПИСИ]</w:t>
      </w:r>
    </w:p>
    <w:p w:rsidR="00956BE1" w:rsidRPr="00956BE1" w:rsidRDefault="00956BE1" w:rsidP="00956BE1">
      <w:pPr>
        <w:suppressAutoHyphens/>
        <w:ind w:firstLine="284"/>
        <w:jc w:val="both"/>
        <w:rPr>
          <w:rFonts w:ascii="Times New Roman" w:hAnsi="Times New Roman"/>
          <w:color w:val="333333"/>
          <w:sz w:val="16"/>
          <w:szCs w:val="16"/>
          <w:lang w:eastAsia="ar-SA"/>
        </w:rPr>
      </w:pPr>
    </w:p>
    <w:p w:rsidR="00956BE1" w:rsidRPr="00956BE1" w:rsidRDefault="00956BE1" w:rsidP="00956BE1">
      <w:pPr>
        <w:suppressAutoHyphens/>
        <w:ind w:firstLine="284"/>
        <w:jc w:val="both"/>
        <w:rPr>
          <w:rFonts w:ascii="Times New Roman" w:hAnsi="Times New Roman"/>
          <w:color w:val="333333"/>
          <w:sz w:val="16"/>
          <w:szCs w:val="16"/>
          <w:lang w:eastAsia="ar-SA"/>
        </w:rPr>
      </w:pPr>
      <w:r w:rsidRPr="00956BE1">
        <w:rPr>
          <w:rFonts w:ascii="Times New Roman" w:hAnsi="Times New Roman"/>
          <w:color w:val="333333"/>
          <w:sz w:val="16"/>
          <w:szCs w:val="16"/>
          <w:lang w:eastAsia="ar-SA"/>
        </w:rPr>
        <w:t xml:space="preserve"> </w:t>
      </w:r>
    </w:p>
    <w:p w:rsidR="00956BE1" w:rsidRPr="00956BE1" w:rsidRDefault="00956BE1" w:rsidP="00956BE1">
      <w:pPr>
        <w:suppressAutoHyphens/>
        <w:ind w:firstLine="284"/>
        <w:jc w:val="both"/>
        <w:rPr>
          <w:rFonts w:ascii="Times New Roman" w:hAnsi="Times New Roman"/>
          <w:color w:val="333333"/>
          <w:sz w:val="16"/>
          <w:szCs w:val="16"/>
          <w:lang w:eastAsia="ar-SA"/>
        </w:rPr>
      </w:pPr>
    </w:p>
    <w:p w:rsidR="00956BE1" w:rsidRPr="00956BE1" w:rsidRDefault="00956BE1" w:rsidP="00956BE1">
      <w:pPr>
        <w:suppressAutoHyphens/>
        <w:jc w:val="both"/>
        <w:rPr>
          <w:rFonts w:ascii="Times New Roman" w:hAnsi="Times New Roman"/>
          <w:color w:val="333333"/>
          <w:sz w:val="16"/>
          <w:szCs w:val="16"/>
          <w:lang w:eastAsia="ar-SA"/>
        </w:rPr>
      </w:pPr>
    </w:p>
    <w:p w:rsidR="00956BE1" w:rsidRPr="00956BE1" w:rsidRDefault="00956BE1" w:rsidP="00956BE1">
      <w:pPr>
        <w:suppressAutoHyphens/>
        <w:jc w:val="both"/>
        <w:rPr>
          <w:rFonts w:ascii="Times New Roman" w:hAnsi="Times New Roman"/>
          <w:color w:val="333333"/>
          <w:sz w:val="16"/>
          <w:szCs w:val="16"/>
          <w:lang w:eastAsia="ar-SA"/>
        </w:rPr>
      </w:pPr>
    </w:p>
    <w:p w:rsidR="00956BE1" w:rsidRPr="00956BE1" w:rsidRDefault="00956BE1" w:rsidP="00956BE1">
      <w:pPr>
        <w:suppressAutoHyphens/>
        <w:jc w:val="both"/>
        <w:rPr>
          <w:rFonts w:ascii="Times New Roman" w:hAnsi="Times New Roman"/>
          <w:color w:val="333333"/>
          <w:sz w:val="16"/>
          <w:szCs w:val="16"/>
          <w:lang w:eastAsia="ar-SA"/>
        </w:rPr>
      </w:pPr>
      <w:r w:rsidRPr="00956BE1">
        <w:rPr>
          <w:rFonts w:ascii="Times New Roman" w:hAnsi="Times New Roman"/>
          <w:color w:val="333333"/>
          <w:sz w:val="16"/>
          <w:szCs w:val="16"/>
          <w:lang w:eastAsia="ar-SA"/>
        </w:rPr>
        <w:t>Разослано:</w:t>
      </w:r>
      <w:r w:rsidRPr="00956BE1">
        <w:rPr>
          <w:rFonts w:ascii="Times New Roman" w:hAnsi="Times New Roman"/>
          <w:sz w:val="16"/>
          <w:szCs w:val="16"/>
        </w:rPr>
        <w:t xml:space="preserve"> прокуратуре района, информационный бюллетень «Муниципальный вестник Саракташского поссовета», в дело</w:t>
      </w:r>
    </w:p>
    <w:p w:rsidR="00956BE1" w:rsidRPr="00956BE1" w:rsidRDefault="00956BE1" w:rsidP="00956BE1">
      <w:pPr>
        <w:pStyle w:val="ConsPlusTitle"/>
        <w:jc w:val="right"/>
        <w:rPr>
          <w:rFonts w:ascii="Times New Roman" w:hAnsi="Times New Roman" w:cs="Times New Roman"/>
          <w:b w:val="0"/>
          <w:sz w:val="16"/>
          <w:szCs w:val="16"/>
        </w:rPr>
      </w:pPr>
    </w:p>
    <w:p w:rsidR="00956BE1" w:rsidRPr="00956BE1" w:rsidRDefault="00956BE1" w:rsidP="00956BE1">
      <w:pPr>
        <w:pStyle w:val="ConsPlusTitle"/>
        <w:jc w:val="right"/>
        <w:rPr>
          <w:rFonts w:ascii="Times New Roman" w:hAnsi="Times New Roman" w:cs="Times New Roman"/>
          <w:b w:val="0"/>
          <w:sz w:val="16"/>
          <w:szCs w:val="16"/>
        </w:rPr>
      </w:pPr>
    </w:p>
    <w:p w:rsidR="00956BE1" w:rsidRPr="00956BE1" w:rsidRDefault="00956BE1" w:rsidP="00956BE1">
      <w:pPr>
        <w:pStyle w:val="ConsPlusTitle"/>
        <w:jc w:val="right"/>
        <w:rPr>
          <w:rFonts w:ascii="Times New Roman" w:hAnsi="Times New Roman" w:cs="Times New Roman"/>
          <w:b w:val="0"/>
          <w:sz w:val="16"/>
          <w:szCs w:val="16"/>
        </w:rPr>
      </w:pPr>
      <w:r w:rsidRPr="00956BE1">
        <w:rPr>
          <w:rFonts w:ascii="Times New Roman" w:hAnsi="Times New Roman" w:cs="Times New Roman"/>
          <w:b w:val="0"/>
          <w:sz w:val="16"/>
          <w:szCs w:val="16"/>
        </w:rPr>
        <w:t>Приложение</w:t>
      </w:r>
    </w:p>
    <w:p w:rsidR="00956BE1" w:rsidRPr="00956BE1" w:rsidRDefault="00956BE1" w:rsidP="00956BE1">
      <w:pPr>
        <w:pStyle w:val="ConsPlusTitle"/>
        <w:jc w:val="right"/>
        <w:rPr>
          <w:rFonts w:ascii="Times New Roman" w:hAnsi="Times New Roman" w:cs="Times New Roman"/>
          <w:b w:val="0"/>
          <w:sz w:val="16"/>
          <w:szCs w:val="16"/>
        </w:rPr>
      </w:pPr>
      <w:r w:rsidRPr="00956BE1">
        <w:rPr>
          <w:rFonts w:ascii="Times New Roman" w:hAnsi="Times New Roman" w:cs="Times New Roman"/>
          <w:b w:val="0"/>
          <w:sz w:val="16"/>
          <w:szCs w:val="16"/>
        </w:rPr>
        <w:t>к постановлению</w:t>
      </w:r>
    </w:p>
    <w:p w:rsidR="00956BE1" w:rsidRPr="00956BE1" w:rsidRDefault="00956BE1" w:rsidP="00956BE1">
      <w:pPr>
        <w:pStyle w:val="ConsPlusTitle"/>
        <w:jc w:val="right"/>
        <w:rPr>
          <w:rFonts w:ascii="Times New Roman" w:hAnsi="Times New Roman" w:cs="Times New Roman"/>
          <w:b w:val="0"/>
          <w:sz w:val="16"/>
          <w:szCs w:val="16"/>
        </w:rPr>
      </w:pPr>
      <w:r w:rsidRPr="00956BE1">
        <w:rPr>
          <w:rFonts w:ascii="Times New Roman" w:hAnsi="Times New Roman" w:cs="Times New Roman"/>
          <w:b w:val="0"/>
          <w:sz w:val="16"/>
          <w:szCs w:val="16"/>
        </w:rPr>
        <w:t xml:space="preserve">от   </w:t>
      </w:r>
      <w:r>
        <w:rPr>
          <w:rFonts w:ascii="Times New Roman" w:hAnsi="Times New Roman" w:cs="Times New Roman"/>
          <w:b w:val="0"/>
          <w:sz w:val="16"/>
          <w:szCs w:val="16"/>
        </w:rPr>
        <w:t>21.</w:t>
      </w:r>
      <w:r w:rsidRPr="00956BE1">
        <w:rPr>
          <w:rFonts w:ascii="Times New Roman" w:hAnsi="Times New Roman" w:cs="Times New Roman"/>
          <w:b w:val="0"/>
          <w:sz w:val="16"/>
          <w:szCs w:val="16"/>
        </w:rPr>
        <w:t xml:space="preserve"> 10.2024 № </w:t>
      </w:r>
      <w:r>
        <w:rPr>
          <w:rFonts w:ascii="Times New Roman" w:hAnsi="Times New Roman" w:cs="Times New Roman"/>
          <w:b w:val="0"/>
          <w:sz w:val="16"/>
          <w:szCs w:val="16"/>
        </w:rPr>
        <w:t>622</w:t>
      </w:r>
      <w:r w:rsidRPr="00956BE1">
        <w:rPr>
          <w:rFonts w:ascii="Times New Roman" w:hAnsi="Times New Roman" w:cs="Times New Roman"/>
          <w:b w:val="0"/>
          <w:sz w:val="16"/>
          <w:szCs w:val="16"/>
        </w:rPr>
        <w:t xml:space="preserve">  -п</w:t>
      </w:r>
    </w:p>
    <w:p w:rsidR="00956BE1" w:rsidRPr="00956BE1" w:rsidRDefault="00956BE1" w:rsidP="00956BE1">
      <w:pPr>
        <w:pStyle w:val="ConsPlusTitle"/>
        <w:jc w:val="center"/>
        <w:rPr>
          <w:rFonts w:ascii="Times New Roman" w:hAnsi="Times New Roman" w:cs="Times New Roman"/>
          <w:b w:val="0"/>
          <w:sz w:val="16"/>
          <w:szCs w:val="16"/>
        </w:rPr>
      </w:pPr>
    </w:p>
    <w:p w:rsidR="00956BE1" w:rsidRPr="00956BE1" w:rsidRDefault="00956BE1" w:rsidP="00956BE1">
      <w:pPr>
        <w:pStyle w:val="a7"/>
        <w:kinsoku w:val="0"/>
        <w:overflowPunct w:val="0"/>
        <w:spacing w:line="20" w:lineRule="atLeast"/>
        <w:ind w:right="2"/>
        <w:jc w:val="center"/>
        <w:rPr>
          <w:rFonts w:ascii="Times New Roman" w:hAnsi="Times New Roman"/>
          <w:b w:val="0"/>
          <w:bCs w:val="0"/>
          <w:i w:val="0"/>
          <w:sz w:val="16"/>
          <w:szCs w:val="16"/>
        </w:rPr>
      </w:pPr>
      <w:r w:rsidRPr="00956BE1">
        <w:rPr>
          <w:rFonts w:ascii="Times New Roman" w:hAnsi="Times New Roman"/>
          <w:b w:val="0"/>
          <w:bCs w:val="0"/>
          <w:i w:val="0"/>
          <w:sz w:val="16"/>
          <w:szCs w:val="16"/>
        </w:rPr>
        <w:t xml:space="preserve">Административный регламент </w:t>
      </w:r>
      <w:r w:rsidRPr="00956BE1">
        <w:rPr>
          <w:rFonts w:ascii="Times New Roman" w:hAnsi="Times New Roman"/>
          <w:b w:val="0"/>
          <w:bCs w:val="0"/>
          <w:i w:val="0"/>
          <w:sz w:val="16"/>
          <w:szCs w:val="16"/>
        </w:rPr>
        <w:br/>
        <w:t>предоставления муниципальной услуги</w:t>
      </w:r>
    </w:p>
    <w:p w:rsidR="00956BE1" w:rsidRPr="00956BE1" w:rsidRDefault="00956BE1" w:rsidP="00956BE1">
      <w:pPr>
        <w:pStyle w:val="a7"/>
        <w:kinsoku w:val="0"/>
        <w:overflowPunct w:val="0"/>
        <w:spacing w:line="20" w:lineRule="atLeast"/>
        <w:ind w:right="2"/>
        <w:jc w:val="center"/>
        <w:rPr>
          <w:rFonts w:ascii="Times New Roman" w:hAnsi="Times New Roman"/>
          <w:b w:val="0"/>
          <w:bCs w:val="0"/>
          <w:i w:val="0"/>
          <w:sz w:val="16"/>
          <w:szCs w:val="16"/>
        </w:rPr>
      </w:pPr>
      <w:r w:rsidRPr="00956BE1">
        <w:rPr>
          <w:rFonts w:ascii="Times New Roman" w:hAnsi="Times New Roman"/>
          <w:b w:val="0"/>
          <w:bCs w:val="0"/>
          <w:i w:val="0"/>
          <w:sz w:val="16"/>
          <w:szCs w:val="16"/>
        </w:rPr>
        <w:t>«Выдача разрешений на право вырубки зеленых насаждений»</w:t>
      </w:r>
    </w:p>
    <w:p w:rsidR="00956BE1" w:rsidRPr="00956BE1" w:rsidRDefault="00956BE1" w:rsidP="00956BE1">
      <w:pPr>
        <w:pStyle w:val="a7"/>
        <w:kinsoku w:val="0"/>
        <w:overflowPunct w:val="0"/>
        <w:spacing w:line="20" w:lineRule="atLeast"/>
        <w:ind w:right="2" w:firstLine="709"/>
        <w:jc w:val="center"/>
        <w:rPr>
          <w:rFonts w:ascii="Times New Roman" w:hAnsi="Times New Roman"/>
          <w:b w:val="0"/>
          <w:bCs w:val="0"/>
          <w:i w:val="0"/>
          <w:sz w:val="16"/>
          <w:szCs w:val="16"/>
        </w:rPr>
      </w:pPr>
    </w:p>
    <w:p w:rsidR="00956BE1" w:rsidRPr="00956BE1" w:rsidRDefault="00956BE1" w:rsidP="00956BE1">
      <w:pPr>
        <w:pStyle w:val="Heading11"/>
        <w:kinsoku w:val="0"/>
        <w:overflowPunct w:val="0"/>
        <w:spacing w:line="20" w:lineRule="atLeast"/>
        <w:ind w:left="0" w:right="2" w:firstLine="709"/>
        <w:rPr>
          <w:b w:val="0"/>
          <w:sz w:val="16"/>
          <w:szCs w:val="16"/>
        </w:rPr>
      </w:pPr>
      <w:bookmarkStart w:id="1" w:name="_Toc110269020"/>
      <w:r w:rsidRPr="00956BE1">
        <w:rPr>
          <w:b w:val="0"/>
          <w:sz w:val="16"/>
          <w:szCs w:val="16"/>
        </w:rPr>
        <w:t>I. Общие положения</w:t>
      </w:r>
      <w:bookmarkEnd w:id="1"/>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7"/>
        <w:kinsoku w:val="0"/>
        <w:overflowPunct w:val="0"/>
        <w:spacing w:line="20" w:lineRule="atLeast"/>
        <w:ind w:right="2"/>
        <w:jc w:val="center"/>
        <w:outlineLvl w:val="1"/>
        <w:rPr>
          <w:rFonts w:ascii="Times New Roman" w:hAnsi="Times New Roman"/>
          <w:b w:val="0"/>
          <w:bCs w:val="0"/>
          <w:i w:val="0"/>
          <w:sz w:val="16"/>
          <w:szCs w:val="16"/>
        </w:rPr>
      </w:pPr>
      <w:bookmarkStart w:id="2" w:name="_Toc110269021"/>
      <w:r w:rsidRPr="00956BE1">
        <w:rPr>
          <w:rFonts w:ascii="Times New Roman" w:hAnsi="Times New Roman"/>
          <w:b w:val="0"/>
          <w:bCs w:val="0"/>
          <w:i w:val="0"/>
          <w:sz w:val="16"/>
          <w:szCs w:val="16"/>
        </w:rPr>
        <w:t>Предмет регулирования административного регламента</w:t>
      </w:r>
      <w:bookmarkEnd w:id="2"/>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ab/>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Выдача разрешения на право вырубки зеленых насаждений осуществляется в случаях:</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Размещения, установки объектов, не являющихся объектами капитального строительства;</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Восстановления нормативного светового режима в жилых и нежилых помещениях, затеняемых деревьями.</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956BE1" w:rsidRPr="00956BE1" w:rsidRDefault="00956BE1" w:rsidP="00956BE1">
      <w:pPr>
        <w:pStyle w:val="af3"/>
        <w:tabs>
          <w:tab w:val="left" w:pos="426"/>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bookmarkStart w:id="3" w:name="_Toc110269022"/>
    </w:p>
    <w:p w:rsidR="00956BE1" w:rsidRPr="00956BE1" w:rsidRDefault="00956BE1" w:rsidP="00956BE1">
      <w:pPr>
        <w:pStyle w:val="af3"/>
        <w:tabs>
          <w:tab w:val="left" w:pos="142"/>
        </w:tabs>
        <w:kinsoku w:val="0"/>
        <w:overflowPunct w:val="0"/>
        <w:spacing w:line="20" w:lineRule="atLeast"/>
        <w:ind w:left="709" w:right="2"/>
        <w:jc w:val="center"/>
        <w:outlineLvl w:val="1"/>
        <w:rPr>
          <w:rFonts w:ascii="Times New Roman" w:hAnsi="Times New Roman"/>
          <w:bCs/>
          <w:sz w:val="16"/>
          <w:szCs w:val="16"/>
        </w:rPr>
      </w:pPr>
      <w:r w:rsidRPr="00956BE1">
        <w:rPr>
          <w:rFonts w:ascii="Times New Roman" w:hAnsi="Times New Roman"/>
          <w:bCs/>
          <w:sz w:val="16"/>
          <w:szCs w:val="16"/>
        </w:rPr>
        <w:t>Круг заявителей</w:t>
      </w:r>
      <w:bookmarkEnd w:id="3"/>
    </w:p>
    <w:p w:rsidR="00956BE1" w:rsidRPr="00956BE1" w:rsidRDefault="00956BE1" w:rsidP="00956BE1">
      <w:pPr>
        <w:pStyle w:val="afd"/>
        <w:spacing w:line="20" w:lineRule="atLeast"/>
        <w:ind w:left="-142" w:right="2" w:firstLine="568"/>
        <w:rPr>
          <w:sz w:val="16"/>
          <w:szCs w:val="16"/>
        </w:rPr>
      </w:pPr>
      <w:r w:rsidRPr="00956BE1">
        <w:rPr>
          <w:color w:val="000000"/>
          <w:sz w:val="16"/>
          <w:szCs w:val="16"/>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956BE1" w:rsidRPr="00956BE1" w:rsidRDefault="00956BE1" w:rsidP="00956BE1">
      <w:pPr>
        <w:pStyle w:val="af3"/>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jc w:val="both"/>
        <w:rPr>
          <w:rFonts w:ascii="Times New Roman" w:hAnsi="Times New Roman"/>
          <w:sz w:val="16"/>
          <w:szCs w:val="16"/>
        </w:rPr>
      </w:pPr>
      <w:r w:rsidRPr="00956BE1">
        <w:rPr>
          <w:rFonts w:ascii="Times New Roman" w:hAnsi="Times New Roman"/>
          <w:sz w:val="16"/>
          <w:szCs w:val="16"/>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956BE1" w:rsidRPr="00956BE1" w:rsidRDefault="00956BE1" w:rsidP="00956BE1">
      <w:pPr>
        <w:pStyle w:val="a7"/>
        <w:kinsoku w:val="0"/>
        <w:overflowPunct w:val="0"/>
        <w:spacing w:line="20" w:lineRule="atLeast"/>
        <w:ind w:left="-142" w:right="2" w:firstLine="568"/>
        <w:rPr>
          <w:rFonts w:ascii="Times New Roman" w:hAnsi="Times New Roman"/>
          <w:b w:val="0"/>
          <w:i w:val="0"/>
          <w:sz w:val="16"/>
          <w:szCs w:val="16"/>
        </w:rPr>
      </w:pPr>
      <w:r w:rsidRPr="00956BE1">
        <w:rPr>
          <w:rFonts w:ascii="Times New Roman" w:hAnsi="Times New Roman"/>
          <w:b w:val="0"/>
          <w:i w:val="0"/>
          <w:sz w:val="16"/>
          <w:szCs w:val="16"/>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56BE1" w:rsidRPr="00956BE1" w:rsidRDefault="00956BE1" w:rsidP="00956BE1">
      <w:pPr>
        <w:pStyle w:val="Heading11"/>
        <w:kinsoku w:val="0"/>
        <w:overflowPunct w:val="0"/>
        <w:spacing w:line="20" w:lineRule="atLeast"/>
        <w:ind w:left="0" w:right="2" w:firstLine="709"/>
        <w:jc w:val="both"/>
        <w:outlineLvl w:val="9"/>
        <w:rPr>
          <w:b w:val="0"/>
          <w:sz w:val="16"/>
          <w:szCs w:val="16"/>
        </w:rPr>
      </w:pPr>
    </w:p>
    <w:p w:rsidR="00956BE1" w:rsidRPr="00956BE1" w:rsidRDefault="00956BE1" w:rsidP="00956BE1">
      <w:pPr>
        <w:pStyle w:val="a7"/>
        <w:kinsoku w:val="0"/>
        <w:overflowPunct w:val="0"/>
        <w:spacing w:line="20" w:lineRule="atLeast"/>
        <w:ind w:left="709" w:right="2"/>
        <w:jc w:val="center"/>
        <w:outlineLvl w:val="1"/>
        <w:rPr>
          <w:rFonts w:ascii="Times New Roman" w:hAnsi="Times New Roman"/>
          <w:b w:val="0"/>
          <w:bCs w:val="0"/>
          <w:i w:val="0"/>
          <w:sz w:val="16"/>
          <w:szCs w:val="16"/>
        </w:rPr>
      </w:pPr>
      <w:bookmarkStart w:id="4" w:name="_Toc110269023"/>
      <w:r w:rsidRPr="00956BE1">
        <w:rPr>
          <w:rFonts w:ascii="Times New Roman" w:hAnsi="Times New Roman"/>
          <w:b w:val="0"/>
          <w:bCs w:val="0"/>
          <w:i w:val="0"/>
          <w:sz w:val="16"/>
          <w:szCs w:val="16"/>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4"/>
    </w:p>
    <w:p w:rsidR="00956BE1" w:rsidRPr="00956BE1" w:rsidRDefault="00956BE1" w:rsidP="00956BE1">
      <w:pPr>
        <w:pStyle w:val="af3"/>
        <w:tabs>
          <w:tab w:val="left" w:pos="426"/>
          <w:tab w:val="left" w:pos="3808"/>
          <w:tab w:val="left" w:pos="4313"/>
          <w:tab w:val="left" w:pos="5638"/>
          <w:tab w:val="left" w:pos="7894"/>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ab/>
        <w:t>3. Информирование о порядке предоставления муниципальной услуги осуществляется:</w:t>
      </w:r>
    </w:p>
    <w:p w:rsidR="00956BE1" w:rsidRPr="00956BE1" w:rsidRDefault="00956BE1" w:rsidP="00295D39">
      <w:pPr>
        <w:pStyle w:val="af3"/>
        <w:widowControl w:val="0"/>
        <w:numPr>
          <w:ilvl w:val="0"/>
          <w:numId w:val="3"/>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val="0"/>
        <w:jc w:val="both"/>
        <w:rPr>
          <w:rFonts w:ascii="Times New Roman" w:hAnsi="Times New Roman"/>
          <w:sz w:val="16"/>
          <w:szCs w:val="16"/>
        </w:rPr>
      </w:pPr>
      <w:r w:rsidRPr="00956BE1">
        <w:rPr>
          <w:rFonts w:ascii="Times New Roman" w:hAnsi="Times New Roman"/>
          <w:sz w:val="16"/>
          <w:szCs w:val="16"/>
        </w:rPr>
        <w:t>непосредственно при личном приеме Заявителя в администрации муниципального образования Саракташский поссовет Саракташского района Оренбургской области или многофункциональном центре предоставления государственных и муниципальных услуг (при наличии соглашения о взаимодействии).</w:t>
      </w:r>
    </w:p>
    <w:p w:rsidR="00956BE1" w:rsidRPr="00956BE1" w:rsidRDefault="00956BE1" w:rsidP="00295D39">
      <w:pPr>
        <w:pStyle w:val="af3"/>
        <w:widowControl w:val="0"/>
        <w:numPr>
          <w:ilvl w:val="0"/>
          <w:numId w:val="3"/>
        </w:numPr>
        <w:tabs>
          <w:tab w:val="left" w:pos="1160"/>
        </w:tabs>
        <w:kinsoku w:val="0"/>
        <w:overflowPunct w:val="0"/>
        <w:autoSpaceDE w:val="0"/>
        <w:autoSpaceDN w:val="0"/>
        <w:adjustRightInd w:val="0"/>
        <w:spacing w:after="0" w:line="20" w:lineRule="atLeast"/>
        <w:ind w:left="0" w:right="2" w:firstLine="709"/>
        <w:contextualSpacing w:val="0"/>
        <w:jc w:val="both"/>
        <w:rPr>
          <w:rFonts w:ascii="Times New Roman" w:hAnsi="Times New Roman"/>
          <w:sz w:val="16"/>
          <w:szCs w:val="16"/>
        </w:rPr>
      </w:pPr>
      <w:r w:rsidRPr="00956BE1">
        <w:rPr>
          <w:rFonts w:ascii="Times New Roman" w:hAnsi="Times New Roman"/>
          <w:sz w:val="16"/>
          <w:szCs w:val="16"/>
        </w:rPr>
        <w:t>по телефону в администрации муниципального образования Саракташский поссовет  Саракташского района Оренбургской области (далее - Уполномоченный орган) или многофункциональном центре предоставления государственных и муниципальных услуг (далее – МФЦ);</w:t>
      </w:r>
    </w:p>
    <w:p w:rsidR="00956BE1" w:rsidRPr="00956BE1" w:rsidRDefault="00956BE1" w:rsidP="00295D39">
      <w:pPr>
        <w:pStyle w:val="af3"/>
        <w:widowControl w:val="0"/>
        <w:numPr>
          <w:ilvl w:val="0"/>
          <w:numId w:val="3"/>
        </w:numPr>
        <w:tabs>
          <w:tab w:val="left" w:pos="1160"/>
        </w:tabs>
        <w:kinsoku w:val="0"/>
        <w:overflowPunct w:val="0"/>
        <w:autoSpaceDE w:val="0"/>
        <w:autoSpaceDN w:val="0"/>
        <w:adjustRightInd w:val="0"/>
        <w:spacing w:after="0" w:line="20" w:lineRule="atLeast"/>
        <w:ind w:left="0" w:right="2" w:firstLine="709"/>
        <w:contextualSpacing w:val="0"/>
        <w:jc w:val="both"/>
        <w:rPr>
          <w:rFonts w:ascii="Times New Roman" w:hAnsi="Times New Roman"/>
          <w:sz w:val="16"/>
          <w:szCs w:val="16"/>
        </w:rPr>
      </w:pPr>
      <w:r w:rsidRPr="00956BE1">
        <w:rPr>
          <w:rFonts w:ascii="Times New Roman" w:hAnsi="Times New Roman"/>
          <w:sz w:val="16"/>
          <w:szCs w:val="16"/>
        </w:rPr>
        <w:lastRenderedPageBreak/>
        <w:t xml:space="preserve"> письменно, в том числе посредством электронной почты, факсимильной связи;</w:t>
      </w:r>
    </w:p>
    <w:p w:rsidR="00956BE1" w:rsidRPr="00956BE1" w:rsidRDefault="00956BE1" w:rsidP="00295D39">
      <w:pPr>
        <w:pStyle w:val="af3"/>
        <w:widowControl w:val="0"/>
        <w:numPr>
          <w:ilvl w:val="0"/>
          <w:numId w:val="2"/>
        </w:numPr>
        <w:tabs>
          <w:tab w:val="left" w:pos="1160"/>
        </w:tabs>
        <w:kinsoku w:val="0"/>
        <w:overflowPunct w:val="0"/>
        <w:autoSpaceDE w:val="0"/>
        <w:autoSpaceDN w:val="0"/>
        <w:adjustRightInd w:val="0"/>
        <w:spacing w:after="0" w:line="20" w:lineRule="atLeast"/>
        <w:ind w:left="0" w:right="2" w:firstLine="709"/>
        <w:contextualSpacing w:val="0"/>
        <w:jc w:val="both"/>
        <w:rPr>
          <w:rFonts w:ascii="Times New Roman" w:hAnsi="Times New Roman"/>
          <w:sz w:val="16"/>
          <w:szCs w:val="16"/>
        </w:rPr>
      </w:pPr>
      <w:r w:rsidRPr="00956BE1">
        <w:rPr>
          <w:rFonts w:ascii="Times New Roman" w:hAnsi="Times New Roman"/>
          <w:sz w:val="16"/>
          <w:szCs w:val="16"/>
        </w:rPr>
        <w:t>посредством размещения в открытой и доступной форме информации: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а) в федеральной государственной информационной системе «Единый портал государственных и муниципальных услуг (функций)» </w:t>
      </w:r>
      <w:hyperlink r:id="rId8" w:history="1">
        <w:r w:rsidRPr="00956BE1">
          <w:rPr>
            <w:rFonts w:ascii="Times New Roman" w:hAnsi="Times New Roman"/>
            <w:b w:val="0"/>
            <w:i w:val="0"/>
            <w:sz w:val="16"/>
            <w:szCs w:val="16"/>
          </w:rPr>
          <w:t>(https://www.gosuslugi.ru/)</w:t>
        </w:r>
      </w:hyperlink>
      <w:r w:rsidRPr="00956BE1">
        <w:rPr>
          <w:rFonts w:ascii="Times New Roman" w:hAnsi="Times New Roman"/>
          <w:b w:val="0"/>
          <w:i w:val="0"/>
          <w:sz w:val="16"/>
          <w:szCs w:val="16"/>
        </w:rPr>
        <w:t xml:space="preserve"> (далее – Единый портал);</w:t>
      </w:r>
    </w:p>
    <w:p w:rsidR="00956BE1" w:rsidRPr="00956BE1" w:rsidRDefault="00956BE1" w:rsidP="00956BE1">
      <w:pPr>
        <w:pStyle w:val="a7"/>
        <w:tabs>
          <w:tab w:val="left" w:pos="1545"/>
          <w:tab w:val="left" w:pos="3521"/>
          <w:tab w:val="left" w:pos="4512"/>
          <w:tab w:val="left" w:pos="7052"/>
          <w:tab w:val="left" w:pos="9258"/>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б) на официальном сайте Уполномоченного органа в информационно-телекоммуникационной сети «Интернет» </w:t>
      </w:r>
      <w:hyperlink r:id="rId9" w:history="1">
        <w:r w:rsidRPr="00956BE1">
          <w:rPr>
            <w:rStyle w:val="ab"/>
            <w:rFonts w:ascii="Times New Roman" w:hAnsi="Times New Roman"/>
            <w:b w:val="0"/>
            <w:i w:val="0"/>
            <w:iCs w:val="0"/>
            <w:sz w:val="16"/>
            <w:szCs w:val="16"/>
          </w:rPr>
          <w:t>http://sarpossovet.ru</w:t>
        </w:r>
      </w:hyperlink>
      <w:r w:rsidRPr="00956BE1">
        <w:rPr>
          <w:rFonts w:ascii="Times New Roman" w:hAnsi="Times New Roman"/>
          <w:b w:val="0"/>
          <w:i w:val="0"/>
          <w:iCs w:val="0"/>
          <w:sz w:val="16"/>
          <w:szCs w:val="16"/>
        </w:rPr>
        <w:t xml:space="preserve">  </w:t>
      </w:r>
      <w:r w:rsidRPr="00956BE1">
        <w:rPr>
          <w:rFonts w:ascii="Times New Roman" w:hAnsi="Times New Roman"/>
          <w:b w:val="0"/>
          <w:i w:val="0"/>
          <w:sz w:val="16"/>
          <w:szCs w:val="16"/>
        </w:rPr>
        <w:t>далее – сеть «Интернет»);</w:t>
      </w:r>
    </w:p>
    <w:p w:rsidR="00956BE1" w:rsidRPr="00956BE1" w:rsidRDefault="00956BE1" w:rsidP="00295D39">
      <w:pPr>
        <w:pStyle w:val="af3"/>
        <w:widowControl w:val="0"/>
        <w:numPr>
          <w:ilvl w:val="0"/>
          <w:numId w:val="2"/>
        </w:numPr>
        <w:tabs>
          <w:tab w:val="left" w:pos="1160"/>
          <w:tab w:val="left" w:pos="2893"/>
          <w:tab w:val="left" w:pos="4557"/>
          <w:tab w:val="left" w:pos="6288"/>
          <w:tab w:val="left" w:pos="6781"/>
          <w:tab w:val="left" w:pos="9130"/>
        </w:tabs>
        <w:kinsoku w:val="0"/>
        <w:overflowPunct w:val="0"/>
        <w:autoSpaceDE w:val="0"/>
        <w:autoSpaceDN w:val="0"/>
        <w:adjustRightInd w:val="0"/>
        <w:spacing w:after="0" w:line="20" w:lineRule="atLeast"/>
        <w:ind w:left="0" w:right="2" w:firstLine="709"/>
        <w:contextualSpacing w:val="0"/>
        <w:jc w:val="both"/>
        <w:rPr>
          <w:rFonts w:ascii="Times New Roman" w:hAnsi="Times New Roman"/>
          <w:sz w:val="16"/>
          <w:szCs w:val="16"/>
        </w:rPr>
      </w:pPr>
      <w:r w:rsidRPr="00956BE1">
        <w:rPr>
          <w:rFonts w:ascii="Times New Roman" w:hAnsi="Times New Roman"/>
          <w:sz w:val="16"/>
          <w:szCs w:val="16"/>
        </w:rPr>
        <w:t>посредством размещения информации на информационных стендах Уполномоченного органа или МФЦ.</w:t>
      </w:r>
    </w:p>
    <w:p w:rsidR="00956BE1" w:rsidRPr="00956BE1" w:rsidRDefault="00956BE1" w:rsidP="00956BE1">
      <w:pPr>
        <w:pStyle w:val="af3"/>
        <w:tabs>
          <w:tab w:val="left" w:pos="1346"/>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Информирование осуществляется по вопросам, касающимся:</w:t>
      </w:r>
    </w:p>
    <w:p w:rsidR="00956BE1" w:rsidRPr="00956BE1" w:rsidRDefault="00956BE1" w:rsidP="00956BE1">
      <w:pPr>
        <w:pStyle w:val="a7"/>
        <w:tabs>
          <w:tab w:val="left" w:pos="2446"/>
          <w:tab w:val="left" w:pos="3724"/>
          <w:tab w:val="left" w:pos="5343"/>
          <w:tab w:val="left" w:pos="5913"/>
          <w:tab w:val="left" w:pos="825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способов подачи заявления о предоставлении муниципальной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адресов Уполномоченного органа и МФЦ, обращение в которые необходимо для предоставления муниципальной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справочной информации о работе Уполномоченного органа (структурных подразделений Уполномоченного органа);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документов, необходимых для предоставления муниципальной услуги;</w:t>
      </w:r>
    </w:p>
    <w:p w:rsidR="00956BE1" w:rsidRPr="00956BE1" w:rsidRDefault="00956BE1" w:rsidP="00956BE1">
      <w:pPr>
        <w:pStyle w:val="a7"/>
        <w:tabs>
          <w:tab w:val="left" w:pos="2224"/>
          <w:tab w:val="left" w:pos="3826"/>
          <w:tab w:val="left" w:pos="5260"/>
          <w:tab w:val="left" w:pos="5739"/>
          <w:tab w:val="left" w:pos="6624"/>
          <w:tab w:val="left" w:pos="8608"/>
          <w:tab w:val="left" w:pos="1013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5) порядка и сроков предоставления муниципальной услуги; </w:t>
      </w:r>
    </w:p>
    <w:p w:rsidR="00956BE1" w:rsidRPr="00956BE1" w:rsidRDefault="00956BE1" w:rsidP="00956BE1">
      <w:pPr>
        <w:pStyle w:val="a7"/>
        <w:tabs>
          <w:tab w:val="left" w:pos="2224"/>
          <w:tab w:val="left" w:pos="3826"/>
          <w:tab w:val="left" w:pos="5260"/>
          <w:tab w:val="left" w:pos="5739"/>
          <w:tab w:val="left" w:pos="6624"/>
          <w:tab w:val="left" w:pos="8608"/>
          <w:tab w:val="left" w:pos="1013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56BE1" w:rsidRPr="00956BE1" w:rsidRDefault="00956BE1" w:rsidP="00956BE1">
      <w:pPr>
        <w:pStyle w:val="a7"/>
        <w:tabs>
          <w:tab w:val="left" w:pos="2160"/>
          <w:tab w:val="left" w:pos="3136"/>
          <w:tab w:val="left" w:pos="5123"/>
          <w:tab w:val="left" w:pos="5917"/>
          <w:tab w:val="left" w:pos="7288"/>
          <w:tab w:val="left" w:pos="8044"/>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56BE1" w:rsidRPr="00956BE1" w:rsidRDefault="00956BE1" w:rsidP="00956BE1">
      <w:pPr>
        <w:pStyle w:val="a7"/>
        <w:tabs>
          <w:tab w:val="left" w:pos="2476"/>
          <w:tab w:val="left" w:pos="4227"/>
          <w:tab w:val="left" w:pos="4758"/>
          <w:tab w:val="left" w:pos="6126"/>
          <w:tab w:val="left" w:pos="825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Получение информации по вопросам предоставления муниципальной услуги осуществляется бесплатно.</w:t>
      </w:r>
    </w:p>
    <w:p w:rsidR="00956BE1" w:rsidRPr="00956BE1" w:rsidRDefault="00956BE1" w:rsidP="00956BE1">
      <w:pPr>
        <w:pStyle w:val="af3"/>
        <w:tabs>
          <w:tab w:val="left" w:pos="1112"/>
          <w:tab w:val="left" w:pos="1346"/>
          <w:tab w:val="left" w:pos="3623"/>
          <w:tab w:val="left" w:pos="5908"/>
          <w:tab w:val="left" w:pos="9075"/>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956BE1" w:rsidRPr="00956BE1" w:rsidRDefault="00956BE1" w:rsidP="00956BE1">
      <w:pPr>
        <w:pStyle w:val="a7"/>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1) изложить обращение в письменной форме; </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назначить другое время для консультаций.</w:t>
      </w:r>
    </w:p>
    <w:p w:rsidR="00956BE1" w:rsidRPr="00956BE1" w:rsidRDefault="00956BE1" w:rsidP="00956BE1">
      <w:pPr>
        <w:pStyle w:val="a7"/>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Продолжительность информирования по телефону не должно превышать 10 минут.</w:t>
      </w:r>
    </w:p>
    <w:p w:rsidR="00956BE1" w:rsidRPr="00956BE1" w:rsidRDefault="00956BE1" w:rsidP="00956BE1">
      <w:pPr>
        <w:pStyle w:val="a7"/>
        <w:tabs>
          <w:tab w:val="left" w:pos="3273"/>
          <w:tab w:val="left" w:pos="5413"/>
          <w:tab w:val="left" w:pos="5794"/>
          <w:tab w:val="left" w:pos="7624"/>
          <w:tab w:val="left" w:pos="7996"/>
          <w:tab w:val="left" w:pos="9408"/>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Информирование осуществляется в соответствии с графиком приема граждан.</w:t>
      </w:r>
    </w:p>
    <w:p w:rsidR="00956BE1" w:rsidRPr="00956BE1" w:rsidRDefault="00956BE1" w:rsidP="00956BE1">
      <w:pPr>
        <w:pStyle w:val="af3"/>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956BE1" w:rsidRPr="00956BE1" w:rsidRDefault="00956BE1" w:rsidP="00956BE1">
      <w:pPr>
        <w:pStyle w:val="af3"/>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56BE1" w:rsidRPr="00956BE1" w:rsidRDefault="00956BE1" w:rsidP="00956BE1">
      <w:pPr>
        <w:pStyle w:val="a7"/>
        <w:tabs>
          <w:tab w:val="left" w:pos="976"/>
          <w:tab w:val="left" w:pos="1992"/>
          <w:tab w:val="left" w:pos="3722"/>
          <w:tab w:val="left" w:pos="4168"/>
          <w:tab w:val="left" w:pos="6676"/>
          <w:tab w:val="left" w:pos="870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6BE1" w:rsidRPr="00956BE1" w:rsidRDefault="00956BE1" w:rsidP="00956BE1">
      <w:pPr>
        <w:pStyle w:val="af3"/>
        <w:tabs>
          <w:tab w:val="left" w:pos="1346"/>
          <w:tab w:val="left" w:pos="2702"/>
          <w:tab w:val="left" w:pos="8205"/>
          <w:tab w:val="left" w:pos="8951"/>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lastRenderedPageBreak/>
        <w:t>в) адрес официального сайта, а также электронной почты и(или) формы обратной связи Уполномоченного органа в сети«Интернет».</w:t>
      </w:r>
    </w:p>
    <w:p w:rsidR="00956BE1" w:rsidRPr="00956BE1" w:rsidRDefault="00956BE1" w:rsidP="00956BE1">
      <w:pPr>
        <w:pStyle w:val="af3"/>
        <w:tabs>
          <w:tab w:val="left" w:pos="1486"/>
          <w:tab w:val="left" w:pos="1669"/>
          <w:tab w:val="left" w:pos="4420"/>
          <w:tab w:val="left" w:pos="5720"/>
          <w:tab w:val="left" w:pos="7934"/>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56BE1" w:rsidRPr="00956BE1" w:rsidRDefault="00956BE1" w:rsidP="00956BE1">
      <w:pPr>
        <w:pStyle w:val="af3"/>
        <w:tabs>
          <w:tab w:val="left" w:pos="1486"/>
          <w:tab w:val="left" w:pos="3493"/>
          <w:tab w:val="left" w:pos="4154"/>
          <w:tab w:val="left" w:pos="6671"/>
          <w:tab w:val="left" w:pos="7984"/>
          <w:tab w:val="left" w:pos="8504"/>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956BE1" w:rsidRPr="00956BE1" w:rsidRDefault="00956BE1" w:rsidP="00956BE1">
      <w:pPr>
        <w:pStyle w:val="af3"/>
        <w:tabs>
          <w:tab w:val="left" w:pos="1486"/>
          <w:tab w:val="left" w:pos="3493"/>
          <w:tab w:val="left" w:pos="4154"/>
          <w:tab w:val="left" w:pos="6671"/>
          <w:tab w:val="left" w:pos="7984"/>
          <w:tab w:val="left" w:pos="8504"/>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Heading11"/>
        <w:kinsoku w:val="0"/>
        <w:overflowPunct w:val="0"/>
        <w:spacing w:line="20" w:lineRule="atLeast"/>
        <w:ind w:left="0" w:right="2" w:firstLine="709"/>
        <w:rPr>
          <w:b w:val="0"/>
          <w:sz w:val="16"/>
          <w:szCs w:val="16"/>
        </w:rPr>
      </w:pPr>
      <w:bookmarkStart w:id="5" w:name="_Toc110269024"/>
      <w:r w:rsidRPr="00956BE1">
        <w:rPr>
          <w:b w:val="0"/>
          <w:sz w:val="16"/>
          <w:szCs w:val="16"/>
        </w:rPr>
        <w:t>II. Стандарт предоставления муниципальной услуги</w:t>
      </w:r>
      <w:bookmarkEnd w:id="5"/>
    </w:p>
    <w:p w:rsidR="00956BE1" w:rsidRPr="00956BE1" w:rsidRDefault="00956BE1" w:rsidP="00956BE1">
      <w:pPr>
        <w:pStyle w:val="Heading11"/>
        <w:kinsoku w:val="0"/>
        <w:overflowPunct w:val="0"/>
        <w:spacing w:line="20" w:lineRule="atLeast"/>
        <w:ind w:left="0" w:right="2" w:firstLine="709"/>
        <w:rPr>
          <w:b w:val="0"/>
          <w:sz w:val="16"/>
          <w:szCs w:val="16"/>
        </w:rPr>
      </w:pPr>
    </w:p>
    <w:p w:rsidR="00956BE1" w:rsidRPr="00956BE1" w:rsidRDefault="00956BE1" w:rsidP="00956BE1">
      <w:pPr>
        <w:pStyle w:val="Heading11"/>
        <w:kinsoku w:val="0"/>
        <w:overflowPunct w:val="0"/>
        <w:spacing w:line="20" w:lineRule="atLeast"/>
        <w:ind w:left="1066" w:right="2"/>
        <w:outlineLvl w:val="1"/>
        <w:rPr>
          <w:b w:val="0"/>
          <w:sz w:val="16"/>
          <w:szCs w:val="16"/>
        </w:rPr>
      </w:pPr>
      <w:bookmarkStart w:id="6" w:name="_Toc110269025"/>
      <w:r w:rsidRPr="00956BE1">
        <w:rPr>
          <w:b w:val="0"/>
          <w:sz w:val="16"/>
          <w:szCs w:val="16"/>
        </w:rPr>
        <w:t>Наименование муниципальной услуги</w:t>
      </w:r>
      <w:bookmarkEnd w:id="6"/>
    </w:p>
    <w:p w:rsidR="00956BE1" w:rsidRPr="00956BE1" w:rsidRDefault="00956BE1" w:rsidP="00956BE1">
      <w:pPr>
        <w:pStyle w:val="Heading11"/>
        <w:kinsoku w:val="0"/>
        <w:overflowPunct w:val="0"/>
        <w:spacing w:line="20" w:lineRule="atLeast"/>
        <w:ind w:left="1066" w:right="2"/>
        <w:jc w:val="left"/>
        <w:outlineLvl w:val="1"/>
        <w:rPr>
          <w:b w:val="0"/>
          <w:sz w:val="16"/>
          <w:szCs w:val="16"/>
        </w:rPr>
      </w:pPr>
    </w:p>
    <w:p w:rsidR="00956BE1" w:rsidRPr="00956BE1" w:rsidRDefault="00956BE1" w:rsidP="00956BE1">
      <w:pPr>
        <w:pStyle w:val="af3"/>
        <w:tabs>
          <w:tab w:val="left" w:pos="426"/>
          <w:tab w:val="left" w:pos="1346"/>
          <w:tab w:val="left" w:pos="2268"/>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5.</w:t>
      </w:r>
      <w:r w:rsidRPr="00956BE1">
        <w:rPr>
          <w:rFonts w:ascii="Times New Roman" w:hAnsi="Times New Roman"/>
          <w:sz w:val="16"/>
          <w:szCs w:val="16"/>
        </w:rPr>
        <w:tab/>
        <w:t>Наименование муниципальной услуги – «Выдача разрешений на право вырубки зеленых насаждений».</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w:t>
      </w:r>
      <w:r w:rsidRPr="00956BE1">
        <w:rPr>
          <w:rFonts w:ascii="Times New Roman" w:hAnsi="Times New Roman"/>
          <w:b w:val="0"/>
          <w:i w:val="0"/>
          <w:sz w:val="16"/>
          <w:szCs w:val="16"/>
        </w:rPr>
        <w:tab/>
        <w:t>Муниципальная услуга носит заявительный порядок обращения.</w:t>
      </w:r>
    </w:p>
    <w:p w:rsidR="00956BE1" w:rsidRPr="00956BE1" w:rsidRDefault="00956BE1" w:rsidP="00956BE1">
      <w:pPr>
        <w:pStyle w:val="Heading11"/>
        <w:kinsoku w:val="0"/>
        <w:overflowPunct w:val="0"/>
        <w:spacing w:line="20" w:lineRule="atLeast"/>
        <w:ind w:left="709" w:right="2"/>
        <w:outlineLvl w:val="1"/>
        <w:rPr>
          <w:b w:val="0"/>
          <w:sz w:val="16"/>
          <w:szCs w:val="16"/>
        </w:rPr>
      </w:pPr>
      <w:bookmarkStart w:id="7" w:name="_Toc110269026"/>
      <w:r w:rsidRPr="00956BE1">
        <w:rPr>
          <w:b w:val="0"/>
          <w:sz w:val="16"/>
          <w:szCs w:val="16"/>
        </w:rPr>
        <w:t>Наименование органа, предоставляющего муниципальную услугу</w:t>
      </w:r>
      <w:bookmarkEnd w:id="7"/>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7. Муниципальная услуга «Выдача разрешений на право вырубки зеленых насаждений» предоставляется органом местного самоуправления муниципального образования Саракташский поссовет  Саракташского района Оренбургской области.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8.</w:t>
      </w:r>
      <w:r w:rsidRPr="00956BE1">
        <w:rPr>
          <w:rFonts w:ascii="Times New Roman" w:hAnsi="Times New Roman"/>
          <w:b w:val="0"/>
          <w:i w:val="0"/>
          <w:sz w:val="16"/>
          <w:szCs w:val="16"/>
        </w:rP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9.</w:t>
      </w:r>
      <w:r w:rsidRPr="00956BE1">
        <w:rPr>
          <w:rFonts w:ascii="Times New Roman" w:hAnsi="Times New Roman"/>
          <w:b w:val="0"/>
          <w:i w:val="0"/>
          <w:sz w:val="16"/>
          <w:szCs w:val="16"/>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10.</w:t>
      </w:r>
      <w:r w:rsidRPr="00956BE1">
        <w:rPr>
          <w:rFonts w:ascii="Times New Roman" w:hAnsi="Times New Roman"/>
          <w:b w:val="0"/>
          <w:i w:val="0"/>
          <w:sz w:val="16"/>
          <w:szCs w:val="16"/>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956BE1" w:rsidRPr="00956BE1" w:rsidRDefault="00956BE1" w:rsidP="00956BE1">
      <w:pPr>
        <w:pStyle w:val="Heading11"/>
        <w:kinsoku w:val="0"/>
        <w:overflowPunct w:val="0"/>
        <w:spacing w:line="20" w:lineRule="atLeast"/>
        <w:ind w:left="709" w:right="2"/>
        <w:outlineLvl w:val="1"/>
        <w:rPr>
          <w:b w:val="0"/>
          <w:sz w:val="16"/>
          <w:szCs w:val="16"/>
        </w:rPr>
      </w:pPr>
      <w:bookmarkStart w:id="8" w:name="_Toc110269027"/>
      <w:r w:rsidRPr="00956BE1">
        <w:rPr>
          <w:b w:val="0"/>
          <w:sz w:val="16"/>
          <w:szCs w:val="16"/>
        </w:rPr>
        <w:t>Результат предоставления муниципальной услуги</w:t>
      </w:r>
      <w:bookmarkEnd w:id="8"/>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1486"/>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956BE1" w:rsidRPr="00956BE1" w:rsidRDefault="00956BE1" w:rsidP="00956BE1">
      <w:pPr>
        <w:pStyle w:val="ConsPlusNormal"/>
        <w:jc w:val="both"/>
        <w:rPr>
          <w:rFonts w:ascii="Times New Roman" w:hAnsi="Times New Roman" w:cs="Times New Roman"/>
          <w:sz w:val="16"/>
          <w:szCs w:val="16"/>
        </w:rPr>
      </w:pPr>
      <w:r w:rsidRPr="00956BE1">
        <w:rPr>
          <w:rFonts w:ascii="Times New Roman" w:hAnsi="Times New Roman" w:cs="Times New Roman"/>
          <w:sz w:val="16"/>
          <w:szCs w:val="16"/>
        </w:rPr>
        <w:tab/>
        <w:t>Разрешение на право вырубки зеленых насаждений оформляется по форме согласно Приложению №2 к настоящему Административному регламенту.</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12.</w:t>
      </w:r>
      <w:r w:rsidRPr="00956BE1">
        <w:rPr>
          <w:rFonts w:ascii="Times New Roman" w:hAnsi="Times New Roman" w:cs="Times New Roman"/>
          <w:sz w:val="16"/>
          <w:szCs w:val="16"/>
        </w:rPr>
        <w:tab/>
        <w:t>Результат предоставления муниципальной услуги в виде реестровой записи отсутствует.</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13.</w:t>
      </w:r>
      <w:r w:rsidRPr="00956BE1">
        <w:rPr>
          <w:rFonts w:ascii="Times New Roman" w:hAnsi="Times New Roman" w:cs="Times New Roman"/>
          <w:sz w:val="16"/>
          <w:szCs w:val="16"/>
        </w:rPr>
        <w:tab/>
        <w:t>В случае предоставления муниципальной услуги в электронном виде возможно использование государственной информационной системы.</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14.</w:t>
      </w:r>
      <w:r w:rsidRPr="00956BE1">
        <w:rPr>
          <w:rFonts w:ascii="Times New Roman" w:hAnsi="Times New Roman" w:cs="Times New Roman"/>
          <w:sz w:val="16"/>
          <w:szCs w:val="16"/>
        </w:rPr>
        <w:tab/>
      </w:r>
      <w:bookmarkStart w:id="9" w:name="_Toc110269028"/>
      <w:r w:rsidRPr="00956BE1">
        <w:rPr>
          <w:rFonts w:ascii="Times New Roman" w:hAnsi="Times New Roman" w:cs="Times New Roman"/>
          <w:sz w:val="16"/>
          <w:szCs w:val="16"/>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а) личное обращение в уполномоченный орган;</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б) через МФЦ;</w:t>
      </w:r>
      <w:r w:rsidRPr="00956BE1">
        <w:rPr>
          <w:rFonts w:ascii="Times New Roman" w:hAnsi="Times New Roman" w:cs="Times New Roman"/>
          <w:sz w:val="16"/>
          <w:szCs w:val="16"/>
        </w:rPr>
        <w:tab/>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в) в электронной форме с использованием Портала.</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15.</w:t>
      </w:r>
      <w:r w:rsidRPr="00956BE1">
        <w:rPr>
          <w:rFonts w:ascii="Times New Roman" w:hAnsi="Times New Roman" w:cs="Times New Roman"/>
          <w:sz w:val="16"/>
          <w:szCs w:val="16"/>
        </w:rPr>
        <w:tab/>
        <w:t xml:space="preserve">Заявителю в качестве результата предоставления муниципальной услуги обеспечивается по его выбору возможность получения: </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956BE1" w:rsidRPr="00956BE1" w:rsidRDefault="00956BE1" w:rsidP="00956BE1">
      <w:pPr>
        <w:pStyle w:val="af3"/>
        <w:tabs>
          <w:tab w:val="left" w:pos="1486"/>
          <w:tab w:val="left" w:pos="10348"/>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16.</w:t>
      </w:r>
      <w:r w:rsidRPr="00956BE1">
        <w:rPr>
          <w:rFonts w:ascii="Times New Roman" w:hAnsi="Times New Roman"/>
          <w:sz w:val="16"/>
          <w:szCs w:val="16"/>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56BE1" w:rsidRPr="00956BE1" w:rsidRDefault="00956BE1" w:rsidP="00956BE1">
      <w:pPr>
        <w:pStyle w:val="af3"/>
        <w:tabs>
          <w:tab w:val="left" w:pos="1486"/>
          <w:tab w:val="left" w:pos="10348"/>
        </w:tabs>
        <w:kinsoku w:val="0"/>
        <w:overflowPunct w:val="0"/>
        <w:spacing w:line="20" w:lineRule="atLeast"/>
        <w:ind w:left="0" w:right="2" w:firstLine="567"/>
        <w:jc w:val="center"/>
        <w:rPr>
          <w:rFonts w:ascii="Times New Roman" w:hAnsi="Times New Roman"/>
          <w:bCs/>
          <w:sz w:val="16"/>
          <w:szCs w:val="16"/>
        </w:rPr>
      </w:pPr>
      <w:r w:rsidRPr="00956BE1">
        <w:rPr>
          <w:rFonts w:ascii="Times New Roman" w:hAnsi="Times New Roman"/>
          <w:bCs/>
          <w:sz w:val="16"/>
          <w:szCs w:val="16"/>
        </w:rPr>
        <w:lastRenderedPageBreak/>
        <w:t>Срок предоставления муниципальной услуги</w:t>
      </w:r>
      <w:bookmarkEnd w:id="9"/>
    </w:p>
    <w:p w:rsidR="00956BE1" w:rsidRPr="00956BE1" w:rsidRDefault="00956BE1" w:rsidP="00956BE1">
      <w:pPr>
        <w:pStyle w:val="af3"/>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17.</w:t>
      </w:r>
      <w:r w:rsidRPr="00956BE1">
        <w:rPr>
          <w:rFonts w:ascii="Times New Roman" w:hAnsi="Times New Roman"/>
          <w:sz w:val="16"/>
          <w:szCs w:val="16"/>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956BE1" w:rsidRPr="00956BE1" w:rsidRDefault="00956BE1" w:rsidP="00956BE1">
      <w:pPr>
        <w:pStyle w:val="af3"/>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18.</w:t>
      </w:r>
      <w:r w:rsidRPr="00956BE1">
        <w:rPr>
          <w:rFonts w:ascii="Times New Roman" w:hAnsi="Times New Roman"/>
          <w:sz w:val="16"/>
          <w:szCs w:val="16"/>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956BE1" w:rsidRPr="00956BE1" w:rsidRDefault="00956BE1" w:rsidP="00956BE1">
      <w:pPr>
        <w:pStyle w:val="af3"/>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19.</w:t>
      </w:r>
      <w:r w:rsidRPr="00956BE1">
        <w:rPr>
          <w:rFonts w:ascii="Times New Roman" w:hAnsi="Times New Roman"/>
          <w:sz w:val="16"/>
          <w:szCs w:val="16"/>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956BE1" w:rsidRPr="00956BE1" w:rsidRDefault="00956BE1" w:rsidP="00956BE1">
      <w:pPr>
        <w:pStyle w:val="Heading11"/>
        <w:kinsoku w:val="0"/>
        <w:overflowPunct w:val="0"/>
        <w:spacing w:line="20" w:lineRule="atLeast"/>
        <w:ind w:left="0" w:right="2" w:firstLine="567"/>
        <w:outlineLvl w:val="1"/>
        <w:rPr>
          <w:b w:val="0"/>
          <w:sz w:val="16"/>
          <w:szCs w:val="16"/>
        </w:rPr>
      </w:pPr>
      <w:bookmarkStart w:id="10" w:name="_Toc110269029"/>
      <w:r w:rsidRPr="00956BE1">
        <w:rPr>
          <w:b w:val="0"/>
          <w:color w:val="000000"/>
          <w:sz w:val="16"/>
          <w:szCs w:val="16"/>
          <w:shd w:val="clear" w:color="auto" w:fill="FFFFFF"/>
        </w:rPr>
        <w:t>Правовые основания для предоставления муниципальной услуги</w:t>
      </w:r>
      <w:bookmarkEnd w:id="10"/>
    </w:p>
    <w:p w:rsidR="00956BE1" w:rsidRPr="00956BE1" w:rsidRDefault="00956BE1" w:rsidP="00956BE1">
      <w:pPr>
        <w:pStyle w:val="af3"/>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в сети «Интернет» и на Портале.</w:t>
      </w:r>
    </w:p>
    <w:p w:rsidR="00956BE1" w:rsidRPr="00956BE1" w:rsidRDefault="00956BE1" w:rsidP="00956BE1">
      <w:pPr>
        <w:pStyle w:val="af3"/>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rPr>
          <w:rFonts w:ascii="Times New Roman" w:hAnsi="Times New Roman"/>
          <w:sz w:val="16"/>
          <w:szCs w:val="16"/>
        </w:rPr>
      </w:pPr>
    </w:p>
    <w:p w:rsidR="00956BE1" w:rsidRPr="00956BE1" w:rsidRDefault="00956BE1" w:rsidP="00956BE1">
      <w:pPr>
        <w:pStyle w:val="Heading11"/>
        <w:kinsoku w:val="0"/>
        <w:overflowPunct w:val="0"/>
        <w:spacing w:line="20" w:lineRule="atLeast"/>
        <w:ind w:left="0" w:right="2" w:firstLine="567"/>
        <w:outlineLvl w:val="1"/>
        <w:rPr>
          <w:b w:val="0"/>
          <w:color w:val="000000"/>
          <w:sz w:val="16"/>
          <w:szCs w:val="16"/>
          <w:shd w:val="clear" w:color="auto" w:fill="FFFFFF"/>
        </w:rPr>
      </w:pPr>
      <w:bookmarkStart w:id="11" w:name="_Toc110269030"/>
      <w:r w:rsidRPr="00956BE1">
        <w:rPr>
          <w:b w:val="0"/>
          <w:color w:val="000000"/>
          <w:sz w:val="16"/>
          <w:szCs w:val="16"/>
          <w:shd w:val="clear" w:color="auto" w:fill="FFFFFF"/>
        </w:rPr>
        <w:t>Исчерпывающий перечень документов, необходимых для предоставления муниципальной услуги</w:t>
      </w:r>
      <w:bookmarkEnd w:id="11"/>
    </w:p>
    <w:p w:rsidR="00956BE1" w:rsidRPr="00956BE1" w:rsidRDefault="00956BE1" w:rsidP="00956BE1">
      <w:pPr>
        <w:pStyle w:val="Heading11"/>
        <w:kinsoku w:val="0"/>
        <w:overflowPunct w:val="0"/>
        <w:spacing w:line="20" w:lineRule="atLeast"/>
        <w:ind w:left="0" w:right="2" w:firstLine="567"/>
        <w:jc w:val="left"/>
        <w:outlineLvl w:val="9"/>
        <w:rPr>
          <w:b w:val="0"/>
          <w:color w:val="000000"/>
          <w:sz w:val="16"/>
          <w:szCs w:val="16"/>
          <w:shd w:val="clear" w:color="auto" w:fill="FFFFFF"/>
        </w:rPr>
      </w:pPr>
    </w:p>
    <w:p w:rsidR="00956BE1" w:rsidRPr="00956BE1" w:rsidRDefault="00956BE1" w:rsidP="00956BE1">
      <w:pPr>
        <w:pStyle w:val="Heading11"/>
        <w:kinsoku w:val="0"/>
        <w:overflowPunct w:val="0"/>
        <w:spacing w:line="20" w:lineRule="atLeast"/>
        <w:ind w:left="0" w:right="2" w:firstLine="567"/>
        <w:jc w:val="both"/>
        <w:outlineLvl w:val="2"/>
        <w:rPr>
          <w:b w:val="0"/>
          <w:bCs w:val="0"/>
          <w:color w:val="000000"/>
          <w:sz w:val="16"/>
          <w:szCs w:val="16"/>
          <w:shd w:val="clear" w:color="auto" w:fill="FFFFFF"/>
        </w:rPr>
      </w:pPr>
      <w:bookmarkStart w:id="12" w:name="_Toc110269031"/>
      <w:r w:rsidRPr="00956BE1">
        <w:rPr>
          <w:b w:val="0"/>
          <w:bCs w:val="0"/>
          <w:color w:val="000000"/>
          <w:sz w:val="16"/>
          <w:szCs w:val="16"/>
          <w:shd w:val="clear" w:color="auto" w:fill="FFFFFF"/>
        </w:rPr>
        <w:t>21.</w:t>
      </w:r>
      <w:r w:rsidRPr="00956BE1">
        <w:rPr>
          <w:b w:val="0"/>
          <w:bCs w:val="0"/>
          <w:color w:val="000000"/>
          <w:sz w:val="16"/>
          <w:szCs w:val="16"/>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956BE1" w:rsidRPr="00956BE1" w:rsidRDefault="00956BE1" w:rsidP="00956BE1">
      <w:pPr>
        <w:pStyle w:val="Heading11"/>
        <w:kinsoku w:val="0"/>
        <w:overflowPunct w:val="0"/>
        <w:spacing w:line="20" w:lineRule="atLeast"/>
        <w:ind w:left="567" w:right="2"/>
        <w:jc w:val="both"/>
        <w:outlineLvl w:val="2"/>
        <w:rPr>
          <w:b w:val="0"/>
          <w:bCs w:val="0"/>
          <w:color w:val="000000"/>
          <w:sz w:val="16"/>
          <w:szCs w:val="16"/>
          <w:shd w:val="clear" w:color="auto" w:fill="FFFFFF"/>
        </w:rPr>
      </w:pPr>
      <w:r w:rsidRPr="00956BE1">
        <w:rPr>
          <w:b w:val="0"/>
          <w:bCs w:val="0"/>
          <w:color w:val="000000"/>
          <w:sz w:val="16"/>
          <w:szCs w:val="16"/>
          <w:shd w:val="clear" w:color="auto" w:fill="FFFFFF"/>
        </w:rPr>
        <w:t xml:space="preserve">1) в электронной форме с использованием Портала;  </w:t>
      </w:r>
    </w:p>
    <w:p w:rsidR="00956BE1" w:rsidRPr="00956BE1" w:rsidRDefault="00956BE1" w:rsidP="00956BE1">
      <w:pPr>
        <w:pStyle w:val="Heading11"/>
        <w:kinsoku w:val="0"/>
        <w:overflowPunct w:val="0"/>
        <w:spacing w:line="20" w:lineRule="atLeast"/>
        <w:ind w:left="0" w:right="2" w:firstLine="567"/>
        <w:jc w:val="both"/>
        <w:outlineLvl w:val="2"/>
        <w:rPr>
          <w:b w:val="0"/>
          <w:bCs w:val="0"/>
          <w:color w:val="000000"/>
          <w:sz w:val="16"/>
          <w:szCs w:val="16"/>
          <w:shd w:val="clear" w:color="auto" w:fill="FFFFFF"/>
        </w:rPr>
      </w:pPr>
      <w:r w:rsidRPr="00956BE1">
        <w:rPr>
          <w:b w:val="0"/>
          <w:bCs w:val="0"/>
          <w:color w:val="000000"/>
          <w:sz w:val="16"/>
          <w:szCs w:val="16"/>
          <w:shd w:val="clear" w:color="auto" w:fill="FFFFFF"/>
        </w:rPr>
        <w:t>2) на бумажном носителе посредством личного обращения в Уполномоченный орган, в том числе через МФЦ (при наличии соглашения о взаимодействии)</w:t>
      </w:r>
      <w:r w:rsidRPr="00956BE1">
        <w:rPr>
          <w:b w:val="0"/>
          <w:bCs w:val="0"/>
          <w:sz w:val="16"/>
          <w:szCs w:val="16"/>
        </w:rPr>
        <w:t>по форме, приведенной в приложении № 1 к настоящему Административному регламенту</w:t>
      </w:r>
      <w:r w:rsidRPr="00956BE1">
        <w:rPr>
          <w:b w:val="0"/>
          <w:bCs w:val="0"/>
          <w:color w:val="000000"/>
          <w:sz w:val="16"/>
          <w:szCs w:val="16"/>
          <w:shd w:val="clear" w:color="auto" w:fill="FFFFFF"/>
        </w:rPr>
        <w:t>;</w:t>
      </w:r>
    </w:p>
    <w:p w:rsidR="00956BE1" w:rsidRPr="00956BE1" w:rsidRDefault="00956BE1" w:rsidP="00956BE1">
      <w:pPr>
        <w:pStyle w:val="Heading11"/>
        <w:kinsoku w:val="0"/>
        <w:overflowPunct w:val="0"/>
        <w:spacing w:line="20" w:lineRule="atLeast"/>
        <w:ind w:left="0" w:right="2" w:firstLine="567"/>
        <w:jc w:val="both"/>
        <w:outlineLvl w:val="2"/>
        <w:rPr>
          <w:b w:val="0"/>
          <w:bCs w:val="0"/>
          <w:color w:val="000000"/>
          <w:sz w:val="16"/>
          <w:szCs w:val="16"/>
          <w:shd w:val="clear" w:color="auto" w:fill="FFFFFF"/>
        </w:rPr>
      </w:pPr>
      <w:r w:rsidRPr="00956BE1">
        <w:rPr>
          <w:b w:val="0"/>
          <w:bCs w:val="0"/>
          <w:color w:val="000000"/>
          <w:sz w:val="16"/>
          <w:szCs w:val="16"/>
          <w:shd w:val="clear" w:color="auto" w:fill="FFFFFF"/>
        </w:rPr>
        <w:t>22.</w:t>
      </w:r>
      <w:r w:rsidRPr="00956BE1">
        <w:rPr>
          <w:b w:val="0"/>
          <w:bCs w:val="0"/>
          <w:color w:val="000000"/>
          <w:sz w:val="16"/>
          <w:szCs w:val="16"/>
          <w:shd w:val="clear" w:color="auto" w:fill="FFFFFF"/>
        </w:rPr>
        <w:tab/>
        <w:t xml:space="preserve">Заявление должно содержать сведения, позволяющие идентифицировать заявителя (представителя заявителя):  </w:t>
      </w:r>
    </w:p>
    <w:p w:rsidR="00956BE1" w:rsidRPr="00956BE1" w:rsidRDefault="00956BE1" w:rsidP="00956BE1">
      <w:pPr>
        <w:pStyle w:val="Heading11"/>
        <w:kinsoku w:val="0"/>
        <w:overflowPunct w:val="0"/>
        <w:spacing w:line="20" w:lineRule="atLeast"/>
        <w:ind w:left="0" w:right="2" w:firstLine="567"/>
        <w:jc w:val="both"/>
        <w:outlineLvl w:val="2"/>
        <w:rPr>
          <w:b w:val="0"/>
          <w:bCs w:val="0"/>
          <w:color w:val="000000"/>
          <w:sz w:val="16"/>
          <w:szCs w:val="16"/>
          <w:shd w:val="clear" w:color="auto" w:fill="FFFFFF"/>
        </w:rPr>
      </w:pPr>
      <w:r w:rsidRPr="00956BE1">
        <w:rPr>
          <w:b w:val="0"/>
          <w:bCs w:val="0"/>
          <w:color w:val="000000"/>
          <w:sz w:val="16"/>
          <w:szCs w:val="16"/>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956BE1" w:rsidRPr="00956BE1" w:rsidRDefault="00956BE1" w:rsidP="00956BE1">
      <w:pPr>
        <w:pStyle w:val="Heading11"/>
        <w:kinsoku w:val="0"/>
        <w:overflowPunct w:val="0"/>
        <w:spacing w:line="20" w:lineRule="atLeast"/>
        <w:ind w:left="0" w:right="2" w:firstLine="567"/>
        <w:jc w:val="both"/>
        <w:outlineLvl w:val="2"/>
        <w:rPr>
          <w:b w:val="0"/>
          <w:bCs w:val="0"/>
          <w:color w:val="000000"/>
          <w:sz w:val="16"/>
          <w:szCs w:val="16"/>
          <w:shd w:val="clear" w:color="auto" w:fill="FFFFFF"/>
        </w:rPr>
      </w:pPr>
      <w:r w:rsidRPr="00956BE1">
        <w:rPr>
          <w:b w:val="0"/>
          <w:bCs w:val="0"/>
          <w:color w:val="000000"/>
          <w:sz w:val="16"/>
          <w:szCs w:val="16"/>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956BE1" w:rsidRPr="00956BE1" w:rsidRDefault="00956BE1" w:rsidP="00956BE1">
      <w:pPr>
        <w:pStyle w:val="Heading11"/>
        <w:kinsoku w:val="0"/>
        <w:overflowPunct w:val="0"/>
        <w:spacing w:line="20" w:lineRule="atLeast"/>
        <w:ind w:left="0" w:right="2" w:firstLine="567"/>
        <w:jc w:val="both"/>
        <w:outlineLvl w:val="2"/>
        <w:rPr>
          <w:b w:val="0"/>
          <w:bCs w:val="0"/>
          <w:color w:val="000000"/>
          <w:sz w:val="16"/>
          <w:szCs w:val="16"/>
          <w:shd w:val="clear" w:color="auto" w:fill="FFFFFF"/>
        </w:rPr>
      </w:pPr>
      <w:r w:rsidRPr="00956BE1">
        <w:rPr>
          <w:b w:val="0"/>
          <w:bCs w:val="0"/>
          <w:color w:val="000000"/>
          <w:sz w:val="16"/>
          <w:szCs w:val="16"/>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956BE1" w:rsidRPr="00956BE1" w:rsidRDefault="00956BE1" w:rsidP="00956BE1">
      <w:pPr>
        <w:pStyle w:val="Heading11"/>
        <w:kinsoku w:val="0"/>
        <w:overflowPunct w:val="0"/>
        <w:spacing w:line="20" w:lineRule="atLeast"/>
        <w:ind w:left="0" w:right="2" w:firstLine="710"/>
        <w:jc w:val="both"/>
        <w:outlineLvl w:val="2"/>
        <w:rPr>
          <w:b w:val="0"/>
          <w:bCs w:val="0"/>
          <w:color w:val="000000"/>
          <w:sz w:val="16"/>
          <w:szCs w:val="16"/>
          <w:shd w:val="clear" w:color="auto" w:fill="FFFFFF"/>
        </w:rPr>
      </w:pPr>
      <w:r w:rsidRPr="00956BE1">
        <w:rPr>
          <w:b w:val="0"/>
          <w:bCs w:val="0"/>
          <w:color w:val="000000"/>
          <w:sz w:val="16"/>
          <w:szCs w:val="16"/>
          <w:shd w:val="clear" w:color="auto" w:fill="FFFFFF"/>
        </w:rPr>
        <w:t>23.</w:t>
      </w:r>
      <w:r w:rsidRPr="00956BE1">
        <w:rPr>
          <w:b w:val="0"/>
          <w:bCs w:val="0"/>
          <w:color w:val="000000"/>
          <w:sz w:val="16"/>
          <w:szCs w:val="16"/>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2"/>
    <w:p w:rsidR="00956BE1" w:rsidRPr="00956BE1" w:rsidRDefault="00956BE1" w:rsidP="00956BE1">
      <w:pPr>
        <w:pStyle w:val="a7"/>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right="2" w:firstLine="567"/>
        <w:rPr>
          <w:rFonts w:ascii="Times New Roman" w:hAnsi="Times New Roman"/>
          <w:b w:val="0"/>
          <w:i w:val="0"/>
          <w:sz w:val="16"/>
          <w:szCs w:val="16"/>
        </w:rPr>
      </w:pPr>
      <w:r w:rsidRPr="00956BE1">
        <w:rPr>
          <w:rFonts w:ascii="Times New Roman" w:hAnsi="Times New Roman"/>
          <w:b w:val="0"/>
          <w:i w:val="0"/>
          <w:sz w:val="16"/>
          <w:szCs w:val="16"/>
        </w:rPr>
        <w:t>Заявление направляется Заявителем или Представителем заявителя вместе с прикрепленными электронными документами, указанными в пункте26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56BE1" w:rsidRPr="00956BE1" w:rsidRDefault="00956BE1" w:rsidP="00956BE1">
      <w:pPr>
        <w:pStyle w:val="a7"/>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right="2" w:firstLine="567"/>
        <w:rPr>
          <w:rFonts w:ascii="Times New Roman" w:hAnsi="Times New Roman"/>
          <w:b w:val="0"/>
          <w:i w:val="0"/>
          <w:sz w:val="16"/>
          <w:szCs w:val="16"/>
        </w:rPr>
      </w:pPr>
      <w:r w:rsidRPr="00956BE1">
        <w:rPr>
          <w:rFonts w:ascii="Times New Roman" w:hAnsi="Times New Roman"/>
          <w:b w:val="0"/>
          <w:i w:val="0"/>
          <w:sz w:val="16"/>
          <w:szCs w:val="16"/>
        </w:rPr>
        <w:t>24.</w:t>
      </w:r>
      <w:r w:rsidRPr="00956BE1">
        <w:rPr>
          <w:rFonts w:ascii="Times New Roman" w:hAnsi="Times New Roman"/>
          <w:b w:val="0"/>
          <w:i w:val="0"/>
          <w:sz w:val="16"/>
          <w:szCs w:val="16"/>
        </w:rPr>
        <w:tab/>
        <w:t>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956BE1" w:rsidRPr="00956BE1" w:rsidRDefault="00956BE1" w:rsidP="00956BE1">
      <w:pPr>
        <w:pStyle w:val="Heading11"/>
        <w:kinsoku w:val="0"/>
        <w:overflowPunct w:val="0"/>
        <w:spacing w:line="20" w:lineRule="atLeast"/>
        <w:ind w:left="0" w:right="2" w:firstLine="567"/>
        <w:jc w:val="both"/>
        <w:outlineLvl w:val="9"/>
        <w:rPr>
          <w:b w:val="0"/>
          <w:bCs w:val="0"/>
          <w:sz w:val="16"/>
          <w:szCs w:val="16"/>
        </w:rPr>
      </w:pPr>
      <w:r w:rsidRPr="00956BE1">
        <w:rPr>
          <w:b w:val="0"/>
          <w:bCs w:val="0"/>
          <w:sz w:val="16"/>
          <w:szCs w:val="16"/>
        </w:rPr>
        <w:t>25.</w:t>
      </w:r>
      <w:r w:rsidRPr="00956BE1">
        <w:rPr>
          <w:b w:val="0"/>
          <w:bCs w:val="0"/>
          <w:sz w:val="16"/>
          <w:szCs w:val="16"/>
        </w:rPr>
        <w:tab/>
        <w:t>Иные требования, в том числе учитывающие особенности предоставления муниципальной услуги в МФЦи особенности предоставления муниципальной услуги в электронной форме.</w:t>
      </w:r>
    </w:p>
    <w:p w:rsidR="00956BE1" w:rsidRPr="00956BE1" w:rsidRDefault="00956BE1" w:rsidP="00956BE1">
      <w:pPr>
        <w:pStyle w:val="Heading11"/>
        <w:kinsoku w:val="0"/>
        <w:overflowPunct w:val="0"/>
        <w:spacing w:line="20" w:lineRule="atLeast"/>
        <w:ind w:left="0" w:right="2" w:firstLine="567"/>
        <w:jc w:val="both"/>
        <w:outlineLvl w:val="9"/>
        <w:rPr>
          <w:b w:val="0"/>
          <w:bCs w:val="0"/>
          <w:sz w:val="16"/>
          <w:szCs w:val="16"/>
        </w:rPr>
      </w:pPr>
      <w:r w:rsidRPr="00956BE1">
        <w:rPr>
          <w:b w:val="0"/>
          <w:bCs w:val="0"/>
          <w:sz w:val="16"/>
          <w:szCs w:val="16"/>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ab/>
        <w:t>26.</w:t>
      </w:r>
      <w:r w:rsidRPr="00956BE1">
        <w:rPr>
          <w:rFonts w:ascii="Times New Roman" w:hAnsi="Times New Roman"/>
          <w:sz w:val="16"/>
          <w:szCs w:val="16"/>
        </w:rPr>
        <w:tab/>
        <w:t>Документы, прилагаемые Заявителем к Заявлению, представляемые в электронной форме, направляются в следующих форматах:</w:t>
      </w:r>
    </w:p>
    <w:p w:rsidR="00956BE1" w:rsidRPr="00956BE1" w:rsidRDefault="00956BE1" w:rsidP="00956BE1">
      <w:pPr>
        <w:pStyle w:val="af3"/>
        <w:tabs>
          <w:tab w:val="left" w:pos="1346"/>
          <w:tab w:val="left" w:pos="4696"/>
          <w:tab w:val="left" w:pos="6385"/>
          <w:tab w:val="left" w:pos="6877"/>
          <w:tab w:val="left" w:pos="8502"/>
          <w:tab w:val="left" w:pos="8999"/>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1) xml – для документов, в отношении которых утверждены формы и требования по формированию электронных документов в виде файлов в формате xml;</w:t>
      </w:r>
    </w:p>
    <w:p w:rsidR="00956BE1" w:rsidRPr="00956BE1" w:rsidRDefault="00956BE1" w:rsidP="00956BE1">
      <w:pPr>
        <w:pStyle w:val="af3"/>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2) doc, docx, odt – для документов с текстовым содержанием, не включающим формулы;</w:t>
      </w:r>
    </w:p>
    <w:p w:rsidR="00956BE1" w:rsidRPr="00956BE1" w:rsidRDefault="00956BE1" w:rsidP="00956BE1">
      <w:pPr>
        <w:spacing w:line="20" w:lineRule="atLeast"/>
        <w:ind w:right="2" w:firstLine="567"/>
        <w:jc w:val="both"/>
        <w:rPr>
          <w:rFonts w:ascii="Times New Roman" w:hAnsi="Times New Roman"/>
          <w:sz w:val="16"/>
          <w:szCs w:val="16"/>
        </w:rPr>
      </w:pPr>
      <w:r w:rsidRPr="00956BE1">
        <w:rPr>
          <w:rFonts w:ascii="Times New Roman" w:hAnsi="Times New Roman"/>
          <w:sz w:val="16"/>
          <w:szCs w:val="16"/>
        </w:rPr>
        <w:t xml:space="preserve">3) pdf, jpg, jpeg, </w:t>
      </w:r>
      <w:r w:rsidRPr="00956BE1">
        <w:rPr>
          <w:rFonts w:ascii="Times New Roman" w:hAnsi="Times New Roman"/>
          <w:sz w:val="16"/>
          <w:szCs w:val="16"/>
          <w:lang w:val="en-US"/>
        </w:rPr>
        <w:t>png</w:t>
      </w:r>
      <w:r w:rsidRPr="00956BE1">
        <w:rPr>
          <w:rFonts w:ascii="Times New Roman" w:hAnsi="Times New Roman"/>
          <w:sz w:val="16"/>
          <w:szCs w:val="16"/>
        </w:rPr>
        <w:t xml:space="preserve">, </w:t>
      </w:r>
      <w:r w:rsidRPr="00956BE1">
        <w:rPr>
          <w:rFonts w:ascii="Times New Roman" w:hAnsi="Times New Roman"/>
          <w:sz w:val="16"/>
          <w:szCs w:val="16"/>
          <w:lang w:val="en-US"/>
        </w:rPr>
        <w:t>bmp</w:t>
      </w:r>
      <w:r w:rsidRPr="00956BE1">
        <w:rPr>
          <w:rFonts w:ascii="Times New Roman" w:hAnsi="Times New Roman"/>
          <w:sz w:val="16"/>
          <w:szCs w:val="16"/>
        </w:rPr>
        <w:t xml:space="preserve">, </w:t>
      </w:r>
      <w:r w:rsidRPr="00956BE1">
        <w:rPr>
          <w:rFonts w:ascii="Times New Roman" w:hAnsi="Times New Roman"/>
          <w:sz w:val="16"/>
          <w:szCs w:val="16"/>
          <w:lang w:val="en-US"/>
        </w:rPr>
        <w:t>tiff</w:t>
      </w:r>
      <w:r w:rsidRPr="00956BE1">
        <w:rPr>
          <w:rFonts w:ascii="Times New Roman" w:hAnsi="Times New Roman"/>
          <w:sz w:val="16"/>
          <w:szCs w:val="16"/>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56BE1" w:rsidRPr="00956BE1" w:rsidRDefault="00956BE1" w:rsidP="00956BE1">
      <w:pPr>
        <w:spacing w:line="20" w:lineRule="atLeast"/>
        <w:ind w:right="2" w:firstLine="567"/>
        <w:jc w:val="both"/>
        <w:rPr>
          <w:rFonts w:ascii="Times New Roman" w:hAnsi="Times New Roman"/>
          <w:sz w:val="16"/>
          <w:szCs w:val="16"/>
        </w:rPr>
      </w:pPr>
      <w:r w:rsidRPr="00956BE1">
        <w:rPr>
          <w:rFonts w:ascii="Times New Roman" w:hAnsi="Times New Roman"/>
          <w:sz w:val="16"/>
          <w:szCs w:val="16"/>
        </w:rPr>
        <w:t>4) </w:t>
      </w:r>
      <w:r w:rsidRPr="00956BE1">
        <w:rPr>
          <w:rFonts w:ascii="Times New Roman" w:hAnsi="Times New Roman"/>
          <w:sz w:val="16"/>
          <w:szCs w:val="16"/>
          <w:lang w:val="en-US"/>
        </w:rPr>
        <w:t>zip</w:t>
      </w:r>
      <w:r w:rsidRPr="00956BE1">
        <w:rPr>
          <w:rFonts w:ascii="Times New Roman" w:hAnsi="Times New Roman"/>
          <w:sz w:val="16"/>
          <w:szCs w:val="16"/>
        </w:rPr>
        <w:t xml:space="preserve">, </w:t>
      </w:r>
      <w:r w:rsidRPr="00956BE1">
        <w:rPr>
          <w:rFonts w:ascii="Times New Roman" w:hAnsi="Times New Roman"/>
          <w:sz w:val="16"/>
          <w:szCs w:val="16"/>
          <w:lang w:val="en-US"/>
        </w:rPr>
        <w:t>rar</w:t>
      </w:r>
      <w:r w:rsidRPr="00956BE1">
        <w:rPr>
          <w:rFonts w:ascii="Times New Roman" w:hAnsi="Times New Roman"/>
          <w:sz w:val="16"/>
          <w:szCs w:val="16"/>
        </w:rPr>
        <w:t> – для сжатых документов в один файл;</w:t>
      </w:r>
    </w:p>
    <w:p w:rsidR="00956BE1" w:rsidRPr="00956BE1" w:rsidRDefault="00956BE1" w:rsidP="00956BE1">
      <w:pPr>
        <w:spacing w:line="20" w:lineRule="atLeast"/>
        <w:ind w:right="2" w:firstLine="567"/>
        <w:jc w:val="both"/>
        <w:rPr>
          <w:rFonts w:ascii="Times New Roman" w:hAnsi="Times New Roman"/>
          <w:sz w:val="16"/>
          <w:szCs w:val="16"/>
        </w:rPr>
      </w:pPr>
      <w:r w:rsidRPr="00956BE1">
        <w:rPr>
          <w:rFonts w:ascii="Times New Roman" w:hAnsi="Times New Roman"/>
          <w:sz w:val="16"/>
          <w:szCs w:val="16"/>
        </w:rPr>
        <w:lastRenderedPageBreak/>
        <w:t>5) </w:t>
      </w:r>
      <w:r w:rsidRPr="00956BE1">
        <w:rPr>
          <w:rFonts w:ascii="Times New Roman" w:hAnsi="Times New Roman"/>
          <w:sz w:val="16"/>
          <w:szCs w:val="16"/>
          <w:lang w:val="en-US"/>
        </w:rPr>
        <w:t>sig</w:t>
      </w:r>
      <w:r w:rsidRPr="00956BE1">
        <w:rPr>
          <w:rFonts w:ascii="Times New Roman" w:hAnsi="Times New Roman"/>
          <w:sz w:val="16"/>
          <w:szCs w:val="16"/>
        </w:rPr>
        <w:t> – для открепленной усиленной квалифицированной электронной подписи.</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ab/>
        <w:t>27.</w:t>
      </w:r>
      <w:r w:rsidRPr="00956BE1">
        <w:rPr>
          <w:rFonts w:ascii="Times New Roman" w:hAnsi="Times New Roman"/>
          <w:sz w:val="16"/>
          <w:szCs w:val="16"/>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«черно-белый» (при отсутствии в документе графических изображений и (или) цветного текста);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«оттенки серого» (при наличии в документе графических изображений, отличных от цветного графического изображения);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«цветной» или «режим полной цветопередачи» (при наличии в документе цветных графических изображений либо цветного текста).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Количество файлов должно соответствовать количеству документов, каждый из которых содержит текстовую и(или) графическую информацию.</w:t>
      </w:r>
    </w:p>
    <w:p w:rsidR="00956BE1" w:rsidRPr="00956BE1" w:rsidRDefault="00956BE1" w:rsidP="00956BE1">
      <w:pPr>
        <w:pStyle w:val="af3"/>
        <w:tabs>
          <w:tab w:val="left" w:pos="0"/>
        </w:tabs>
        <w:kinsoku w:val="0"/>
        <w:overflowPunct w:val="0"/>
        <w:spacing w:line="20" w:lineRule="atLeast"/>
        <w:ind w:left="0" w:right="2" w:firstLine="568"/>
        <w:jc w:val="both"/>
        <w:outlineLvl w:val="2"/>
        <w:rPr>
          <w:rFonts w:ascii="Times New Roman" w:hAnsi="Times New Roman"/>
          <w:sz w:val="16"/>
          <w:szCs w:val="16"/>
        </w:rPr>
      </w:pPr>
      <w:bookmarkStart w:id="13" w:name="_Toc110269032"/>
      <w:r w:rsidRPr="00956BE1">
        <w:rPr>
          <w:rFonts w:ascii="Times New Roman" w:hAnsi="Times New Roman"/>
          <w:sz w:val="16"/>
          <w:szCs w:val="16"/>
        </w:rPr>
        <w:t>28.</w:t>
      </w:r>
      <w:r w:rsidRPr="00956BE1">
        <w:rPr>
          <w:rFonts w:ascii="Times New Roman" w:hAnsi="Times New Roman"/>
          <w:sz w:val="16"/>
          <w:szCs w:val="16"/>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3"/>
    </w:p>
    <w:p w:rsidR="00956BE1" w:rsidRPr="00956BE1" w:rsidRDefault="00956BE1" w:rsidP="00956BE1">
      <w:pPr>
        <w:pStyle w:val="af3"/>
        <w:tabs>
          <w:tab w:val="left" w:pos="0"/>
        </w:tabs>
        <w:kinsoku w:val="0"/>
        <w:overflowPunct w:val="0"/>
        <w:spacing w:line="20" w:lineRule="atLeast"/>
        <w:ind w:left="0" w:right="2" w:firstLine="568"/>
        <w:jc w:val="both"/>
        <w:outlineLvl w:val="2"/>
        <w:rPr>
          <w:rFonts w:ascii="Times New Roman" w:hAnsi="Times New Roman"/>
          <w:sz w:val="16"/>
          <w:szCs w:val="16"/>
        </w:rPr>
      </w:pPr>
      <w:bookmarkStart w:id="14" w:name="_Toc110269033"/>
      <w:r w:rsidRPr="00956BE1">
        <w:rPr>
          <w:rFonts w:ascii="Times New Roman" w:hAnsi="Times New Roman"/>
          <w:sz w:val="16"/>
          <w:szCs w:val="16"/>
        </w:rPr>
        <w:t>29.</w:t>
      </w:r>
      <w:r w:rsidRPr="00956BE1">
        <w:rPr>
          <w:rFonts w:ascii="Times New Roman" w:hAnsi="Times New Roman"/>
          <w:sz w:val="16"/>
          <w:szCs w:val="16"/>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4"/>
    </w:p>
    <w:p w:rsidR="00956BE1" w:rsidRPr="00956BE1" w:rsidRDefault="00956BE1" w:rsidP="00956BE1">
      <w:pPr>
        <w:pStyle w:val="a7"/>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подачи заявления в какой-либо форме;</w:t>
      </w:r>
    </w:p>
    <w:p w:rsidR="00956BE1" w:rsidRPr="00956BE1" w:rsidRDefault="00956BE1" w:rsidP="00956BE1">
      <w:pPr>
        <w:pStyle w:val="a7"/>
        <w:tabs>
          <w:tab w:val="left" w:pos="4659"/>
          <w:tab w:val="left" w:pos="5993"/>
          <w:tab w:val="left" w:pos="7393"/>
          <w:tab w:val="left" w:pos="807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956BE1" w:rsidRPr="00956BE1" w:rsidRDefault="00956BE1" w:rsidP="00956BE1">
      <w:pPr>
        <w:pStyle w:val="a7"/>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956BE1" w:rsidRPr="00956BE1" w:rsidRDefault="00956BE1" w:rsidP="00956BE1">
      <w:pPr>
        <w:pStyle w:val="a7"/>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956BE1" w:rsidRPr="00956BE1" w:rsidRDefault="00956BE1" w:rsidP="00956BE1">
      <w:pPr>
        <w:spacing w:line="20" w:lineRule="atLeast"/>
        <w:ind w:right="2" w:firstLine="709"/>
        <w:jc w:val="both"/>
        <w:rPr>
          <w:rStyle w:val="af5"/>
          <w:rFonts w:ascii="Times New Roman" w:hAnsi="Times New Roman"/>
          <w:i w:val="0"/>
          <w:iCs w:val="0"/>
          <w:sz w:val="16"/>
          <w:szCs w:val="16"/>
        </w:rPr>
      </w:pPr>
      <w:r w:rsidRPr="00956BE1">
        <w:rPr>
          <w:rStyle w:val="af5"/>
          <w:rFonts w:ascii="Times New Roman" w:hAnsi="Times New Roman"/>
          <w:i w:val="0"/>
          <w:sz w:val="16"/>
          <w:szCs w:val="16"/>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956BE1" w:rsidRPr="00956BE1" w:rsidRDefault="00956BE1" w:rsidP="00956BE1">
      <w:pPr>
        <w:pStyle w:val="a7"/>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956BE1" w:rsidRPr="00956BE1" w:rsidRDefault="00956BE1" w:rsidP="00956BE1">
      <w:pPr>
        <w:pStyle w:val="a7"/>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956BE1" w:rsidRPr="00956BE1" w:rsidRDefault="00956BE1" w:rsidP="00956BE1">
      <w:pPr>
        <w:pStyle w:val="Heading11"/>
        <w:kinsoku w:val="0"/>
        <w:overflowPunct w:val="0"/>
        <w:spacing w:line="20" w:lineRule="atLeast"/>
        <w:ind w:left="0" w:right="2" w:firstLine="709"/>
        <w:jc w:val="both"/>
        <w:outlineLvl w:val="2"/>
        <w:rPr>
          <w:b w:val="0"/>
          <w:bCs w:val="0"/>
          <w:sz w:val="16"/>
          <w:szCs w:val="16"/>
        </w:rPr>
      </w:pPr>
      <w:bookmarkStart w:id="15" w:name="_Toc110269034"/>
      <w:r w:rsidRPr="00956BE1">
        <w:rPr>
          <w:b w:val="0"/>
          <w:bCs w:val="0"/>
          <w:sz w:val="16"/>
          <w:szCs w:val="16"/>
        </w:rPr>
        <w:t>30.</w:t>
      </w:r>
      <w:r w:rsidRPr="00956BE1">
        <w:rPr>
          <w:b w:val="0"/>
          <w:bCs w:val="0"/>
          <w:sz w:val="16"/>
          <w:szCs w:val="16"/>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5"/>
      <w:r w:rsidRPr="00956BE1">
        <w:rPr>
          <w:b w:val="0"/>
          <w:bCs w:val="0"/>
          <w:sz w:val="16"/>
          <w:szCs w:val="16"/>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56BE1" w:rsidRPr="00956BE1" w:rsidRDefault="00956BE1" w:rsidP="00956BE1">
      <w:pPr>
        <w:pStyle w:val="a7"/>
        <w:tabs>
          <w:tab w:val="left" w:pos="1795"/>
          <w:tab w:val="left" w:pos="4854"/>
          <w:tab w:val="left" w:pos="6741"/>
          <w:tab w:val="left" w:pos="8274"/>
          <w:tab w:val="left" w:pos="8779"/>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1) сведения из Единого государственного реестра юридических лиц(при обращении Заявителя, являющегося юридическим лицом); </w:t>
      </w:r>
    </w:p>
    <w:p w:rsidR="00956BE1" w:rsidRPr="00956BE1" w:rsidRDefault="00956BE1" w:rsidP="00956BE1">
      <w:pPr>
        <w:pStyle w:val="a7"/>
        <w:tabs>
          <w:tab w:val="left" w:pos="1795"/>
          <w:tab w:val="left" w:pos="4854"/>
          <w:tab w:val="left" w:pos="6741"/>
          <w:tab w:val="left" w:pos="8274"/>
          <w:tab w:val="left" w:pos="8779"/>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сведения из Единого государственного реестра недвижимости: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а) об объекте недвижимости;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б) об основных характеристиках и зарегистрированных правах на объект недвижимости.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предписание надзорного органа;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 разрешение на размещение объекта;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 разрешение на проведение земляных работ;</w:t>
      </w:r>
    </w:p>
    <w:p w:rsidR="00956BE1" w:rsidRPr="00956BE1" w:rsidRDefault="00956BE1" w:rsidP="00956BE1">
      <w:pPr>
        <w:pStyle w:val="a7"/>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lastRenderedPageBreak/>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956BE1" w:rsidRPr="00956BE1" w:rsidRDefault="00956BE1" w:rsidP="00956BE1">
      <w:pPr>
        <w:pStyle w:val="a7"/>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rFonts w:ascii="Times New Roman" w:hAnsi="Times New Roman"/>
          <w:b w:val="0"/>
          <w:bCs w:val="0"/>
          <w:i w:val="0"/>
          <w:sz w:val="16"/>
          <w:szCs w:val="16"/>
        </w:rPr>
      </w:pPr>
      <w:bookmarkStart w:id="16" w:name="_Toc110269035"/>
      <w:r w:rsidRPr="00956BE1">
        <w:rPr>
          <w:rFonts w:ascii="Times New Roman" w:hAnsi="Times New Roman"/>
          <w:b w:val="0"/>
          <w:bCs w:val="0"/>
          <w:i w:val="0"/>
          <w:sz w:val="16"/>
          <w:szCs w:val="16"/>
        </w:rPr>
        <w:t>Исчерпывающий перечень оснований отказа в приеме документов</w:t>
      </w:r>
      <w:bookmarkEnd w:id="16"/>
      <w:r w:rsidRPr="00956BE1">
        <w:rPr>
          <w:rFonts w:ascii="Times New Roman" w:hAnsi="Times New Roman"/>
          <w:b w:val="0"/>
          <w:bCs w:val="0"/>
          <w:i w:val="0"/>
          <w:sz w:val="16"/>
          <w:szCs w:val="16"/>
        </w:rPr>
        <w:t>, необходимых для предоставления муниципальной услуги</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31.</w:t>
      </w:r>
      <w:r w:rsidRPr="00956BE1">
        <w:rPr>
          <w:rFonts w:ascii="Times New Roman" w:hAnsi="Times New Roman"/>
          <w:sz w:val="16"/>
          <w:szCs w:val="16"/>
        </w:rPr>
        <w:tab/>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Представленные Заявителем документы утратили силу на момент обращения за предоставлением муниципальной услугой;</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Неполное заполнение полей в форме Заявления, в том числе в интерактивной форме Заявления на Едином портале;</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32.</w:t>
      </w:r>
      <w:r w:rsidRPr="00956BE1">
        <w:rPr>
          <w:rFonts w:ascii="Times New Roman" w:hAnsi="Times New Roman"/>
          <w:sz w:val="16"/>
          <w:szCs w:val="16"/>
        </w:rPr>
        <w:tab/>
        <w:t>Представление неполного комплекта документов, необходимых для предоставления муниципальной услуги;</w:t>
      </w:r>
    </w:p>
    <w:p w:rsidR="00956BE1" w:rsidRPr="00956BE1" w:rsidRDefault="00956BE1" w:rsidP="00956BE1">
      <w:pPr>
        <w:pStyle w:val="af3"/>
        <w:tabs>
          <w:tab w:val="left" w:pos="142"/>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33.</w:t>
      </w:r>
      <w:r w:rsidRPr="00956BE1">
        <w:rPr>
          <w:rFonts w:ascii="Times New Roman" w:hAnsi="Times New Roman"/>
          <w:sz w:val="16"/>
          <w:szCs w:val="16"/>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p>
    <w:p w:rsidR="00956BE1" w:rsidRPr="00956BE1" w:rsidRDefault="00956BE1" w:rsidP="00956BE1">
      <w:pPr>
        <w:pStyle w:val="af3"/>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956BE1" w:rsidRPr="00956BE1" w:rsidRDefault="00956BE1" w:rsidP="00956BE1">
      <w:pPr>
        <w:pStyle w:val="ConsPlusNormal"/>
        <w:ind w:firstLine="539"/>
        <w:jc w:val="both"/>
        <w:rPr>
          <w:rFonts w:ascii="Times New Roman" w:hAnsi="Times New Roman" w:cs="Times New Roman"/>
          <w:sz w:val="16"/>
          <w:szCs w:val="16"/>
        </w:rPr>
      </w:pPr>
      <w:r w:rsidRPr="00956BE1">
        <w:rPr>
          <w:rFonts w:ascii="Times New Roman" w:hAnsi="Times New Roman" w:cs="Times New Roman"/>
          <w:sz w:val="16"/>
          <w:szCs w:val="16"/>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956BE1" w:rsidRPr="00956BE1" w:rsidRDefault="00956BE1" w:rsidP="00956BE1">
      <w:pPr>
        <w:pStyle w:val="ConsPlusNormal"/>
        <w:ind w:firstLine="539"/>
        <w:jc w:val="both"/>
        <w:rPr>
          <w:rFonts w:ascii="Times New Roman" w:hAnsi="Times New Roman" w:cs="Times New Roman"/>
          <w:sz w:val="16"/>
          <w:szCs w:val="16"/>
        </w:rPr>
      </w:pPr>
      <w:r w:rsidRPr="00956BE1">
        <w:rPr>
          <w:rFonts w:ascii="Times New Roman" w:hAnsi="Times New Roman" w:cs="Times New Roman"/>
          <w:sz w:val="16"/>
          <w:szCs w:val="16"/>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956BE1" w:rsidRPr="00956BE1" w:rsidRDefault="00956BE1" w:rsidP="00956BE1">
      <w:pPr>
        <w:pStyle w:val="af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956BE1" w:rsidRPr="00956BE1" w:rsidRDefault="00956BE1" w:rsidP="00956BE1">
      <w:pPr>
        <w:pStyle w:val="af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16"/>
          <w:szCs w:val="16"/>
        </w:rPr>
      </w:pPr>
    </w:p>
    <w:p w:rsidR="00956BE1" w:rsidRPr="00956BE1" w:rsidRDefault="00956BE1" w:rsidP="00956BE1">
      <w:pPr>
        <w:pStyle w:val="af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jc w:val="center"/>
        <w:outlineLvl w:val="1"/>
        <w:rPr>
          <w:rFonts w:ascii="Times New Roman" w:hAnsi="Times New Roman"/>
          <w:sz w:val="16"/>
          <w:szCs w:val="16"/>
        </w:rPr>
      </w:pPr>
      <w:bookmarkStart w:id="17" w:name="_Toc110269036"/>
      <w:r w:rsidRPr="00956BE1">
        <w:rPr>
          <w:rFonts w:ascii="Times New Roman" w:hAnsi="Times New Roman"/>
          <w:bCs/>
          <w:sz w:val="16"/>
          <w:szCs w:val="16"/>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7"/>
    </w:p>
    <w:p w:rsidR="00956BE1" w:rsidRPr="00956BE1" w:rsidRDefault="00956BE1" w:rsidP="00956BE1">
      <w:pPr>
        <w:pStyle w:val="af3"/>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outlineLvl w:val="1"/>
        <w:rPr>
          <w:rFonts w:ascii="Times New Roman" w:hAnsi="Times New Roman"/>
          <w:sz w:val="16"/>
          <w:szCs w:val="16"/>
        </w:rPr>
      </w:pPr>
    </w:p>
    <w:p w:rsidR="00956BE1" w:rsidRPr="00956BE1" w:rsidRDefault="00956BE1" w:rsidP="00956BE1">
      <w:pPr>
        <w:pStyle w:val="af3"/>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ab/>
        <w:t>34.</w:t>
      </w:r>
      <w:r w:rsidRPr="00956BE1">
        <w:rPr>
          <w:rFonts w:ascii="Times New Roman" w:hAnsi="Times New Roman"/>
          <w:sz w:val="16"/>
          <w:szCs w:val="16"/>
        </w:rPr>
        <w:tab/>
        <w:t>Основания для приостановления предоставления муниципальной услуги отсутствуют.</w:t>
      </w:r>
    </w:p>
    <w:p w:rsidR="00956BE1" w:rsidRPr="00956BE1" w:rsidRDefault="00956BE1" w:rsidP="00956BE1">
      <w:pPr>
        <w:pStyle w:val="af3"/>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35.      Основания для отказа в предоставлении муниципальной услуги:</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 xml:space="preserve">- </w:t>
      </w:r>
      <w:r w:rsidRPr="00956BE1">
        <w:rPr>
          <w:rFonts w:ascii="Times New Roman" w:hAnsi="Times New Roman"/>
          <w:sz w:val="16"/>
          <w:szCs w:val="16"/>
        </w:rPr>
        <w:tab/>
        <w:t>Наличие противоречивых сведений в Заявлении и приложенных к нему документах;</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w:t>
      </w:r>
      <w:r w:rsidRPr="00956BE1">
        <w:rPr>
          <w:rFonts w:ascii="Times New Roman" w:hAnsi="Times New Roman"/>
          <w:sz w:val="16"/>
          <w:szCs w:val="16"/>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w:t>
      </w:r>
      <w:r w:rsidRPr="00956BE1">
        <w:rPr>
          <w:rFonts w:ascii="Times New Roman" w:hAnsi="Times New Roman"/>
          <w:sz w:val="16"/>
          <w:szCs w:val="16"/>
        </w:rPr>
        <w:tab/>
        <w:t>Выявление возможности сохранения зеленых насаждений;</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w:t>
      </w:r>
      <w:r w:rsidRPr="00956BE1">
        <w:rPr>
          <w:rFonts w:ascii="Times New Roman" w:hAnsi="Times New Roman"/>
          <w:sz w:val="16"/>
          <w:szCs w:val="16"/>
        </w:rPr>
        <w:tab/>
        <w:t>Несоответствие документов, представляемых Заявителем, по форме или содержанию требованиям законодательства Российской Федерации;</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w:t>
      </w:r>
      <w:r w:rsidRPr="00956BE1">
        <w:rPr>
          <w:rFonts w:ascii="Times New Roman" w:hAnsi="Times New Roman"/>
          <w:sz w:val="16"/>
          <w:szCs w:val="16"/>
        </w:rPr>
        <w:tab/>
        <w:t>Запрос подан неуполномоченным лицом.</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956BE1" w:rsidRPr="00956BE1" w:rsidRDefault="00956BE1" w:rsidP="00956BE1">
      <w:pPr>
        <w:pStyle w:val="af3"/>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956BE1" w:rsidRPr="00956BE1" w:rsidRDefault="00956BE1" w:rsidP="00956BE1">
      <w:pPr>
        <w:pStyle w:val="Heading11"/>
        <w:kinsoku w:val="0"/>
        <w:overflowPunct w:val="0"/>
        <w:spacing w:line="20" w:lineRule="atLeast"/>
        <w:ind w:left="0" w:right="2" w:firstLine="709"/>
        <w:jc w:val="both"/>
        <w:outlineLvl w:val="9"/>
        <w:rPr>
          <w:b w:val="0"/>
          <w:sz w:val="16"/>
          <w:szCs w:val="16"/>
        </w:rPr>
      </w:pPr>
    </w:p>
    <w:p w:rsidR="00956BE1" w:rsidRPr="00956BE1" w:rsidRDefault="00956BE1" w:rsidP="00956BE1">
      <w:pPr>
        <w:pStyle w:val="Heading11"/>
        <w:kinsoku w:val="0"/>
        <w:overflowPunct w:val="0"/>
        <w:spacing w:line="20" w:lineRule="atLeast"/>
        <w:ind w:left="1560" w:right="2"/>
        <w:outlineLvl w:val="1"/>
        <w:rPr>
          <w:b w:val="0"/>
          <w:sz w:val="16"/>
          <w:szCs w:val="16"/>
        </w:rPr>
      </w:pPr>
      <w:bookmarkStart w:id="18" w:name="_Toc110269037"/>
      <w:r w:rsidRPr="00956BE1">
        <w:rPr>
          <w:b w:val="0"/>
          <w:color w:val="22272F"/>
          <w:sz w:val="16"/>
          <w:szCs w:val="16"/>
          <w:shd w:val="clear" w:color="auto" w:fill="FFFFFF"/>
        </w:rPr>
        <w:t>Размер платы, взимаемой с заявителя при предоставлении муниципальной услуги, и способы ее взимания</w:t>
      </w:r>
      <w:bookmarkEnd w:id="18"/>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36.</w:t>
      </w:r>
      <w:r w:rsidRPr="00956BE1">
        <w:rPr>
          <w:rFonts w:ascii="Times New Roman" w:hAnsi="Times New Roman"/>
          <w:sz w:val="16"/>
          <w:szCs w:val="16"/>
        </w:rPr>
        <w:tab/>
        <w:t xml:space="preserve">Предоставление муниципальной услуги осуществляется без взимания платы. </w:t>
      </w:r>
    </w:p>
    <w:p w:rsidR="00956BE1" w:rsidRPr="00956BE1" w:rsidRDefault="00956BE1" w:rsidP="00956BE1">
      <w:pPr>
        <w:pStyle w:val="af3"/>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37.</w:t>
      </w:r>
      <w:r w:rsidRPr="00956BE1">
        <w:rPr>
          <w:rFonts w:ascii="Times New Roman" w:hAnsi="Times New Roman"/>
          <w:sz w:val="16"/>
          <w:szCs w:val="16"/>
        </w:rPr>
        <w:tab/>
        <w:t xml:space="preserve">В случае вырубки зеленых насаждений в целях, указанных в пункте1 настоящего Административного регламента, подлежащих компенсации, Заявителю выставляется счет на оплату </w:t>
      </w:r>
      <w:r w:rsidRPr="00956BE1">
        <w:rPr>
          <w:rFonts w:ascii="Times New Roman" w:hAnsi="Times New Roman"/>
          <w:color w:val="000000"/>
          <w:sz w:val="16"/>
          <w:szCs w:val="16"/>
        </w:rPr>
        <w:t>компенсационной стоимости за вырубку зеленых насаждений</w:t>
      </w:r>
      <w:r w:rsidRPr="00956BE1">
        <w:rPr>
          <w:rFonts w:ascii="Times New Roman" w:hAnsi="Times New Roman"/>
          <w:color w:val="0B1F33"/>
          <w:sz w:val="16"/>
          <w:szCs w:val="16"/>
        </w:rPr>
        <w:t>.</w:t>
      </w:r>
    </w:p>
    <w:p w:rsidR="00956BE1" w:rsidRPr="00956BE1" w:rsidRDefault="00956BE1" w:rsidP="00956BE1">
      <w:pPr>
        <w:pStyle w:val="af3"/>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38.</w:t>
      </w:r>
      <w:r w:rsidRPr="00956BE1">
        <w:rPr>
          <w:rFonts w:ascii="Times New Roman" w:hAnsi="Times New Roman"/>
          <w:sz w:val="16"/>
          <w:szCs w:val="16"/>
        </w:rPr>
        <w:tab/>
        <w:t>Сведения о размере компенсационной стоимости размещаются на официальном сайте органа местного самоуправления в сети «Интернет» и Портале.</w:t>
      </w:r>
    </w:p>
    <w:p w:rsidR="00956BE1" w:rsidRPr="00956BE1" w:rsidRDefault="00956BE1" w:rsidP="00956BE1">
      <w:pPr>
        <w:pStyle w:val="afd"/>
        <w:spacing w:line="20" w:lineRule="atLeast"/>
        <w:ind w:right="2" w:firstLine="709"/>
        <w:rPr>
          <w:sz w:val="16"/>
          <w:szCs w:val="16"/>
        </w:rPr>
      </w:pPr>
    </w:p>
    <w:p w:rsidR="00956BE1" w:rsidRPr="00956BE1" w:rsidRDefault="00956BE1" w:rsidP="00956BE1">
      <w:pPr>
        <w:pStyle w:val="Heading11"/>
        <w:kinsoku w:val="0"/>
        <w:overflowPunct w:val="0"/>
        <w:spacing w:line="20" w:lineRule="atLeast"/>
        <w:ind w:left="1560" w:right="2"/>
        <w:outlineLvl w:val="1"/>
        <w:rPr>
          <w:b w:val="0"/>
          <w:sz w:val="16"/>
          <w:szCs w:val="16"/>
        </w:rPr>
      </w:pPr>
      <w:bookmarkStart w:id="19" w:name="_Toc110269038"/>
      <w:r w:rsidRPr="00956BE1">
        <w:rPr>
          <w:b w:val="0"/>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9"/>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39.</w:t>
      </w:r>
      <w:r w:rsidRPr="00956BE1">
        <w:rPr>
          <w:rFonts w:ascii="Times New Roman" w:hAnsi="Times New Roman"/>
          <w:sz w:val="16"/>
          <w:szCs w:val="16"/>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956BE1" w:rsidRPr="00956BE1" w:rsidRDefault="00956BE1" w:rsidP="00956BE1">
      <w:pPr>
        <w:pStyle w:val="af3"/>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40.</w:t>
      </w:r>
      <w:r w:rsidRPr="00956BE1">
        <w:rPr>
          <w:rFonts w:ascii="Times New Roman" w:hAnsi="Times New Roman"/>
          <w:sz w:val="16"/>
          <w:szCs w:val="16"/>
        </w:rPr>
        <w:tab/>
        <w:t>При направлении запроса в электронной форме с использованием Портала заявления принимаются в круглосуточном режиме, без очереди.</w:t>
      </w:r>
    </w:p>
    <w:p w:rsidR="00956BE1" w:rsidRDefault="00956BE1" w:rsidP="00956BE1">
      <w:pPr>
        <w:pStyle w:val="Heading11"/>
        <w:kinsoku w:val="0"/>
        <w:overflowPunct w:val="0"/>
        <w:spacing w:line="20" w:lineRule="atLeast"/>
        <w:ind w:left="1560" w:right="2"/>
        <w:outlineLvl w:val="1"/>
        <w:rPr>
          <w:b w:val="0"/>
          <w:sz w:val="16"/>
          <w:szCs w:val="16"/>
        </w:rPr>
      </w:pPr>
      <w:bookmarkStart w:id="20" w:name="_Toc110269039"/>
      <w:r w:rsidRPr="00956BE1">
        <w:rPr>
          <w:b w:val="0"/>
          <w:sz w:val="16"/>
          <w:szCs w:val="16"/>
        </w:rPr>
        <w:t>Срок регистрации запроса Заявителя о предоставлении муниципальной услуги</w:t>
      </w:r>
      <w:bookmarkEnd w:id="20"/>
    </w:p>
    <w:p w:rsidR="00956BE1" w:rsidRPr="00956BE1" w:rsidRDefault="00956BE1" w:rsidP="00956BE1">
      <w:pPr>
        <w:pStyle w:val="Heading11"/>
        <w:kinsoku w:val="0"/>
        <w:overflowPunct w:val="0"/>
        <w:spacing w:line="20" w:lineRule="atLeast"/>
        <w:ind w:left="1560" w:right="2"/>
        <w:outlineLvl w:val="1"/>
        <w:rPr>
          <w:b w:val="0"/>
          <w:sz w:val="16"/>
          <w:szCs w:val="16"/>
        </w:rPr>
      </w:pPr>
    </w:p>
    <w:p w:rsidR="00956BE1" w:rsidRPr="00956BE1" w:rsidRDefault="00956BE1" w:rsidP="00956BE1">
      <w:pPr>
        <w:pStyle w:val="af3"/>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41.      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956BE1" w:rsidRPr="00956BE1" w:rsidRDefault="00956BE1" w:rsidP="00956BE1">
      <w:pPr>
        <w:pStyle w:val="af3"/>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rPr>
          <w:rFonts w:ascii="Times New Roman" w:hAnsi="Times New Roman"/>
          <w:sz w:val="16"/>
          <w:szCs w:val="16"/>
        </w:rPr>
      </w:pPr>
      <w:r w:rsidRPr="00956BE1">
        <w:rPr>
          <w:rFonts w:ascii="Times New Roman" w:hAnsi="Times New Roman"/>
          <w:sz w:val="16"/>
          <w:szCs w:val="16"/>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956BE1" w:rsidRPr="00956BE1" w:rsidRDefault="00956BE1" w:rsidP="00956BE1">
      <w:pPr>
        <w:pStyle w:val="af3"/>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lastRenderedPageBreak/>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956BE1" w:rsidRPr="00956BE1" w:rsidRDefault="00956BE1" w:rsidP="00956BE1">
      <w:pPr>
        <w:pStyle w:val="Heading11"/>
        <w:kinsoku w:val="0"/>
        <w:overflowPunct w:val="0"/>
        <w:spacing w:line="20" w:lineRule="atLeast"/>
        <w:ind w:left="1560" w:right="2"/>
        <w:outlineLvl w:val="1"/>
        <w:rPr>
          <w:b w:val="0"/>
          <w:sz w:val="16"/>
          <w:szCs w:val="16"/>
        </w:rPr>
      </w:pPr>
      <w:bookmarkStart w:id="21" w:name="_Toc110269040"/>
      <w:r w:rsidRPr="00956BE1">
        <w:rPr>
          <w:b w:val="0"/>
          <w:sz w:val="16"/>
          <w:szCs w:val="16"/>
        </w:rPr>
        <w:t>Требования к помещениям, в которых предоставляется муниципальная услуга</w:t>
      </w:r>
      <w:bookmarkEnd w:id="21"/>
    </w:p>
    <w:p w:rsidR="00956BE1" w:rsidRPr="00956BE1" w:rsidRDefault="00956BE1" w:rsidP="00956BE1">
      <w:pPr>
        <w:pStyle w:val="Heading11"/>
        <w:kinsoku w:val="0"/>
        <w:overflowPunct w:val="0"/>
        <w:spacing w:line="20" w:lineRule="atLeast"/>
        <w:ind w:left="1560" w:right="2"/>
        <w:outlineLvl w:val="1"/>
        <w:rPr>
          <w:b w:val="0"/>
          <w:bCs w:val="0"/>
          <w:sz w:val="16"/>
          <w:szCs w:val="16"/>
        </w:rPr>
      </w:pPr>
    </w:p>
    <w:p w:rsidR="00956BE1" w:rsidRPr="00956BE1" w:rsidRDefault="00956BE1" w:rsidP="00956BE1">
      <w:pPr>
        <w:pStyle w:val="af3"/>
        <w:tabs>
          <w:tab w:val="left" w:pos="-284"/>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44.</w:t>
      </w:r>
      <w:r w:rsidRPr="00956BE1">
        <w:rPr>
          <w:rFonts w:ascii="Times New Roman" w:hAnsi="Times New Roman"/>
          <w:sz w:val="16"/>
          <w:szCs w:val="16"/>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45.</w:t>
      </w:r>
      <w:r w:rsidRPr="00956BE1">
        <w:rPr>
          <w:rFonts w:ascii="Times New Roman" w:hAnsi="Times New Roman"/>
          <w:b w:val="0"/>
          <w:i w:val="0"/>
          <w:sz w:val="16"/>
          <w:szCs w:val="16"/>
        </w:rPr>
        <w:tab/>
        <w:t>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стоянкой(парковкой)с Заявителей плата не взимается.</w:t>
      </w:r>
    </w:p>
    <w:p w:rsidR="00956BE1" w:rsidRPr="00956BE1" w:rsidRDefault="00956BE1" w:rsidP="00956BE1">
      <w:pPr>
        <w:pStyle w:val="a7"/>
        <w:tabs>
          <w:tab w:val="left" w:pos="1176"/>
          <w:tab w:val="left" w:pos="4038"/>
          <w:tab w:val="left" w:pos="4431"/>
          <w:tab w:val="left" w:pos="753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46.</w:t>
      </w:r>
      <w:r w:rsidRPr="00956BE1">
        <w:rPr>
          <w:rFonts w:ascii="Times New Roman" w:hAnsi="Times New Roman"/>
          <w:b w:val="0"/>
          <w:i w:val="0"/>
          <w:sz w:val="16"/>
          <w:szCs w:val="16"/>
        </w:rPr>
        <w:tab/>
        <w:t>Для парковки специальных автотранспортных средств инвалидов на стоянке (парковке)выделяется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56BE1" w:rsidRPr="00956BE1" w:rsidRDefault="00956BE1" w:rsidP="00956BE1">
      <w:pPr>
        <w:pStyle w:val="a7"/>
        <w:tabs>
          <w:tab w:val="left" w:pos="2593"/>
          <w:tab w:val="left" w:pos="2826"/>
          <w:tab w:val="left" w:pos="3911"/>
          <w:tab w:val="left" w:pos="4328"/>
          <w:tab w:val="left" w:pos="6299"/>
          <w:tab w:val="left" w:pos="8029"/>
          <w:tab w:val="left" w:pos="987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56BE1" w:rsidRPr="00956BE1" w:rsidRDefault="00956BE1" w:rsidP="00956BE1">
      <w:pPr>
        <w:pStyle w:val="a7"/>
        <w:tabs>
          <w:tab w:val="left" w:pos="2798"/>
          <w:tab w:val="left" w:pos="3608"/>
          <w:tab w:val="left" w:pos="3995"/>
          <w:tab w:val="left" w:pos="5052"/>
          <w:tab w:val="left" w:pos="7502"/>
          <w:tab w:val="left" w:pos="8551"/>
          <w:tab w:val="left" w:pos="969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Центральный вход в здание Уполномоченного органа должен быть оборудован информационной табличкой(вывеской),содержащей информацию:</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наименование;</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местонахождение и юридический адрес; режим работы;</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график приема;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номера телефонов для справок.</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48.</w:t>
      </w:r>
      <w:r w:rsidRPr="00956BE1">
        <w:rPr>
          <w:rFonts w:ascii="Times New Roman" w:hAnsi="Times New Roman"/>
          <w:b w:val="0"/>
          <w:i w:val="0"/>
          <w:sz w:val="16"/>
          <w:szCs w:val="16"/>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49.</w:t>
      </w:r>
      <w:r w:rsidRPr="00956BE1">
        <w:rPr>
          <w:rFonts w:ascii="Times New Roman" w:hAnsi="Times New Roman"/>
          <w:b w:val="0"/>
          <w:i w:val="0"/>
          <w:sz w:val="16"/>
          <w:szCs w:val="16"/>
        </w:rPr>
        <w:tab/>
        <w:t> Помещения, в которых предоставляется муниципальная услуга, оснащаются: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туалетными комнатами для посетителей.</w:t>
      </w:r>
    </w:p>
    <w:p w:rsidR="00956BE1" w:rsidRPr="00956BE1" w:rsidRDefault="00956BE1" w:rsidP="00956BE1">
      <w:pPr>
        <w:pStyle w:val="a7"/>
        <w:tabs>
          <w:tab w:val="left" w:pos="1529"/>
          <w:tab w:val="left" w:pos="2908"/>
          <w:tab w:val="left" w:pos="4442"/>
          <w:tab w:val="left" w:pos="6128"/>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50.</w:t>
      </w:r>
      <w:r w:rsidRPr="00956BE1">
        <w:rPr>
          <w:rFonts w:ascii="Times New Roman" w:hAnsi="Times New Roman"/>
          <w:b w:val="0"/>
          <w:i w:val="0"/>
          <w:sz w:val="16"/>
          <w:szCs w:val="16"/>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51.</w:t>
      </w:r>
      <w:r w:rsidRPr="00956BE1">
        <w:rPr>
          <w:rFonts w:ascii="Times New Roman" w:hAnsi="Times New Roman"/>
          <w:b w:val="0"/>
          <w:i w:val="0"/>
          <w:sz w:val="16"/>
          <w:szCs w:val="16"/>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52.</w:t>
      </w:r>
      <w:r w:rsidRPr="00956BE1">
        <w:rPr>
          <w:rFonts w:ascii="Times New Roman" w:hAnsi="Times New Roman"/>
          <w:b w:val="0"/>
          <w:i w:val="0"/>
          <w:sz w:val="16"/>
          <w:szCs w:val="16"/>
        </w:rPr>
        <w:tab/>
        <w:t>Места для заполнения заявлений оборудуются стульями, столами (стойками), бланками Заявлений, письменными принадлежностями.</w:t>
      </w:r>
    </w:p>
    <w:p w:rsidR="00956BE1" w:rsidRPr="00956BE1" w:rsidRDefault="00956BE1" w:rsidP="00956BE1">
      <w:pPr>
        <w:pStyle w:val="a7"/>
        <w:tabs>
          <w:tab w:val="left" w:pos="1891"/>
          <w:tab w:val="left" w:pos="2980"/>
          <w:tab w:val="left" w:pos="4536"/>
          <w:tab w:val="left" w:pos="6328"/>
          <w:tab w:val="left" w:pos="886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53.   Места приема Заявителей оборудуются информационными табличками (вывесками)с указанием:</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номера кабинета и наименования отдела;</w:t>
      </w:r>
    </w:p>
    <w:p w:rsidR="00956BE1" w:rsidRPr="00956BE1" w:rsidRDefault="00956BE1" w:rsidP="00956BE1">
      <w:pPr>
        <w:pStyle w:val="a7"/>
        <w:tabs>
          <w:tab w:val="left" w:pos="3055"/>
          <w:tab w:val="left" w:pos="3445"/>
          <w:tab w:val="left" w:pos="660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фамилии, имени и отчества(последнее–при наличии),должности ответственного лица за прием документов;</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графика приема Заявителей.</w:t>
      </w:r>
    </w:p>
    <w:p w:rsidR="00956BE1" w:rsidRPr="00956BE1" w:rsidRDefault="00956BE1" w:rsidP="00956BE1">
      <w:pPr>
        <w:pStyle w:val="a7"/>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54.</w:t>
      </w:r>
      <w:r w:rsidRPr="00956BE1">
        <w:rPr>
          <w:rFonts w:ascii="Times New Roman" w:hAnsi="Times New Roman"/>
          <w:b w:val="0"/>
          <w:i w:val="0"/>
          <w:sz w:val="16"/>
          <w:szCs w:val="16"/>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56BE1" w:rsidRPr="00956BE1" w:rsidRDefault="00956BE1" w:rsidP="00956BE1">
      <w:pPr>
        <w:pStyle w:val="a7"/>
        <w:tabs>
          <w:tab w:val="left" w:pos="3541"/>
          <w:tab w:val="left" w:pos="3984"/>
          <w:tab w:val="left" w:pos="4934"/>
          <w:tab w:val="left" w:pos="7519"/>
          <w:tab w:val="left" w:pos="8429"/>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55.</w:t>
      </w:r>
      <w:r w:rsidRPr="00956BE1">
        <w:rPr>
          <w:rFonts w:ascii="Times New Roman" w:hAnsi="Times New Roman"/>
          <w:b w:val="0"/>
          <w:i w:val="0"/>
          <w:sz w:val="16"/>
          <w:szCs w:val="16"/>
        </w:rPr>
        <w:tab/>
        <w:t>При предоставлении муниципальной услуги инвалидам обеспечиваются: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возможность беспрепятственного доступа к объекту (зданию, помещению), в котором предоставляется муниципальная услуга;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lastRenderedPageBreak/>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сопровождение инвалидов, имеющих стойкие расстройства функции зрения и самостоятельного передвижения;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56BE1" w:rsidRPr="00956BE1" w:rsidRDefault="00956BE1" w:rsidP="00956BE1">
      <w:pPr>
        <w:pStyle w:val="a7"/>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 допуск сурдопереводчика и тифлосурдопереводчика;</w:t>
      </w:r>
    </w:p>
    <w:p w:rsidR="00956BE1" w:rsidRPr="00956BE1" w:rsidRDefault="00956BE1" w:rsidP="00956BE1">
      <w:pPr>
        <w:pStyle w:val="a7"/>
        <w:tabs>
          <w:tab w:val="left" w:pos="2070"/>
          <w:tab w:val="left" w:pos="3879"/>
          <w:tab w:val="left" w:pos="7854"/>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 услуга;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956BE1" w:rsidRPr="00956BE1" w:rsidRDefault="00956BE1" w:rsidP="00956BE1">
      <w:pPr>
        <w:pStyle w:val="Heading11"/>
        <w:kinsoku w:val="0"/>
        <w:overflowPunct w:val="0"/>
        <w:spacing w:line="20" w:lineRule="atLeast"/>
        <w:ind w:left="1560" w:right="2"/>
        <w:outlineLvl w:val="1"/>
        <w:rPr>
          <w:b w:val="0"/>
          <w:sz w:val="16"/>
          <w:szCs w:val="16"/>
        </w:rPr>
      </w:pPr>
      <w:bookmarkStart w:id="22" w:name="_Toc110269041"/>
      <w:r w:rsidRPr="00956BE1">
        <w:rPr>
          <w:b w:val="0"/>
          <w:sz w:val="16"/>
          <w:szCs w:val="16"/>
        </w:rPr>
        <w:t>Показатели доступности и качества муниципальной услуги</w:t>
      </w:r>
      <w:bookmarkEnd w:id="22"/>
    </w:p>
    <w:p w:rsidR="00956BE1" w:rsidRPr="00956BE1" w:rsidRDefault="00956BE1" w:rsidP="00956BE1">
      <w:pPr>
        <w:pStyle w:val="Heading11"/>
        <w:kinsoku w:val="0"/>
        <w:overflowPunct w:val="0"/>
        <w:spacing w:line="20" w:lineRule="atLeast"/>
        <w:ind w:left="709" w:right="2"/>
        <w:jc w:val="both"/>
        <w:outlineLvl w:val="9"/>
        <w:rPr>
          <w:b w:val="0"/>
          <w:sz w:val="16"/>
          <w:szCs w:val="16"/>
        </w:rPr>
      </w:pPr>
    </w:p>
    <w:p w:rsidR="00956BE1" w:rsidRPr="00956BE1" w:rsidRDefault="00956BE1" w:rsidP="00956BE1">
      <w:pPr>
        <w:pStyle w:val="Heading11"/>
        <w:kinsoku w:val="0"/>
        <w:overflowPunct w:val="0"/>
        <w:spacing w:line="20" w:lineRule="atLeast"/>
        <w:ind w:left="0" w:right="2" w:firstLine="709"/>
        <w:jc w:val="both"/>
        <w:outlineLvl w:val="9"/>
        <w:rPr>
          <w:b w:val="0"/>
          <w:bCs w:val="0"/>
          <w:sz w:val="16"/>
          <w:szCs w:val="16"/>
        </w:rPr>
      </w:pPr>
      <w:r w:rsidRPr="00956BE1">
        <w:rPr>
          <w:b w:val="0"/>
          <w:bCs w:val="0"/>
          <w:sz w:val="16"/>
          <w:szCs w:val="16"/>
        </w:rPr>
        <w:t>56.</w:t>
      </w:r>
      <w:r w:rsidRPr="00956BE1">
        <w:rPr>
          <w:b w:val="0"/>
          <w:bCs w:val="0"/>
          <w:sz w:val="16"/>
          <w:szCs w:val="16"/>
        </w:rPr>
        <w:tab/>
        <w:t>Основными показателями доступности предоставления муниципальной услуги являются:</w:t>
      </w:r>
    </w:p>
    <w:p w:rsidR="00956BE1" w:rsidRPr="00956BE1" w:rsidRDefault="00956BE1" w:rsidP="00956BE1">
      <w:pPr>
        <w:pStyle w:val="a7"/>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наличие полной и понятной информации о порядке, сроках и ходе предоставления муниципальной услуги в сети «Интернет», на Портале;</w:t>
      </w:r>
    </w:p>
    <w:p w:rsidR="00956BE1" w:rsidRPr="00956BE1" w:rsidRDefault="00956BE1" w:rsidP="00956BE1">
      <w:pPr>
        <w:pStyle w:val="a7"/>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rsidR="00956BE1" w:rsidRPr="00956BE1" w:rsidRDefault="00956BE1" w:rsidP="00956BE1">
      <w:pPr>
        <w:pStyle w:val="a7"/>
        <w:tabs>
          <w:tab w:val="left" w:pos="3558"/>
          <w:tab w:val="left" w:pos="4247"/>
          <w:tab w:val="left" w:pos="5175"/>
          <w:tab w:val="left" w:pos="5549"/>
          <w:tab w:val="left" w:pos="773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956BE1" w:rsidRPr="00956BE1" w:rsidRDefault="00956BE1" w:rsidP="00956BE1">
      <w:pPr>
        <w:pStyle w:val="a7"/>
        <w:tabs>
          <w:tab w:val="left" w:pos="3558"/>
          <w:tab w:val="left" w:pos="4247"/>
          <w:tab w:val="left" w:pos="5175"/>
          <w:tab w:val="left" w:pos="5549"/>
          <w:tab w:val="left" w:pos="773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возможность получения муниципальной услуги в многофункциональном центре предоставления государственных и муниципальных услуг.</w:t>
      </w:r>
    </w:p>
    <w:p w:rsidR="00956BE1" w:rsidRPr="00956BE1" w:rsidRDefault="00956BE1" w:rsidP="00956BE1">
      <w:pPr>
        <w:pStyle w:val="af3"/>
        <w:tabs>
          <w:tab w:val="left" w:pos="1486"/>
        </w:tabs>
        <w:kinsoku w:val="0"/>
        <w:overflowPunct w:val="0"/>
        <w:spacing w:line="20" w:lineRule="atLeast"/>
        <w:ind w:left="0" w:right="2" w:firstLine="710"/>
        <w:jc w:val="both"/>
        <w:rPr>
          <w:rFonts w:ascii="Times New Roman" w:hAnsi="Times New Roman"/>
          <w:sz w:val="16"/>
          <w:szCs w:val="16"/>
        </w:rPr>
      </w:pPr>
      <w:r w:rsidRPr="00956BE1">
        <w:rPr>
          <w:rFonts w:ascii="Times New Roman" w:hAnsi="Times New Roman"/>
          <w:sz w:val="16"/>
          <w:szCs w:val="16"/>
        </w:rPr>
        <w:t>57.</w:t>
      </w:r>
      <w:r w:rsidRPr="00956BE1">
        <w:rPr>
          <w:rFonts w:ascii="Times New Roman" w:hAnsi="Times New Roman"/>
          <w:sz w:val="16"/>
          <w:szCs w:val="16"/>
        </w:rPr>
        <w:tab/>
        <w:t>Основными показателями качества предоставления муниципальной услуги являются:</w:t>
      </w:r>
    </w:p>
    <w:p w:rsidR="00956BE1" w:rsidRPr="00956BE1" w:rsidRDefault="00956BE1" w:rsidP="00956BE1">
      <w:pPr>
        <w:pStyle w:val="a7"/>
        <w:tabs>
          <w:tab w:val="left" w:pos="2037"/>
          <w:tab w:val="left" w:pos="2541"/>
          <w:tab w:val="left" w:pos="4146"/>
          <w:tab w:val="left" w:pos="4635"/>
          <w:tab w:val="left" w:pos="8699"/>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56BE1" w:rsidRPr="00956BE1" w:rsidRDefault="00956BE1" w:rsidP="00956BE1">
      <w:pPr>
        <w:pStyle w:val="a7"/>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минимально возможное количество взаимодействий гражданина с должностными лицами, участвующими в предоставлении муниципальной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отсутствие обоснованных жалоб на действия (бездействие) сотрудников и их некорректное (невнимательное) отношение к Заявителям;</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отсутствие нарушений установленных сроков в процессе предоставления муниципальной услуги;</w:t>
      </w:r>
    </w:p>
    <w:p w:rsidR="00956BE1" w:rsidRPr="00956BE1" w:rsidRDefault="00956BE1" w:rsidP="00956BE1">
      <w:pPr>
        <w:pStyle w:val="a7"/>
        <w:tabs>
          <w:tab w:val="left" w:pos="2131"/>
          <w:tab w:val="left" w:pos="2538"/>
          <w:tab w:val="left" w:pos="3407"/>
          <w:tab w:val="left" w:pos="4859"/>
          <w:tab w:val="left" w:pos="6162"/>
          <w:tab w:val="left" w:pos="6715"/>
          <w:tab w:val="left" w:pos="821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a7"/>
        <w:kinsoku w:val="0"/>
        <w:overflowPunct w:val="0"/>
        <w:spacing w:line="20" w:lineRule="atLeast"/>
        <w:ind w:left="1560" w:right="2"/>
        <w:jc w:val="center"/>
        <w:outlineLvl w:val="1"/>
        <w:rPr>
          <w:rFonts w:ascii="Times New Roman" w:hAnsi="Times New Roman"/>
          <w:b w:val="0"/>
          <w:bCs w:val="0"/>
          <w:i w:val="0"/>
          <w:sz w:val="16"/>
          <w:szCs w:val="16"/>
        </w:rPr>
      </w:pPr>
      <w:r w:rsidRPr="00956BE1">
        <w:rPr>
          <w:rFonts w:ascii="Times New Roman" w:hAnsi="Times New Roman"/>
          <w:b w:val="0"/>
          <w:bCs w:val="0"/>
          <w:i w:val="0"/>
          <w:color w:val="000000"/>
          <w:sz w:val="16"/>
          <w:szCs w:val="16"/>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Heading11"/>
        <w:kinsoku w:val="0"/>
        <w:overflowPunct w:val="0"/>
        <w:spacing w:line="20" w:lineRule="atLeast"/>
        <w:ind w:left="0" w:right="2" w:firstLine="709"/>
        <w:jc w:val="both"/>
        <w:outlineLvl w:val="2"/>
        <w:rPr>
          <w:b w:val="0"/>
          <w:bCs w:val="0"/>
          <w:sz w:val="16"/>
          <w:szCs w:val="16"/>
        </w:rPr>
      </w:pPr>
      <w:bookmarkStart w:id="23" w:name="_Toc110269043"/>
      <w:r w:rsidRPr="00956BE1">
        <w:rPr>
          <w:b w:val="0"/>
          <w:bCs w:val="0"/>
          <w:sz w:val="16"/>
          <w:szCs w:val="16"/>
        </w:rPr>
        <w:t>58.</w:t>
      </w:r>
      <w:r w:rsidRPr="00956BE1">
        <w:rPr>
          <w:b w:val="0"/>
          <w:bCs w:val="0"/>
          <w:sz w:val="16"/>
          <w:szCs w:val="16"/>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23"/>
      <w:r w:rsidRPr="00956BE1">
        <w:rPr>
          <w:b w:val="0"/>
          <w:bCs w:val="0"/>
          <w:sz w:val="16"/>
          <w:szCs w:val="16"/>
        </w:rPr>
        <w:t>.</w:t>
      </w:r>
    </w:p>
    <w:p w:rsidR="00956BE1" w:rsidRPr="00956BE1" w:rsidRDefault="00956BE1" w:rsidP="00956BE1">
      <w:pPr>
        <w:pStyle w:val="af3"/>
        <w:tabs>
          <w:tab w:val="left" w:pos="-142"/>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Услуги, необходимые и обязательные для предоставления муниципальной услуги, отсутствуют.</w:t>
      </w:r>
    </w:p>
    <w:p w:rsidR="00956BE1" w:rsidRPr="00956BE1" w:rsidRDefault="00956BE1" w:rsidP="00956BE1">
      <w:pPr>
        <w:pStyle w:val="af3"/>
        <w:tabs>
          <w:tab w:val="left" w:pos="0"/>
          <w:tab w:val="left" w:pos="567"/>
          <w:tab w:val="left" w:pos="1418"/>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59.</w:t>
      </w:r>
      <w:r w:rsidRPr="00956BE1">
        <w:rPr>
          <w:rFonts w:ascii="Times New Roman" w:hAnsi="Times New Roman"/>
          <w:sz w:val="16"/>
          <w:szCs w:val="16"/>
        </w:rPr>
        <w:tab/>
        <w:t>При предоставлении муниципальной услуги запрещается требовать от Заявителя:</w:t>
      </w:r>
    </w:p>
    <w:p w:rsidR="00956BE1" w:rsidRPr="00956BE1" w:rsidRDefault="00956BE1" w:rsidP="00956BE1">
      <w:pPr>
        <w:pStyle w:val="a7"/>
        <w:tabs>
          <w:tab w:val="left" w:pos="1820"/>
          <w:tab w:val="left" w:pos="4984"/>
          <w:tab w:val="left" w:pos="8287"/>
          <w:tab w:val="left" w:pos="8691"/>
          <w:tab w:val="left" w:pos="9607"/>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6BE1" w:rsidRPr="00956BE1" w:rsidRDefault="00956BE1" w:rsidP="00956BE1">
      <w:pPr>
        <w:pStyle w:val="a7"/>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муниципального образования Саракташский поссовет Саракташского района Оренбургской области 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w:t>
      </w:r>
      <w:r w:rsidRPr="00956BE1">
        <w:rPr>
          <w:rFonts w:ascii="Times New Roman" w:hAnsi="Times New Roman"/>
          <w:b w:val="0"/>
          <w:i w:val="0"/>
          <w:sz w:val="16"/>
          <w:szCs w:val="16"/>
        </w:rPr>
        <w:lastRenderedPageBreak/>
        <w:t>статьи 7 Федерального закона от 27.07.2010№ 210-ФЗ «Об организации предоставления государственных и муниципальных услуг» (далее – Федеральный закон № 210-ФЗ);</w:t>
      </w:r>
    </w:p>
    <w:p w:rsidR="00956BE1" w:rsidRPr="00956BE1" w:rsidRDefault="00956BE1" w:rsidP="00956BE1">
      <w:pPr>
        <w:pStyle w:val="a7"/>
        <w:tabs>
          <w:tab w:val="left" w:pos="3118"/>
          <w:tab w:val="left" w:pos="4909"/>
          <w:tab w:val="left" w:pos="5448"/>
          <w:tab w:val="left" w:pos="8721"/>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956BE1" w:rsidRPr="00956BE1" w:rsidRDefault="00956BE1" w:rsidP="00956BE1">
      <w:pPr>
        <w:pStyle w:val="a7"/>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6BE1" w:rsidRPr="00956BE1" w:rsidRDefault="00956BE1" w:rsidP="00956BE1">
      <w:pPr>
        <w:pStyle w:val="a7"/>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г) выявление документально подтвержденного факта (признаков)ошибочного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56BE1" w:rsidRPr="00956BE1" w:rsidRDefault="00956BE1" w:rsidP="00956BE1">
      <w:pPr>
        <w:pStyle w:val="Heading11"/>
        <w:kinsoku w:val="0"/>
        <w:overflowPunct w:val="0"/>
        <w:spacing w:line="20" w:lineRule="atLeast"/>
        <w:ind w:left="0" w:right="2" w:firstLine="709"/>
        <w:rPr>
          <w:b w:val="0"/>
          <w:sz w:val="16"/>
          <w:szCs w:val="16"/>
        </w:rPr>
      </w:pPr>
      <w:bookmarkStart w:id="24" w:name="_Toc110269044"/>
      <w:r w:rsidRPr="00956BE1">
        <w:rPr>
          <w:b w:val="0"/>
          <w:sz w:val="16"/>
          <w:szCs w:val="16"/>
        </w:rPr>
        <w:t xml:space="preserve">III. </w:t>
      </w:r>
      <w:r w:rsidRPr="00956BE1">
        <w:rPr>
          <w:b w:val="0"/>
          <w:color w:val="000000"/>
          <w:sz w:val="16"/>
          <w:szCs w:val="16"/>
          <w:shd w:val="clear" w:color="auto" w:fill="FFFFFF"/>
        </w:rPr>
        <w:t>Состав, последовательность и сроки выполнения административных процедур</w:t>
      </w:r>
      <w:bookmarkEnd w:id="24"/>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7"/>
        <w:kinsoku w:val="0"/>
        <w:overflowPunct w:val="0"/>
        <w:spacing w:line="20" w:lineRule="atLeast"/>
        <w:ind w:left="709" w:right="2"/>
        <w:jc w:val="center"/>
        <w:outlineLvl w:val="1"/>
        <w:rPr>
          <w:rFonts w:ascii="Times New Roman" w:hAnsi="Times New Roman"/>
          <w:b w:val="0"/>
          <w:bCs w:val="0"/>
          <w:i w:val="0"/>
          <w:sz w:val="16"/>
          <w:szCs w:val="16"/>
        </w:rPr>
      </w:pPr>
      <w:r w:rsidRPr="00956BE1">
        <w:rPr>
          <w:rFonts w:ascii="Times New Roman" w:hAnsi="Times New Roman"/>
          <w:b w:val="0"/>
          <w:bCs w:val="0"/>
          <w:i w:val="0"/>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1418"/>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60.</w:t>
      </w:r>
      <w:r w:rsidRPr="00956BE1">
        <w:rPr>
          <w:rFonts w:ascii="Times New Roman" w:hAnsi="Times New Roman"/>
          <w:sz w:val="16"/>
          <w:szCs w:val="16"/>
        </w:rPr>
        <w:tab/>
        <w:t>Предоставление муниципальной услуги включает в себя следующие административные процедуры:</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прием, проверка документов и регистрация Заявления;</w:t>
      </w:r>
    </w:p>
    <w:p w:rsidR="00956BE1" w:rsidRPr="00956BE1" w:rsidRDefault="00956BE1" w:rsidP="00956BE1">
      <w:pPr>
        <w:pStyle w:val="a7"/>
        <w:tabs>
          <w:tab w:val="left" w:pos="2402"/>
          <w:tab w:val="left" w:pos="3715"/>
          <w:tab w:val="left" w:pos="5451"/>
          <w:tab w:val="left" w:pos="807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получение сведений посредством межведомственного информационного взаимодействия, в том числе с использованием СМЭВ;</w:t>
      </w:r>
    </w:p>
    <w:p w:rsidR="00956BE1" w:rsidRPr="00956BE1" w:rsidRDefault="00956BE1" w:rsidP="00956BE1">
      <w:pPr>
        <w:pStyle w:val="a7"/>
        <w:tabs>
          <w:tab w:val="left" w:pos="2402"/>
          <w:tab w:val="left" w:pos="3715"/>
          <w:tab w:val="left" w:pos="5451"/>
          <w:tab w:val="left" w:pos="807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подготовка акта обследования;</w:t>
      </w:r>
    </w:p>
    <w:p w:rsidR="00956BE1" w:rsidRPr="00956BE1" w:rsidRDefault="00956BE1" w:rsidP="00956BE1">
      <w:pPr>
        <w:pStyle w:val="a7"/>
        <w:tabs>
          <w:tab w:val="left" w:pos="2402"/>
          <w:tab w:val="left" w:pos="3715"/>
          <w:tab w:val="left" w:pos="5451"/>
          <w:tab w:val="left" w:pos="807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направление начислений компенсационной стоимости(при наличии);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5) рассмотрение документов и сведений; </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 принятие решения;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7) выдача результата.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61.</w:t>
      </w:r>
      <w:r w:rsidRPr="00956BE1">
        <w:rPr>
          <w:rFonts w:ascii="Times New Roman" w:hAnsi="Times New Roman"/>
          <w:b w:val="0"/>
          <w:i w:val="0"/>
          <w:sz w:val="16"/>
          <w:szCs w:val="16"/>
        </w:rPr>
        <w:tab/>
        <w:t>Описание административных процедур представлено в приложении № 4 к настоящему Административному регламенту.</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62.</w:t>
      </w:r>
      <w:r w:rsidRPr="00956BE1">
        <w:rPr>
          <w:rFonts w:ascii="Times New Roman" w:hAnsi="Times New Roman"/>
          <w:b w:val="0"/>
          <w:i w:val="0"/>
          <w:sz w:val="16"/>
          <w:szCs w:val="16"/>
        </w:rPr>
        <w:tab/>
        <w:t>Вариантом предоставления муниципальной услуги является выдача разрешения на право вырубки зеленых насаждений.</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63.</w:t>
      </w:r>
      <w:r w:rsidRPr="00956BE1">
        <w:rPr>
          <w:rFonts w:ascii="Times New Roman" w:hAnsi="Times New Roman"/>
          <w:b w:val="0"/>
          <w:i w:val="0"/>
          <w:sz w:val="16"/>
          <w:szCs w:val="16"/>
        </w:rPr>
        <w:tab/>
        <w:t>Заявитель обращается в уполномоченный орган одним из способов, указанных в пункте 21 настоящего Административного регламента.</w:t>
      </w:r>
    </w:p>
    <w:p w:rsidR="00956BE1" w:rsidRPr="00956BE1" w:rsidRDefault="00956BE1" w:rsidP="00956BE1">
      <w:pPr>
        <w:pStyle w:val="a7"/>
        <w:tabs>
          <w:tab w:val="left" w:pos="4659"/>
          <w:tab w:val="left" w:pos="5993"/>
          <w:tab w:val="left" w:pos="7393"/>
          <w:tab w:val="left" w:pos="807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956BE1" w:rsidRPr="00956BE1" w:rsidRDefault="00956BE1" w:rsidP="00956BE1">
      <w:pPr>
        <w:pStyle w:val="a7"/>
        <w:tabs>
          <w:tab w:val="left" w:pos="4659"/>
          <w:tab w:val="left" w:pos="5993"/>
          <w:tab w:val="left" w:pos="7393"/>
          <w:tab w:val="left" w:pos="807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956BE1" w:rsidRPr="00956BE1" w:rsidRDefault="00956BE1" w:rsidP="00956BE1">
      <w:pPr>
        <w:pStyle w:val="a7"/>
        <w:tabs>
          <w:tab w:val="left" w:pos="4659"/>
          <w:tab w:val="left" w:pos="5993"/>
          <w:tab w:val="left" w:pos="7393"/>
          <w:tab w:val="left" w:pos="807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956BE1" w:rsidRPr="00956BE1" w:rsidRDefault="00956BE1" w:rsidP="00956BE1">
      <w:pPr>
        <w:pStyle w:val="a7"/>
        <w:tabs>
          <w:tab w:val="left" w:pos="4659"/>
          <w:tab w:val="left" w:pos="5993"/>
          <w:tab w:val="left" w:pos="7393"/>
          <w:tab w:val="left" w:pos="807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956BE1" w:rsidRPr="00956BE1" w:rsidRDefault="00956BE1" w:rsidP="00956BE1">
      <w:pPr>
        <w:pStyle w:val="a7"/>
        <w:tabs>
          <w:tab w:val="left" w:pos="4659"/>
          <w:tab w:val="left" w:pos="5993"/>
          <w:tab w:val="left" w:pos="7393"/>
          <w:tab w:val="left" w:pos="8072"/>
        </w:tabs>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Heading11"/>
        <w:kinsoku w:val="0"/>
        <w:overflowPunct w:val="0"/>
        <w:spacing w:line="20" w:lineRule="atLeast"/>
        <w:ind w:left="709" w:right="2"/>
        <w:outlineLvl w:val="1"/>
        <w:rPr>
          <w:b w:val="0"/>
          <w:sz w:val="16"/>
          <w:szCs w:val="16"/>
        </w:rPr>
      </w:pPr>
      <w:r w:rsidRPr="00956BE1">
        <w:rPr>
          <w:b w:val="0"/>
          <w:sz w:val="16"/>
          <w:szCs w:val="16"/>
        </w:rPr>
        <w:t>Описание административной процедуры профилирования заявителя</w:t>
      </w:r>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1346"/>
          <w:tab w:val="left" w:pos="2084"/>
          <w:tab w:val="left" w:pos="4244"/>
          <w:tab w:val="left" w:pos="9399"/>
        </w:tabs>
        <w:kinsoku w:val="0"/>
        <w:overflowPunct w:val="0"/>
        <w:spacing w:line="20" w:lineRule="atLeast"/>
        <w:ind w:left="0" w:right="2" w:firstLine="710"/>
        <w:jc w:val="both"/>
        <w:rPr>
          <w:rFonts w:ascii="Times New Roman" w:hAnsi="Times New Roman"/>
          <w:sz w:val="16"/>
          <w:szCs w:val="16"/>
        </w:rPr>
      </w:pPr>
      <w:r w:rsidRPr="00956BE1">
        <w:rPr>
          <w:rFonts w:ascii="Times New Roman" w:hAnsi="Times New Roman"/>
          <w:sz w:val="16"/>
          <w:szCs w:val="16"/>
        </w:rPr>
        <w:t>64.</w:t>
      </w:r>
      <w:r w:rsidRPr="00956BE1">
        <w:rPr>
          <w:rFonts w:ascii="Times New Roman" w:hAnsi="Times New Roman"/>
          <w:sz w:val="16"/>
          <w:szCs w:val="16"/>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56BE1" w:rsidRPr="00956BE1" w:rsidRDefault="00956BE1" w:rsidP="00956BE1">
      <w:pPr>
        <w:pStyle w:val="af3"/>
        <w:tabs>
          <w:tab w:val="left" w:pos="1346"/>
          <w:tab w:val="left" w:pos="2084"/>
          <w:tab w:val="left" w:pos="4244"/>
          <w:tab w:val="left" w:pos="9399"/>
        </w:tabs>
        <w:kinsoku w:val="0"/>
        <w:overflowPunct w:val="0"/>
        <w:spacing w:line="20" w:lineRule="atLeast"/>
        <w:ind w:left="0" w:right="2" w:firstLine="710"/>
        <w:jc w:val="both"/>
        <w:rPr>
          <w:rFonts w:ascii="Times New Roman" w:hAnsi="Times New Roman"/>
          <w:sz w:val="16"/>
          <w:szCs w:val="16"/>
        </w:rPr>
      </w:pPr>
      <w:r w:rsidRPr="00956BE1">
        <w:rPr>
          <w:rFonts w:ascii="Times New Roman" w:hAnsi="Times New Roman"/>
          <w:sz w:val="16"/>
          <w:szCs w:val="16"/>
        </w:rPr>
        <w:t>65.</w:t>
      </w:r>
      <w:r w:rsidRPr="00956BE1">
        <w:rPr>
          <w:rFonts w:ascii="Times New Roman" w:hAnsi="Times New Roman"/>
          <w:sz w:val="16"/>
          <w:szCs w:val="16"/>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956BE1" w:rsidRPr="00956BE1" w:rsidRDefault="00956BE1" w:rsidP="00956BE1">
      <w:pPr>
        <w:pStyle w:val="af3"/>
        <w:tabs>
          <w:tab w:val="left" w:pos="709"/>
          <w:tab w:val="left" w:pos="2084"/>
          <w:tab w:val="left" w:pos="4244"/>
          <w:tab w:val="left" w:pos="9399"/>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a7"/>
        <w:kinsoku w:val="0"/>
        <w:overflowPunct w:val="0"/>
        <w:spacing w:line="20" w:lineRule="atLeast"/>
        <w:ind w:right="2" w:firstLine="709"/>
        <w:jc w:val="center"/>
        <w:rPr>
          <w:rFonts w:ascii="Times New Roman" w:hAnsi="Times New Roman"/>
          <w:b w:val="0"/>
          <w:bCs w:val="0"/>
          <w:i w:val="0"/>
          <w:sz w:val="16"/>
          <w:szCs w:val="16"/>
        </w:rPr>
      </w:pPr>
      <w:r w:rsidRPr="00956BE1">
        <w:rPr>
          <w:rFonts w:ascii="Times New Roman" w:hAnsi="Times New Roman"/>
          <w:b w:val="0"/>
          <w:bCs w:val="0"/>
          <w:i w:val="0"/>
          <w:sz w:val="16"/>
          <w:szCs w:val="16"/>
        </w:rPr>
        <w:t>Подразделы, содержащие описание вариантов предоставления государственной услуги</w:t>
      </w:r>
    </w:p>
    <w:p w:rsidR="00956BE1" w:rsidRPr="00956BE1" w:rsidRDefault="00956BE1" w:rsidP="00956BE1">
      <w:pPr>
        <w:pStyle w:val="a7"/>
        <w:kinsoku w:val="0"/>
        <w:overflowPunct w:val="0"/>
        <w:spacing w:line="20" w:lineRule="atLeast"/>
        <w:ind w:right="2" w:firstLine="709"/>
        <w:jc w:val="center"/>
        <w:rPr>
          <w:rFonts w:ascii="Times New Roman" w:hAnsi="Times New Roman"/>
          <w:b w:val="0"/>
          <w:bCs w:val="0"/>
          <w:i w:val="0"/>
          <w:sz w:val="16"/>
          <w:szCs w:val="16"/>
        </w:rPr>
      </w:pP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66.</w:t>
      </w:r>
      <w:r w:rsidRPr="00956BE1">
        <w:rPr>
          <w:rFonts w:ascii="Times New Roman" w:hAnsi="Times New Roman" w:cs="Times New Roman"/>
          <w:sz w:val="16"/>
          <w:szCs w:val="16"/>
        </w:rPr>
        <w:tab/>
        <w:t>Единственным вариантом предоставления муниципальной услуги является выдача разрешения на право вырубки зеленых насаждений.</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Прием запроса и документов и (или) информации, необходимых для предоставления муниципальной услуги.</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67.</w:t>
      </w:r>
      <w:r w:rsidRPr="00956BE1">
        <w:rPr>
          <w:rFonts w:ascii="Times New Roman" w:hAnsi="Times New Roman" w:cs="Times New Roman"/>
          <w:sz w:val="16"/>
          <w:szCs w:val="16"/>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пунктами23-24Административного регламента.</w:t>
      </w:r>
    </w:p>
    <w:p w:rsidR="00956BE1" w:rsidRPr="00956BE1" w:rsidRDefault="00956BE1" w:rsidP="00956BE1">
      <w:pPr>
        <w:pStyle w:val="ConsPlusNormal"/>
        <w:ind w:firstLine="567"/>
        <w:jc w:val="both"/>
        <w:rPr>
          <w:rFonts w:ascii="Times New Roman" w:hAnsi="Times New Roman" w:cs="Times New Roman"/>
          <w:sz w:val="16"/>
          <w:szCs w:val="16"/>
          <w:highlight w:val="yellow"/>
        </w:rPr>
      </w:pP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56BE1" w:rsidRPr="00956BE1" w:rsidRDefault="00956BE1" w:rsidP="00956BE1">
      <w:pPr>
        <w:pStyle w:val="ConsPlusNormal"/>
        <w:ind w:firstLine="567"/>
        <w:jc w:val="both"/>
        <w:rPr>
          <w:rFonts w:ascii="Times New Roman" w:hAnsi="Times New Roman" w:cs="Times New Roman"/>
          <w:sz w:val="16"/>
          <w:szCs w:val="16"/>
        </w:rPr>
      </w:pP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68.</w:t>
      </w:r>
      <w:r w:rsidRPr="00956BE1">
        <w:rPr>
          <w:rFonts w:ascii="Times New Roman" w:hAnsi="Times New Roman" w:cs="Times New Roman"/>
          <w:sz w:val="16"/>
          <w:szCs w:val="16"/>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956BE1" w:rsidRPr="00956BE1" w:rsidRDefault="00956BE1" w:rsidP="00956BE1">
      <w:pPr>
        <w:pStyle w:val="ConsPlusNormal"/>
        <w:ind w:firstLine="567"/>
        <w:jc w:val="both"/>
        <w:rPr>
          <w:rFonts w:ascii="Times New Roman" w:hAnsi="Times New Roman" w:cs="Times New Roman"/>
          <w:sz w:val="16"/>
          <w:szCs w:val="16"/>
        </w:rPr>
      </w:pP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69.</w:t>
      </w:r>
      <w:r w:rsidRPr="00956BE1">
        <w:rPr>
          <w:rFonts w:ascii="Times New Roman" w:hAnsi="Times New Roman" w:cs="Times New Roman"/>
          <w:sz w:val="16"/>
          <w:szCs w:val="16"/>
        </w:rPr>
        <w:tab/>
        <w:t>Перечень оснований для принятия решения об отказе в приеме запроса и документов указан в пунктах31-32 настоящего Административного регламента.</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пунктов31 и 32 настоящего Административного регламента.</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 xml:space="preserve">При наличии указанных в пунктах31-32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70.</w:t>
      </w:r>
      <w:r w:rsidRPr="00956BE1">
        <w:rPr>
          <w:rFonts w:ascii="Times New Roman" w:hAnsi="Times New Roman" w:cs="Times New Roman"/>
          <w:sz w:val="16"/>
          <w:szCs w:val="16"/>
        </w:rPr>
        <w:tab/>
        <w:t xml:space="preserve">Муниципальная услуга предоставляется по экстерриториальному принципу. </w:t>
      </w:r>
    </w:p>
    <w:p w:rsidR="00956BE1" w:rsidRPr="00956BE1" w:rsidRDefault="00956BE1" w:rsidP="00956BE1">
      <w:pPr>
        <w:pStyle w:val="ConsPlusNormal"/>
        <w:ind w:firstLine="567"/>
        <w:jc w:val="both"/>
        <w:rPr>
          <w:rFonts w:ascii="Times New Roman" w:hAnsi="Times New Roman" w:cs="Times New Roman"/>
          <w:sz w:val="16"/>
          <w:szCs w:val="16"/>
        </w:rPr>
      </w:pPr>
      <w:r w:rsidRPr="00956BE1">
        <w:rPr>
          <w:rFonts w:ascii="Times New Roman" w:hAnsi="Times New Roman" w:cs="Times New Roman"/>
          <w:sz w:val="16"/>
          <w:szCs w:val="16"/>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956BE1" w:rsidRPr="00956BE1" w:rsidRDefault="00956BE1" w:rsidP="00956BE1">
      <w:pPr>
        <w:pStyle w:val="af3"/>
        <w:tabs>
          <w:tab w:val="left" w:pos="1346"/>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56BE1" w:rsidRPr="00956BE1" w:rsidRDefault="00956BE1" w:rsidP="00956BE1">
      <w:pPr>
        <w:pStyle w:val="a7"/>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rPr>
          <w:rFonts w:ascii="Times New Roman" w:hAnsi="Times New Roman"/>
          <w:b w:val="0"/>
          <w:i w:val="0"/>
          <w:spacing w:val="-67"/>
          <w:sz w:val="16"/>
          <w:szCs w:val="16"/>
        </w:rPr>
      </w:pPr>
      <w:r w:rsidRPr="00956BE1">
        <w:rPr>
          <w:rFonts w:ascii="Times New Roman" w:hAnsi="Times New Roman"/>
          <w:b w:val="0"/>
          <w:i w:val="0"/>
          <w:sz w:val="16"/>
          <w:szCs w:val="16"/>
        </w:rPr>
        <w:t>Работник МФЦ осуществляет следующие действия:</w:t>
      </w:r>
    </w:p>
    <w:p w:rsidR="00956BE1" w:rsidRPr="00956BE1" w:rsidRDefault="00956BE1" w:rsidP="00956BE1">
      <w:pPr>
        <w:pStyle w:val="a7"/>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56BE1" w:rsidRPr="00956BE1" w:rsidRDefault="00956BE1" w:rsidP="00956BE1">
      <w:pPr>
        <w:pStyle w:val="a7"/>
        <w:tabs>
          <w:tab w:val="left" w:pos="2372"/>
          <w:tab w:val="left" w:pos="4073"/>
          <w:tab w:val="left" w:pos="6044"/>
          <w:tab w:val="left" w:pos="7676"/>
          <w:tab w:val="left" w:pos="8714"/>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2) проверяет полномочия Представителя Заявителя (в случае </w:t>
      </w:r>
      <w:r w:rsidRPr="00956BE1">
        <w:rPr>
          <w:rFonts w:ascii="Times New Roman" w:hAnsi="Times New Roman"/>
          <w:b w:val="0"/>
          <w:i w:val="0"/>
          <w:spacing w:val="-1"/>
          <w:sz w:val="16"/>
          <w:szCs w:val="16"/>
        </w:rPr>
        <w:t xml:space="preserve">обращения </w:t>
      </w:r>
      <w:r w:rsidRPr="00956BE1">
        <w:rPr>
          <w:rFonts w:ascii="Times New Roman" w:hAnsi="Times New Roman"/>
          <w:b w:val="0"/>
          <w:i w:val="0"/>
          <w:sz w:val="16"/>
          <w:szCs w:val="16"/>
        </w:rPr>
        <w:t>Представителя Заявителя);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3) определяет статус исполнения Заявления Заявителя в </w:t>
      </w:r>
      <w:r w:rsidRPr="00956BE1">
        <w:rPr>
          <w:rFonts w:ascii="Times New Roman" w:hAnsi="Times New Roman"/>
          <w:b w:val="0"/>
          <w:i w:val="0"/>
          <w:spacing w:val="-3"/>
          <w:sz w:val="16"/>
          <w:szCs w:val="16"/>
        </w:rPr>
        <w:t xml:space="preserve">Государственной информационной системе (далее – </w:t>
      </w:r>
      <w:r w:rsidRPr="00956BE1">
        <w:rPr>
          <w:rFonts w:ascii="Times New Roman" w:hAnsi="Times New Roman"/>
          <w:b w:val="0"/>
          <w:i w:val="0"/>
          <w:sz w:val="16"/>
          <w:szCs w:val="16"/>
        </w:rPr>
        <w:t>ГИС);</w:t>
      </w:r>
    </w:p>
    <w:p w:rsidR="00956BE1" w:rsidRPr="00956BE1" w:rsidRDefault="00956BE1" w:rsidP="00956BE1">
      <w:pPr>
        <w:pStyle w:val="a7"/>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6BE1" w:rsidRPr="00956BE1" w:rsidRDefault="00956BE1" w:rsidP="00956BE1">
      <w:pPr>
        <w:pStyle w:val="a7"/>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right="2" w:firstLine="709"/>
        <w:rPr>
          <w:rFonts w:ascii="Times New Roman" w:hAnsi="Times New Roman"/>
          <w:b w:val="0"/>
          <w:i w:val="0"/>
          <w:spacing w:val="1"/>
          <w:sz w:val="16"/>
          <w:szCs w:val="16"/>
        </w:rPr>
      </w:pPr>
      <w:r w:rsidRPr="00956BE1">
        <w:rPr>
          <w:rFonts w:ascii="Times New Roman" w:hAnsi="Times New Roman"/>
          <w:b w:val="0"/>
          <w:i w:val="0"/>
          <w:sz w:val="16"/>
          <w:szCs w:val="16"/>
        </w:rPr>
        <w:lastRenderedPageBreak/>
        <w:t xml:space="preserve">5) заверяет экземпляр электронного документа на бумажном носителе </w:t>
      </w:r>
      <w:r w:rsidRPr="00956BE1">
        <w:rPr>
          <w:rFonts w:ascii="Times New Roman" w:hAnsi="Times New Roman"/>
          <w:b w:val="0"/>
          <w:i w:val="0"/>
          <w:spacing w:val="-1"/>
          <w:sz w:val="16"/>
          <w:szCs w:val="16"/>
        </w:rPr>
        <w:t xml:space="preserve">с использованием </w:t>
      </w:r>
      <w:r w:rsidRPr="00956BE1">
        <w:rPr>
          <w:rFonts w:ascii="Times New Roman" w:hAnsi="Times New Roman"/>
          <w:b w:val="0"/>
          <w:i w:val="0"/>
          <w:sz w:val="16"/>
          <w:szCs w:val="16"/>
        </w:rPr>
        <w:t>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6) выдает документы Заявителю, при необходимости запрашивает у Заявителя подписи за каждый выданный документ;</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7) запрашивает согласие Заявителя на участие в смс-опросе для оценки качества предоставленных услуг МФЦ.</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71.</w:t>
      </w:r>
      <w:r w:rsidRPr="00956BE1">
        <w:rPr>
          <w:rFonts w:ascii="Times New Roman" w:hAnsi="Times New Roman" w:cs="Times New Roman"/>
          <w:sz w:val="16"/>
          <w:szCs w:val="16"/>
        </w:rPr>
        <w:tab/>
        <w:t>Результатом выполнения административной процедуры является:</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 принятия решения о регистрации заявления о предоставлении муниципальной услуги;</w:t>
      </w:r>
    </w:p>
    <w:p w:rsidR="00956BE1" w:rsidRPr="00956BE1" w:rsidRDefault="00956BE1" w:rsidP="00956BE1">
      <w:pPr>
        <w:pStyle w:val="ConsPlusNormal"/>
        <w:spacing w:before="120"/>
        <w:ind w:firstLine="567"/>
        <w:jc w:val="both"/>
        <w:rPr>
          <w:rFonts w:ascii="Times New Roman" w:hAnsi="Times New Roman" w:cs="Times New Roman"/>
          <w:sz w:val="16"/>
          <w:szCs w:val="16"/>
        </w:rPr>
      </w:pPr>
      <w:r w:rsidRPr="00956BE1">
        <w:rPr>
          <w:rFonts w:ascii="Times New Roman" w:hAnsi="Times New Roman" w:cs="Times New Roman"/>
          <w:sz w:val="16"/>
          <w:szCs w:val="16"/>
        </w:rPr>
        <w:t>- направление заявителю решения об отказе в приеме заявления и документов с указанием причин отказа.</w:t>
      </w:r>
    </w:p>
    <w:p w:rsidR="00956BE1" w:rsidRPr="00956BE1" w:rsidRDefault="00956BE1" w:rsidP="00956BE1">
      <w:pPr>
        <w:pStyle w:val="ConsPlusTitle"/>
        <w:jc w:val="center"/>
        <w:outlineLvl w:val="2"/>
        <w:rPr>
          <w:rFonts w:ascii="Times New Roman" w:hAnsi="Times New Roman" w:cs="Times New Roman"/>
          <w:b w:val="0"/>
          <w:sz w:val="16"/>
          <w:szCs w:val="16"/>
        </w:rPr>
      </w:pPr>
    </w:p>
    <w:p w:rsidR="00956BE1" w:rsidRPr="00956BE1" w:rsidRDefault="00956BE1" w:rsidP="00956BE1">
      <w:pPr>
        <w:pStyle w:val="ConsPlusTitle"/>
        <w:jc w:val="center"/>
        <w:outlineLvl w:val="2"/>
        <w:rPr>
          <w:rFonts w:ascii="Times New Roman" w:hAnsi="Times New Roman" w:cs="Times New Roman"/>
          <w:b w:val="0"/>
          <w:sz w:val="16"/>
          <w:szCs w:val="16"/>
        </w:rPr>
      </w:pPr>
      <w:r w:rsidRPr="00956BE1">
        <w:rPr>
          <w:rFonts w:ascii="Times New Roman" w:hAnsi="Times New Roman" w:cs="Times New Roman"/>
          <w:b w:val="0"/>
          <w:sz w:val="16"/>
          <w:szCs w:val="16"/>
        </w:rPr>
        <w:t>Межведомственное информационное взаимодействие</w:t>
      </w:r>
    </w:p>
    <w:p w:rsidR="00956BE1" w:rsidRPr="00956BE1" w:rsidRDefault="00956BE1" w:rsidP="00956BE1">
      <w:pPr>
        <w:pStyle w:val="ConsPlusNormal"/>
        <w:jc w:val="both"/>
        <w:rPr>
          <w:rFonts w:ascii="Times New Roman" w:hAnsi="Times New Roman" w:cs="Times New Roman"/>
          <w:sz w:val="16"/>
          <w:szCs w:val="16"/>
        </w:rPr>
      </w:pP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72.</w:t>
      </w:r>
      <w:r w:rsidRPr="00956BE1">
        <w:rPr>
          <w:rFonts w:ascii="Times New Roman" w:hAnsi="Times New Roman" w:cs="Times New Roman"/>
          <w:sz w:val="16"/>
          <w:szCs w:val="16"/>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23настоящего Административного регламента.</w:t>
      </w:r>
    </w:p>
    <w:p w:rsidR="00956BE1" w:rsidRPr="00956BE1" w:rsidRDefault="00956BE1" w:rsidP="00956BE1">
      <w:pPr>
        <w:pStyle w:val="ConsPlusNormal"/>
        <w:ind w:firstLine="539"/>
        <w:jc w:val="both"/>
        <w:rPr>
          <w:rFonts w:ascii="Times New Roman" w:hAnsi="Times New Roman" w:cs="Times New Roman"/>
          <w:sz w:val="16"/>
          <w:szCs w:val="16"/>
        </w:rPr>
      </w:pPr>
      <w:r w:rsidRPr="00956BE1">
        <w:rPr>
          <w:rFonts w:ascii="Times New Roman" w:hAnsi="Times New Roman" w:cs="Times New Roman"/>
          <w:sz w:val="16"/>
          <w:szCs w:val="16"/>
        </w:rPr>
        <w:t>73.</w:t>
      </w:r>
      <w:r w:rsidRPr="00956BE1">
        <w:rPr>
          <w:rFonts w:ascii="Times New Roman" w:hAnsi="Times New Roman" w:cs="Times New Roman"/>
          <w:sz w:val="16"/>
          <w:szCs w:val="16"/>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956BE1" w:rsidRPr="00956BE1" w:rsidRDefault="00956BE1" w:rsidP="00956BE1">
      <w:pPr>
        <w:pStyle w:val="a7"/>
        <w:tabs>
          <w:tab w:val="left" w:pos="567"/>
          <w:tab w:val="left" w:pos="4854"/>
          <w:tab w:val="left" w:pos="6741"/>
          <w:tab w:val="left" w:pos="8274"/>
          <w:tab w:val="left" w:pos="8779"/>
        </w:tabs>
        <w:kinsoku w:val="0"/>
        <w:overflowPunct w:val="0"/>
        <w:spacing w:line="20" w:lineRule="atLeast"/>
        <w:ind w:right="2"/>
        <w:rPr>
          <w:rFonts w:ascii="Times New Roman" w:hAnsi="Times New Roman"/>
          <w:b w:val="0"/>
          <w:i w:val="0"/>
          <w:sz w:val="16"/>
          <w:szCs w:val="16"/>
        </w:rPr>
      </w:pPr>
      <w:r w:rsidRPr="00956BE1">
        <w:rPr>
          <w:rFonts w:ascii="Times New Roman" w:hAnsi="Times New Roman"/>
          <w:b w:val="0"/>
          <w:i w:val="0"/>
          <w:sz w:val="16"/>
          <w:szCs w:val="16"/>
        </w:rPr>
        <w:tab/>
        <w:t xml:space="preserve">1) сведения из Единого государственного реестра юридических лиц (при обращении Заявителя, являющегося юридическим лицом); </w:t>
      </w:r>
    </w:p>
    <w:p w:rsidR="00956BE1" w:rsidRPr="00956BE1" w:rsidRDefault="00956BE1" w:rsidP="00956BE1">
      <w:pPr>
        <w:pStyle w:val="a7"/>
        <w:tabs>
          <w:tab w:val="left" w:pos="1795"/>
          <w:tab w:val="left" w:pos="4854"/>
          <w:tab w:val="left" w:pos="6741"/>
          <w:tab w:val="left" w:pos="8274"/>
          <w:tab w:val="left" w:pos="8779"/>
        </w:tabs>
        <w:kinsoku w:val="0"/>
        <w:overflowPunct w:val="0"/>
        <w:spacing w:line="20" w:lineRule="atLeast"/>
        <w:ind w:right="2" w:firstLine="567"/>
        <w:rPr>
          <w:rFonts w:ascii="Times New Roman" w:hAnsi="Times New Roman"/>
          <w:b w:val="0"/>
          <w:i w:val="0"/>
          <w:sz w:val="16"/>
          <w:szCs w:val="16"/>
        </w:rPr>
      </w:pPr>
      <w:r w:rsidRPr="00956BE1">
        <w:rPr>
          <w:rFonts w:ascii="Times New Roman" w:hAnsi="Times New Roman"/>
          <w:b w:val="0"/>
          <w:i w:val="0"/>
          <w:sz w:val="16"/>
          <w:szCs w:val="16"/>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56BE1" w:rsidRPr="00956BE1" w:rsidRDefault="00956BE1" w:rsidP="00956BE1">
      <w:pPr>
        <w:pStyle w:val="ConsPlusNormal"/>
        <w:ind w:firstLine="539"/>
        <w:jc w:val="both"/>
        <w:rPr>
          <w:rFonts w:ascii="Times New Roman" w:hAnsi="Times New Roman" w:cs="Times New Roman"/>
          <w:sz w:val="16"/>
          <w:szCs w:val="16"/>
        </w:rPr>
      </w:pPr>
      <w:r w:rsidRPr="00956BE1">
        <w:rPr>
          <w:rFonts w:ascii="Times New Roman" w:hAnsi="Times New Roman" w:cs="Times New Roman"/>
          <w:sz w:val="16"/>
          <w:szCs w:val="16"/>
        </w:rPr>
        <w:t>3) сведения из Единого государственного реестра недвижимости.</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74.</w:t>
      </w:r>
      <w:r w:rsidRPr="00956BE1">
        <w:rPr>
          <w:rFonts w:ascii="Times New Roman" w:hAnsi="Times New Roman" w:cs="Times New Roman"/>
          <w:sz w:val="16"/>
          <w:szCs w:val="16"/>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956BE1" w:rsidRPr="00956BE1" w:rsidRDefault="00956BE1" w:rsidP="00956BE1">
      <w:pPr>
        <w:pStyle w:val="ConsPlusNormal"/>
        <w:jc w:val="both"/>
        <w:rPr>
          <w:rFonts w:ascii="Times New Roman" w:hAnsi="Times New Roman" w:cs="Times New Roman"/>
          <w:sz w:val="16"/>
          <w:szCs w:val="16"/>
        </w:rPr>
      </w:pPr>
    </w:p>
    <w:p w:rsidR="00956BE1" w:rsidRPr="00956BE1" w:rsidRDefault="00956BE1" w:rsidP="00956BE1">
      <w:pPr>
        <w:pStyle w:val="ConsPlusNormal"/>
        <w:jc w:val="center"/>
        <w:rPr>
          <w:rFonts w:ascii="Times New Roman" w:hAnsi="Times New Roman" w:cs="Times New Roman"/>
          <w:bCs/>
          <w:sz w:val="16"/>
          <w:szCs w:val="16"/>
        </w:rPr>
      </w:pPr>
      <w:r w:rsidRPr="00956BE1">
        <w:rPr>
          <w:rFonts w:ascii="Times New Roman" w:hAnsi="Times New Roman" w:cs="Times New Roman"/>
          <w:bCs/>
          <w:sz w:val="16"/>
          <w:szCs w:val="16"/>
        </w:rPr>
        <w:t>Принятие решения о предоставлении (об отказе в предоставлении)</w:t>
      </w:r>
    </w:p>
    <w:p w:rsidR="00956BE1" w:rsidRPr="00956BE1" w:rsidRDefault="00956BE1" w:rsidP="00956BE1">
      <w:pPr>
        <w:pStyle w:val="ConsPlusNormal"/>
        <w:jc w:val="center"/>
        <w:rPr>
          <w:rFonts w:ascii="Times New Roman" w:hAnsi="Times New Roman" w:cs="Times New Roman"/>
          <w:sz w:val="16"/>
          <w:szCs w:val="16"/>
        </w:rPr>
      </w:pPr>
      <w:r w:rsidRPr="00956BE1">
        <w:rPr>
          <w:rFonts w:ascii="Times New Roman" w:hAnsi="Times New Roman" w:cs="Times New Roman"/>
          <w:bCs/>
          <w:sz w:val="16"/>
          <w:szCs w:val="16"/>
        </w:rPr>
        <w:t>муниципальной услуги</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75.</w:t>
      </w:r>
      <w:r w:rsidRPr="00956BE1">
        <w:rPr>
          <w:rFonts w:ascii="Times New Roman" w:hAnsi="Times New Roman" w:cs="Times New Roman"/>
          <w:sz w:val="16"/>
          <w:szCs w:val="16"/>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76.</w:t>
      </w:r>
      <w:r w:rsidRPr="00956BE1">
        <w:rPr>
          <w:rFonts w:ascii="Times New Roman" w:hAnsi="Times New Roman" w:cs="Times New Roman"/>
          <w:sz w:val="16"/>
          <w:szCs w:val="16"/>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77.</w:t>
      </w:r>
      <w:r w:rsidRPr="00956BE1">
        <w:rPr>
          <w:rFonts w:ascii="Times New Roman" w:hAnsi="Times New Roman" w:cs="Times New Roman"/>
          <w:sz w:val="16"/>
          <w:szCs w:val="16"/>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956BE1" w:rsidRPr="00956BE1" w:rsidRDefault="00956BE1" w:rsidP="00956BE1">
      <w:pPr>
        <w:pStyle w:val="ConsPlusNormal"/>
        <w:spacing w:before="120"/>
        <w:ind w:firstLine="539"/>
        <w:jc w:val="both"/>
        <w:rPr>
          <w:rFonts w:ascii="Times New Roman" w:hAnsi="Times New Roman" w:cs="Times New Roman"/>
          <w:sz w:val="16"/>
          <w:szCs w:val="16"/>
        </w:rPr>
      </w:pPr>
      <w:bookmarkStart w:id="25" w:name="P403"/>
      <w:bookmarkEnd w:id="25"/>
      <w:r w:rsidRPr="00956BE1">
        <w:rPr>
          <w:rFonts w:ascii="Times New Roman" w:hAnsi="Times New Roman" w:cs="Times New Roman"/>
          <w:sz w:val="16"/>
          <w:szCs w:val="16"/>
        </w:rPr>
        <w:t>78.</w:t>
      </w:r>
      <w:r w:rsidRPr="00956BE1">
        <w:rPr>
          <w:rFonts w:ascii="Times New Roman" w:hAnsi="Times New Roman" w:cs="Times New Roman"/>
          <w:sz w:val="16"/>
          <w:szCs w:val="16"/>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79.</w:t>
      </w:r>
      <w:r w:rsidRPr="00956BE1">
        <w:rPr>
          <w:rFonts w:ascii="Times New Roman" w:hAnsi="Times New Roman" w:cs="Times New Roman"/>
          <w:sz w:val="16"/>
          <w:szCs w:val="16"/>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956BE1" w:rsidRPr="00956BE1" w:rsidRDefault="00956BE1" w:rsidP="00956BE1">
      <w:pPr>
        <w:pStyle w:val="ConsPlusNormal"/>
        <w:jc w:val="both"/>
        <w:rPr>
          <w:rFonts w:ascii="Times New Roman" w:hAnsi="Times New Roman" w:cs="Times New Roman"/>
          <w:sz w:val="16"/>
          <w:szCs w:val="16"/>
        </w:rPr>
      </w:pPr>
    </w:p>
    <w:p w:rsidR="00956BE1" w:rsidRPr="00956BE1" w:rsidRDefault="00956BE1" w:rsidP="00956BE1">
      <w:pPr>
        <w:pStyle w:val="ConsPlusNormal"/>
        <w:jc w:val="center"/>
        <w:rPr>
          <w:rFonts w:ascii="Times New Roman" w:hAnsi="Times New Roman" w:cs="Times New Roman"/>
          <w:bCs/>
          <w:sz w:val="16"/>
          <w:szCs w:val="16"/>
        </w:rPr>
      </w:pPr>
      <w:r w:rsidRPr="00956BE1">
        <w:rPr>
          <w:rFonts w:ascii="Times New Roman" w:hAnsi="Times New Roman" w:cs="Times New Roman"/>
          <w:bCs/>
          <w:sz w:val="16"/>
          <w:szCs w:val="16"/>
        </w:rPr>
        <w:t>Предоставление результата муниципальной услуги</w:t>
      </w:r>
    </w:p>
    <w:p w:rsidR="00956BE1" w:rsidRPr="00956BE1" w:rsidRDefault="00956BE1" w:rsidP="00956BE1">
      <w:pPr>
        <w:pStyle w:val="ConsPlusNormal"/>
        <w:jc w:val="center"/>
        <w:rPr>
          <w:rFonts w:ascii="Times New Roman" w:hAnsi="Times New Roman" w:cs="Times New Roman"/>
          <w:bCs/>
          <w:sz w:val="16"/>
          <w:szCs w:val="16"/>
        </w:rPr>
      </w:pPr>
    </w:p>
    <w:p w:rsidR="00956BE1" w:rsidRPr="00956BE1" w:rsidRDefault="00956BE1" w:rsidP="00956BE1">
      <w:pPr>
        <w:pStyle w:val="ConsPlusNormal"/>
        <w:ind w:firstLine="540"/>
        <w:jc w:val="both"/>
        <w:rPr>
          <w:rFonts w:ascii="Times New Roman" w:hAnsi="Times New Roman" w:cs="Times New Roman"/>
          <w:sz w:val="16"/>
          <w:szCs w:val="16"/>
        </w:rPr>
      </w:pPr>
      <w:r w:rsidRPr="00956BE1">
        <w:rPr>
          <w:rFonts w:ascii="Times New Roman" w:hAnsi="Times New Roman" w:cs="Times New Roman"/>
          <w:sz w:val="16"/>
          <w:szCs w:val="16"/>
        </w:rPr>
        <w:t>80.</w:t>
      </w:r>
      <w:r w:rsidRPr="00956BE1">
        <w:rPr>
          <w:rFonts w:ascii="Times New Roman" w:hAnsi="Times New Roman" w:cs="Times New Roman"/>
          <w:sz w:val="16"/>
          <w:szCs w:val="16"/>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956BE1" w:rsidRPr="00956BE1" w:rsidRDefault="00956BE1" w:rsidP="00956BE1">
      <w:pPr>
        <w:pStyle w:val="ConsPlusNormal"/>
        <w:spacing w:before="220"/>
        <w:ind w:firstLine="540"/>
        <w:jc w:val="both"/>
        <w:rPr>
          <w:rFonts w:ascii="Times New Roman" w:hAnsi="Times New Roman" w:cs="Times New Roman"/>
          <w:sz w:val="16"/>
          <w:szCs w:val="16"/>
        </w:rPr>
      </w:pPr>
      <w:r w:rsidRPr="00956BE1">
        <w:rPr>
          <w:rFonts w:ascii="Times New Roman" w:hAnsi="Times New Roman" w:cs="Times New Roman"/>
          <w:sz w:val="16"/>
          <w:szCs w:val="16"/>
        </w:rPr>
        <w:t>81.</w:t>
      </w:r>
      <w:r w:rsidRPr="00956BE1">
        <w:rPr>
          <w:rFonts w:ascii="Times New Roman" w:hAnsi="Times New Roman" w:cs="Times New Roman"/>
          <w:sz w:val="16"/>
          <w:szCs w:val="16"/>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956BE1" w:rsidRPr="00956BE1" w:rsidRDefault="00956BE1" w:rsidP="00956BE1">
      <w:pPr>
        <w:pStyle w:val="ConsPlusNormal"/>
        <w:spacing w:before="220"/>
        <w:ind w:firstLine="540"/>
        <w:jc w:val="both"/>
        <w:rPr>
          <w:rFonts w:ascii="Times New Roman" w:hAnsi="Times New Roman" w:cs="Times New Roman"/>
          <w:sz w:val="16"/>
          <w:szCs w:val="16"/>
        </w:rPr>
      </w:pPr>
      <w:r w:rsidRPr="00956BE1">
        <w:rPr>
          <w:rFonts w:ascii="Times New Roman" w:hAnsi="Times New Roman" w:cs="Times New Roman"/>
          <w:sz w:val="16"/>
          <w:szCs w:val="16"/>
        </w:rPr>
        <w:t>82.</w:t>
      </w:r>
      <w:r w:rsidRPr="00956BE1">
        <w:rPr>
          <w:rFonts w:ascii="Times New Roman" w:hAnsi="Times New Roman" w:cs="Times New Roman"/>
          <w:sz w:val="16"/>
          <w:szCs w:val="16"/>
        </w:rPr>
        <w:tab/>
        <w:t xml:space="preserve">Муниципальная услуга предоставляется по экстерриториальному принципу. </w:t>
      </w:r>
    </w:p>
    <w:p w:rsidR="00956BE1" w:rsidRPr="00956BE1" w:rsidRDefault="00956BE1" w:rsidP="00956BE1">
      <w:pPr>
        <w:pStyle w:val="ConsPlusNormal"/>
        <w:spacing w:before="220"/>
        <w:ind w:firstLine="540"/>
        <w:jc w:val="both"/>
        <w:rPr>
          <w:rFonts w:ascii="Times New Roman" w:hAnsi="Times New Roman" w:cs="Times New Roman"/>
          <w:sz w:val="16"/>
          <w:szCs w:val="16"/>
        </w:rPr>
      </w:pPr>
      <w:r w:rsidRPr="00956BE1">
        <w:rPr>
          <w:rFonts w:ascii="Times New Roman" w:hAnsi="Times New Roman" w:cs="Times New Roman"/>
          <w:sz w:val="16"/>
          <w:szCs w:val="16"/>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956BE1" w:rsidRPr="00956BE1" w:rsidRDefault="00956BE1" w:rsidP="00956BE1">
      <w:pPr>
        <w:pStyle w:val="ConsPlusNormal"/>
        <w:spacing w:before="220"/>
        <w:ind w:firstLine="540"/>
        <w:jc w:val="both"/>
        <w:rPr>
          <w:rFonts w:ascii="Times New Roman" w:hAnsi="Times New Roman" w:cs="Times New Roman"/>
          <w:sz w:val="16"/>
          <w:szCs w:val="16"/>
        </w:rPr>
      </w:pPr>
      <w:r w:rsidRPr="00956BE1">
        <w:rPr>
          <w:rFonts w:ascii="Times New Roman" w:hAnsi="Times New Roman" w:cs="Times New Roman"/>
          <w:sz w:val="16"/>
          <w:szCs w:val="16"/>
        </w:rPr>
        <w:t>83.</w:t>
      </w:r>
      <w:r w:rsidRPr="00956BE1">
        <w:rPr>
          <w:rFonts w:ascii="Times New Roman" w:hAnsi="Times New Roman" w:cs="Times New Roman"/>
          <w:sz w:val="16"/>
          <w:szCs w:val="16"/>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956BE1" w:rsidRPr="00956BE1" w:rsidRDefault="00956BE1" w:rsidP="00956BE1">
      <w:pPr>
        <w:pStyle w:val="ConsPlusNormal"/>
        <w:spacing w:before="220"/>
        <w:ind w:firstLine="540"/>
        <w:jc w:val="both"/>
        <w:rPr>
          <w:rFonts w:ascii="Times New Roman" w:hAnsi="Times New Roman" w:cs="Times New Roman"/>
          <w:sz w:val="16"/>
          <w:szCs w:val="16"/>
        </w:rPr>
      </w:pPr>
      <w:r w:rsidRPr="00956BE1">
        <w:rPr>
          <w:rFonts w:ascii="Times New Roman" w:hAnsi="Times New Roman" w:cs="Times New Roman"/>
          <w:sz w:val="16"/>
          <w:szCs w:val="16"/>
        </w:rPr>
        <w:lastRenderedPageBreak/>
        <w:t>Документ, являющийся результатом предоставления муниципальной услуги, направляется уполномоченным органом заявителю одним из способов:</w:t>
      </w:r>
    </w:p>
    <w:p w:rsidR="00956BE1" w:rsidRPr="00956BE1" w:rsidRDefault="00956BE1" w:rsidP="00956BE1">
      <w:pPr>
        <w:pStyle w:val="ConsPlusNormal"/>
        <w:ind w:firstLine="539"/>
        <w:jc w:val="both"/>
        <w:rPr>
          <w:rFonts w:ascii="Times New Roman" w:hAnsi="Times New Roman" w:cs="Times New Roman"/>
          <w:sz w:val="16"/>
          <w:szCs w:val="16"/>
        </w:rPr>
      </w:pPr>
      <w:r w:rsidRPr="00956BE1">
        <w:rPr>
          <w:rFonts w:ascii="Times New Roman" w:hAnsi="Times New Roman" w:cs="Times New Roman"/>
          <w:sz w:val="16"/>
          <w:szCs w:val="16"/>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956BE1" w:rsidRPr="00956BE1" w:rsidRDefault="00956BE1" w:rsidP="00956BE1">
      <w:pPr>
        <w:pStyle w:val="ConsPlusNormal"/>
        <w:ind w:firstLine="539"/>
        <w:jc w:val="both"/>
        <w:rPr>
          <w:rFonts w:ascii="Times New Roman" w:hAnsi="Times New Roman" w:cs="Times New Roman"/>
          <w:sz w:val="16"/>
          <w:szCs w:val="16"/>
        </w:rPr>
      </w:pPr>
      <w:r w:rsidRPr="00956BE1">
        <w:rPr>
          <w:rFonts w:ascii="Times New Roman" w:hAnsi="Times New Roman" w:cs="Times New Roman"/>
          <w:sz w:val="16"/>
          <w:szCs w:val="16"/>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956BE1" w:rsidRPr="00956BE1" w:rsidRDefault="00956BE1" w:rsidP="00956BE1">
      <w:pPr>
        <w:pStyle w:val="af3"/>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84.</w:t>
      </w:r>
      <w:r w:rsidRPr="00956BE1">
        <w:rPr>
          <w:rFonts w:ascii="Times New Roman" w:hAnsi="Times New Roman"/>
          <w:sz w:val="16"/>
          <w:szCs w:val="16"/>
        </w:rPr>
        <w:tab/>
        <w:t>При наличии в Заявлении указания о выдаче результатов оказания услуги через МФЦ, Уполномоченный орган передает документыв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956BE1" w:rsidRPr="00956BE1" w:rsidRDefault="00956BE1" w:rsidP="00956BE1">
      <w:pPr>
        <w:pStyle w:val="a7"/>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Порядок и сроки передачи Уполномоченным органом таких документов в МФЦ определяются заключенным соглашением о взаимодействии.</w:t>
      </w:r>
    </w:p>
    <w:p w:rsidR="00956BE1" w:rsidRPr="00956BE1" w:rsidRDefault="00956BE1" w:rsidP="00956BE1">
      <w:pPr>
        <w:pStyle w:val="ConsPlusNormal"/>
        <w:spacing w:before="220"/>
        <w:ind w:firstLine="540"/>
        <w:jc w:val="both"/>
        <w:rPr>
          <w:rFonts w:ascii="Times New Roman" w:hAnsi="Times New Roman" w:cs="Times New Roman"/>
          <w:sz w:val="16"/>
          <w:szCs w:val="16"/>
        </w:rPr>
      </w:pPr>
      <w:r w:rsidRPr="00956BE1">
        <w:rPr>
          <w:rFonts w:ascii="Times New Roman" w:hAnsi="Times New Roman" w:cs="Times New Roman"/>
          <w:sz w:val="16"/>
          <w:szCs w:val="16"/>
        </w:rPr>
        <w:t>85.</w:t>
      </w:r>
      <w:r w:rsidRPr="00956BE1">
        <w:rPr>
          <w:rFonts w:ascii="Times New Roman" w:hAnsi="Times New Roman" w:cs="Times New Roman"/>
          <w:sz w:val="16"/>
          <w:szCs w:val="16"/>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956BE1" w:rsidRPr="00956BE1" w:rsidRDefault="00956BE1" w:rsidP="00956BE1">
      <w:pPr>
        <w:pStyle w:val="ConsPlusNormal"/>
        <w:spacing w:before="120"/>
        <w:ind w:firstLine="539"/>
        <w:jc w:val="center"/>
        <w:rPr>
          <w:rFonts w:ascii="Times New Roman" w:hAnsi="Times New Roman" w:cs="Times New Roman"/>
          <w:bCs/>
          <w:sz w:val="16"/>
          <w:szCs w:val="16"/>
        </w:rPr>
      </w:pPr>
      <w:bookmarkStart w:id="26" w:name="P424"/>
      <w:bookmarkEnd w:id="26"/>
      <w:r w:rsidRPr="00956BE1">
        <w:rPr>
          <w:rFonts w:ascii="Times New Roman" w:hAnsi="Times New Roman" w:cs="Times New Roman"/>
          <w:bCs/>
          <w:sz w:val="16"/>
          <w:szCs w:val="16"/>
        </w:rPr>
        <w:t>Получение дополнительных сведений от заявителя</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86.</w:t>
      </w:r>
      <w:r w:rsidRPr="00956BE1">
        <w:rPr>
          <w:rFonts w:ascii="Times New Roman" w:hAnsi="Times New Roman" w:cs="Times New Roman"/>
          <w:sz w:val="16"/>
          <w:szCs w:val="16"/>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87.</w:t>
      </w:r>
      <w:r w:rsidRPr="00956BE1">
        <w:rPr>
          <w:rFonts w:ascii="Times New Roman" w:hAnsi="Times New Roman" w:cs="Times New Roman"/>
          <w:sz w:val="16"/>
          <w:szCs w:val="16"/>
        </w:rPr>
        <w:tab/>
        <w:t>Запрещается требовать от заявителя:</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956BE1" w:rsidRPr="00956BE1" w:rsidRDefault="00956BE1" w:rsidP="00956BE1">
      <w:pPr>
        <w:pStyle w:val="ConsPlusNormal"/>
        <w:spacing w:before="120"/>
        <w:ind w:firstLine="539"/>
        <w:jc w:val="both"/>
        <w:rPr>
          <w:rFonts w:ascii="Times New Roman" w:hAnsi="Times New Roman" w:cs="Times New Roman"/>
          <w:sz w:val="16"/>
          <w:szCs w:val="16"/>
        </w:rPr>
      </w:pPr>
      <w:r w:rsidRPr="00956BE1">
        <w:rPr>
          <w:rFonts w:ascii="Times New Roman" w:hAnsi="Times New Roman" w:cs="Times New Roman"/>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6BE1" w:rsidRPr="00956BE1" w:rsidRDefault="00956BE1" w:rsidP="00956BE1">
      <w:pPr>
        <w:pStyle w:val="af3"/>
        <w:tabs>
          <w:tab w:val="left" w:pos="1346"/>
        </w:tabs>
        <w:kinsoku w:val="0"/>
        <w:overflowPunct w:val="0"/>
        <w:spacing w:line="20" w:lineRule="atLeast"/>
        <w:ind w:right="2"/>
        <w:jc w:val="both"/>
        <w:rPr>
          <w:rFonts w:ascii="Times New Roman" w:hAnsi="Times New Roman"/>
          <w:sz w:val="16"/>
          <w:szCs w:val="16"/>
        </w:rPr>
      </w:pPr>
    </w:p>
    <w:p w:rsidR="00956BE1" w:rsidRPr="00956BE1" w:rsidRDefault="00956BE1" w:rsidP="00956BE1">
      <w:pPr>
        <w:pStyle w:val="af3"/>
        <w:tabs>
          <w:tab w:val="left" w:pos="1346"/>
        </w:tabs>
        <w:kinsoku w:val="0"/>
        <w:overflowPunct w:val="0"/>
        <w:spacing w:line="20" w:lineRule="atLeast"/>
        <w:ind w:right="2"/>
        <w:jc w:val="both"/>
        <w:rPr>
          <w:rFonts w:ascii="Times New Roman" w:hAnsi="Times New Roman"/>
          <w:sz w:val="16"/>
          <w:szCs w:val="16"/>
        </w:rPr>
      </w:pPr>
    </w:p>
    <w:p w:rsidR="00956BE1" w:rsidRPr="00956BE1" w:rsidRDefault="00956BE1" w:rsidP="00956BE1">
      <w:pPr>
        <w:pStyle w:val="Heading11"/>
        <w:kinsoku w:val="0"/>
        <w:overflowPunct w:val="0"/>
        <w:spacing w:line="20" w:lineRule="atLeast"/>
        <w:ind w:left="709" w:right="2"/>
        <w:rPr>
          <w:b w:val="0"/>
          <w:sz w:val="16"/>
          <w:szCs w:val="16"/>
        </w:rPr>
      </w:pPr>
      <w:bookmarkStart w:id="27" w:name="_Toc110269048"/>
      <w:r w:rsidRPr="00956BE1">
        <w:rPr>
          <w:b w:val="0"/>
          <w:sz w:val="16"/>
          <w:szCs w:val="16"/>
        </w:rPr>
        <w:t>IV. Формы контроля за исполнением административного регламента</w:t>
      </w:r>
      <w:bookmarkEnd w:id="27"/>
    </w:p>
    <w:p w:rsidR="00956BE1" w:rsidRPr="00956BE1" w:rsidRDefault="00956BE1" w:rsidP="00956BE1">
      <w:pPr>
        <w:pStyle w:val="Heading11"/>
        <w:kinsoku w:val="0"/>
        <w:overflowPunct w:val="0"/>
        <w:spacing w:line="20" w:lineRule="atLeast"/>
        <w:ind w:left="709" w:right="2"/>
        <w:outlineLvl w:val="9"/>
        <w:rPr>
          <w:b w:val="0"/>
          <w:sz w:val="16"/>
          <w:szCs w:val="16"/>
        </w:rPr>
      </w:pPr>
    </w:p>
    <w:p w:rsidR="00956BE1" w:rsidRPr="00956BE1" w:rsidRDefault="00956BE1" w:rsidP="00956BE1">
      <w:pPr>
        <w:pStyle w:val="Heading11"/>
        <w:kinsoku w:val="0"/>
        <w:overflowPunct w:val="0"/>
        <w:spacing w:line="20" w:lineRule="atLeast"/>
        <w:ind w:left="0" w:right="2" w:firstLine="709"/>
        <w:outlineLvl w:val="1"/>
        <w:rPr>
          <w:b w:val="0"/>
          <w:sz w:val="16"/>
          <w:szCs w:val="16"/>
        </w:rPr>
      </w:pPr>
      <w:bookmarkStart w:id="28" w:name="_Toc110269049"/>
      <w:r w:rsidRPr="00956BE1">
        <w:rPr>
          <w:b w:val="0"/>
          <w:sz w:val="16"/>
          <w:szCs w:val="16"/>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8"/>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0"/>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88.</w:t>
      </w:r>
      <w:r w:rsidRPr="00956BE1">
        <w:rPr>
          <w:rFonts w:ascii="Times New Roman" w:hAnsi="Times New Roman"/>
          <w:sz w:val="16"/>
          <w:szCs w:val="16"/>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Текущий контроль осуществляется путем проведения проверок:</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решений о предоставлении (об отказе в предоставлении) муниципальной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выявления и устранения нарушений прав граждан;</w:t>
      </w:r>
    </w:p>
    <w:p w:rsidR="00956BE1" w:rsidRPr="00956BE1" w:rsidRDefault="00956BE1" w:rsidP="00956BE1">
      <w:pPr>
        <w:pStyle w:val="a7"/>
        <w:tabs>
          <w:tab w:val="left" w:pos="3820"/>
          <w:tab w:val="left" w:pos="5104"/>
          <w:tab w:val="left" w:pos="5485"/>
          <w:tab w:val="left" w:pos="7082"/>
          <w:tab w:val="left" w:pos="8227"/>
          <w:tab w:val="left" w:pos="8731"/>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56BE1" w:rsidRPr="00956BE1" w:rsidRDefault="00956BE1" w:rsidP="00956BE1">
      <w:pPr>
        <w:pStyle w:val="Heading11"/>
        <w:kinsoku w:val="0"/>
        <w:overflowPunct w:val="0"/>
        <w:spacing w:line="20" w:lineRule="atLeast"/>
        <w:ind w:left="709" w:right="2"/>
        <w:outlineLvl w:val="1"/>
        <w:rPr>
          <w:b w:val="0"/>
          <w:sz w:val="16"/>
          <w:szCs w:val="16"/>
        </w:rPr>
      </w:pPr>
      <w:bookmarkStart w:id="29" w:name="_Toc110269050"/>
      <w:r w:rsidRPr="00956BE1">
        <w:rPr>
          <w:b w:val="0"/>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9"/>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89.</w:t>
      </w:r>
      <w:r w:rsidRPr="00956BE1">
        <w:rPr>
          <w:rFonts w:ascii="Times New Roman" w:hAnsi="Times New Roman"/>
          <w:sz w:val="16"/>
          <w:szCs w:val="16"/>
        </w:rPr>
        <w:tab/>
        <w:t>Контроль за полнотой и качеством предоставления муниципальной услуги включает в себя проведение плановых и внеплановых проверок.</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lastRenderedPageBreak/>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При плановой проверке полноты и качества предоставления муниципальной услуги контролю подлежат:</w:t>
      </w:r>
    </w:p>
    <w:p w:rsidR="00956BE1" w:rsidRPr="00956BE1" w:rsidRDefault="00956BE1" w:rsidP="00956BE1">
      <w:pPr>
        <w:pStyle w:val="a7"/>
        <w:tabs>
          <w:tab w:val="left" w:pos="2725"/>
          <w:tab w:val="left" w:pos="3217"/>
          <w:tab w:val="left" w:pos="5467"/>
          <w:tab w:val="left" w:pos="7044"/>
          <w:tab w:val="left" w:pos="8419"/>
          <w:tab w:val="left" w:pos="9044"/>
          <w:tab w:val="left" w:pos="10145"/>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1) соблюдение сроков предоставления муниципальной услуги; соблюдение положений настоящего Административного регламента; </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2) правильность и обоснованность принятого решения об отказе в предоставлении муниципальной услуги.</w:t>
      </w:r>
    </w:p>
    <w:p w:rsidR="00956BE1" w:rsidRPr="00956BE1" w:rsidRDefault="00956BE1" w:rsidP="00956BE1">
      <w:pPr>
        <w:pStyle w:val="af3"/>
        <w:tabs>
          <w:tab w:val="left" w:pos="0"/>
        </w:tabs>
        <w:kinsoku w:val="0"/>
        <w:overflowPunct w:val="0"/>
        <w:spacing w:line="20" w:lineRule="atLeast"/>
        <w:ind w:left="709" w:right="2"/>
        <w:jc w:val="both"/>
        <w:rPr>
          <w:rFonts w:ascii="Times New Roman" w:hAnsi="Times New Roman"/>
          <w:sz w:val="16"/>
          <w:szCs w:val="16"/>
        </w:rPr>
      </w:pPr>
      <w:r w:rsidRPr="00956BE1">
        <w:rPr>
          <w:rFonts w:ascii="Times New Roman" w:hAnsi="Times New Roman"/>
          <w:sz w:val="16"/>
          <w:szCs w:val="16"/>
        </w:rPr>
        <w:t>90.</w:t>
      </w:r>
      <w:r w:rsidRPr="00956BE1">
        <w:rPr>
          <w:rFonts w:ascii="Times New Roman" w:hAnsi="Times New Roman"/>
          <w:sz w:val="16"/>
          <w:szCs w:val="16"/>
        </w:rPr>
        <w:tab/>
        <w:t>Основанием для проведения внеплановых проверок являются:</w:t>
      </w:r>
    </w:p>
    <w:p w:rsidR="00956BE1" w:rsidRPr="00956BE1" w:rsidRDefault="00956BE1" w:rsidP="00956BE1">
      <w:pPr>
        <w:pStyle w:val="a7"/>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обращения граждан и юридических лиц на нарушения законодательства, в том числе на качество предоставления муниципальной услуги.</w:t>
      </w:r>
    </w:p>
    <w:p w:rsidR="00956BE1" w:rsidRPr="00956BE1" w:rsidRDefault="00956BE1" w:rsidP="00956BE1">
      <w:pPr>
        <w:pStyle w:val="Heading11"/>
        <w:kinsoku w:val="0"/>
        <w:overflowPunct w:val="0"/>
        <w:spacing w:line="20" w:lineRule="atLeast"/>
        <w:ind w:left="709" w:right="2"/>
        <w:outlineLvl w:val="1"/>
        <w:rPr>
          <w:b w:val="0"/>
          <w:sz w:val="16"/>
          <w:szCs w:val="16"/>
        </w:rPr>
      </w:pPr>
      <w:bookmarkStart w:id="30" w:name="_Toc110269051"/>
      <w:r w:rsidRPr="00956BE1">
        <w:rPr>
          <w:b w:val="0"/>
          <w:sz w:val="16"/>
          <w:szCs w:val="1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30"/>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ab/>
        <w:t>91.</w:t>
      </w:r>
      <w:r w:rsidRPr="00956BE1">
        <w:rPr>
          <w:rFonts w:ascii="Times New Roman" w:hAnsi="Times New Roman"/>
          <w:sz w:val="16"/>
          <w:szCs w:val="16"/>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956BE1" w:rsidRPr="00956BE1" w:rsidRDefault="00956BE1" w:rsidP="00956BE1">
      <w:pPr>
        <w:pStyle w:val="a7"/>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Персональная ответственность должностных лиц за правильность и своевременность принятия решения о предоставлении(об отказе в предоставлении)муниципальной услуги закрепляется в их должностных регламентах в соответствии с требованиями законодательства.</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Heading11"/>
        <w:kinsoku w:val="0"/>
        <w:overflowPunct w:val="0"/>
        <w:spacing w:line="20" w:lineRule="atLeast"/>
        <w:ind w:left="709" w:right="2"/>
        <w:outlineLvl w:val="1"/>
        <w:rPr>
          <w:b w:val="0"/>
          <w:sz w:val="16"/>
          <w:szCs w:val="16"/>
        </w:rPr>
      </w:pPr>
      <w:r w:rsidRPr="00956BE1">
        <w:rPr>
          <w:b w:val="0"/>
          <w:sz w:val="16"/>
          <w:szCs w:val="1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92.</w:t>
      </w:r>
      <w:r w:rsidRPr="00956BE1">
        <w:rPr>
          <w:rFonts w:ascii="Times New Roman" w:hAnsi="Times New Roman"/>
          <w:sz w:val="16"/>
          <w:szCs w:val="16"/>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процедур(действий).</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 xml:space="preserve">Граждане, их объединения и организации также имеют право: </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1) направлять замечания и предложения по улучшению доступности и качества предоставления муниципальной услуги;</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r w:rsidRPr="00956BE1">
        <w:rPr>
          <w:rFonts w:ascii="Times New Roman" w:hAnsi="Times New Roman"/>
          <w:b w:val="0"/>
          <w:i w:val="0"/>
          <w:sz w:val="16"/>
          <w:szCs w:val="16"/>
        </w:rPr>
        <w:t>2) вносить предложения о мерах по устранению нарушений настоящего Административного регламента.</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93.</w:t>
      </w:r>
      <w:r w:rsidRPr="00956BE1">
        <w:rPr>
          <w:rFonts w:ascii="Times New Roman" w:hAnsi="Times New Roman"/>
          <w:sz w:val="16"/>
          <w:szCs w:val="16"/>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56BE1" w:rsidRPr="00956BE1" w:rsidRDefault="00956BE1" w:rsidP="00956BE1">
      <w:pPr>
        <w:pStyle w:val="af3"/>
        <w:tabs>
          <w:tab w:val="left" w:pos="0"/>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94.</w:t>
      </w:r>
      <w:r w:rsidRPr="00956BE1">
        <w:rPr>
          <w:rFonts w:ascii="Times New Roman" w:hAnsi="Times New Roman"/>
          <w:sz w:val="16"/>
          <w:szCs w:val="16"/>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Heading11"/>
        <w:kinsoku w:val="0"/>
        <w:overflowPunct w:val="0"/>
        <w:spacing w:line="20" w:lineRule="atLeast"/>
        <w:ind w:left="0" w:right="2" w:firstLine="709"/>
        <w:rPr>
          <w:b w:val="0"/>
          <w:sz w:val="16"/>
          <w:szCs w:val="16"/>
        </w:rPr>
      </w:pPr>
      <w:bookmarkStart w:id="31" w:name="_Toc110269053"/>
      <w:r w:rsidRPr="00956BE1">
        <w:rPr>
          <w:b w:val="0"/>
          <w:sz w:val="16"/>
          <w:szCs w:val="16"/>
        </w:rPr>
        <w:t>V. Досудебный (внесудебный) порядок обжалования решений и действий(бездействия) органа, предоставляющего муниципальную услугу, многофункционального центра, а также их должностных лиц, муниципальных служащих</w:t>
      </w:r>
      <w:bookmarkEnd w:id="31"/>
      <w:r w:rsidRPr="00956BE1">
        <w:rPr>
          <w:b w:val="0"/>
          <w:sz w:val="16"/>
          <w:szCs w:val="16"/>
        </w:rPr>
        <w:t xml:space="preserve"> и работников</w:t>
      </w:r>
    </w:p>
    <w:p w:rsidR="00956BE1" w:rsidRPr="00956BE1" w:rsidRDefault="00956BE1" w:rsidP="00956BE1">
      <w:pPr>
        <w:pStyle w:val="Heading11"/>
        <w:kinsoku w:val="0"/>
        <w:overflowPunct w:val="0"/>
        <w:spacing w:line="20" w:lineRule="atLeast"/>
        <w:ind w:left="0" w:right="2" w:firstLine="709"/>
        <w:rPr>
          <w:b w:val="0"/>
          <w:sz w:val="16"/>
          <w:szCs w:val="16"/>
        </w:rPr>
      </w:pPr>
    </w:p>
    <w:p w:rsidR="00956BE1" w:rsidRPr="00956BE1" w:rsidRDefault="00956BE1" w:rsidP="00956BE1">
      <w:pPr>
        <w:pStyle w:val="Heading11"/>
        <w:kinsoku w:val="0"/>
        <w:overflowPunct w:val="0"/>
        <w:spacing w:line="20" w:lineRule="atLeast"/>
        <w:ind w:left="0" w:right="2" w:firstLine="709"/>
        <w:jc w:val="both"/>
        <w:outlineLvl w:val="9"/>
        <w:rPr>
          <w:b w:val="0"/>
          <w:sz w:val="16"/>
          <w:szCs w:val="16"/>
        </w:rPr>
      </w:pPr>
      <w:r w:rsidRPr="00956BE1">
        <w:rPr>
          <w:b w:val="0"/>
          <w:bCs w:val="0"/>
          <w:sz w:val="16"/>
          <w:szCs w:val="16"/>
        </w:rPr>
        <w:t>95.</w:t>
      </w:r>
      <w:r w:rsidRPr="00956BE1">
        <w:rPr>
          <w:b w:val="0"/>
          <w:bCs w:val="0"/>
          <w:sz w:val="16"/>
          <w:szCs w:val="16"/>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956BE1">
        <w:rPr>
          <w:b w:val="0"/>
          <w:sz w:val="16"/>
          <w:szCs w:val="16"/>
        </w:rPr>
        <w:t>.</w:t>
      </w:r>
    </w:p>
    <w:p w:rsidR="00956BE1" w:rsidRPr="00956BE1" w:rsidRDefault="00956BE1" w:rsidP="00956BE1">
      <w:pPr>
        <w:pStyle w:val="Heading11"/>
        <w:kinsoku w:val="0"/>
        <w:overflowPunct w:val="0"/>
        <w:spacing w:line="20" w:lineRule="atLeast"/>
        <w:ind w:left="0" w:right="2" w:firstLine="709"/>
        <w:jc w:val="both"/>
        <w:outlineLvl w:val="9"/>
        <w:rPr>
          <w:b w:val="0"/>
          <w:sz w:val="16"/>
          <w:szCs w:val="16"/>
        </w:rPr>
      </w:pPr>
    </w:p>
    <w:p w:rsidR="00956BE1" w:rsidRPr="00956BE1" w:rsidRDefault="00956BE1" w:rsidP="00956BE1">
      <w:pPr>
        <w:pStyle w:val="ConsPlusTitle"/>
        <w:jc w:val="center"/>
        <w:outlineLvl w:val="2"/>
        <w:rPr>
          <w:rFonts w:ascii="Times New Roman" w:hAnsi="Times New Roman" w:cs="Times New Roman"/>
          <w:b w:val="0"/>
          <w:sz w:val="16"/>
          <w:szCs w:val="16"/>
        </w:rPr>
      </w:pPr>
      <w:r w:rsidRPr="00956BE1">
        <w:rPr>
          <w:rFonts w:ascii="Times New Roman" w:hAnsi="Times New Roman" w:cs="Times New Roman"/>
          <w:b w:val="0"/>
          <w:sz w:val="16"/>
          <w:szCs w:val="16"/>
        </w:rPr>
        <w:t>Информация для заинтересованных лиц об их праве</w:t>
      </w:r>
    </w:p>
    <w:p w:rsidR="00956BE1" w:rsidRPr="00956BE1" w:rsidRDefault="00956BE1" w:rsidP="00956BE1">
      <w:pPr>
        <w:pStyle w:val="ConsPlusTitle"/>
        <w:jc w:val="center"/>
        <w:rPr>
          <w:rFonts w:ascii="Times New Roman" w:hAnsi="Times New Roman" w:cs="Times New Roman"/>
          <w:b w:val="0"/>
          <w:sz w:val="16"/>
          <w:szCs w:val="16"/>
        </w:rPr>
      </w:pPr>
      <w:r w:rsidRPr="00956BE1">
        <w:rPr>
          <w:rFonts w:ascii="Times New Roman" w:hAnsi="Times New Roman" w:cs="Times New Roman"/>
          <w:b w:val="0"/>
          <w:sz w:val="16"/>
          <w:szCs w:val="16"/>
        </w:rPr>
        <w:t>на досудебное (внесудебное) обжалование действий</w:t>
      </w:r>
    </w:p>
    <w:p w:rsidR="00956BE1" w:rsidRPr="00956BE1" w:rsidRDefault="00956BE1" w:rsidP="00956BE1">
      <w:pPr>
        <w:pStyle w:val="ConsPlusTitle"/>
        <w:jc w:val="center"/>
        <w:rPr>
          <w:rFonts w:ascii="Times New Roman" w:hAnsi="Times New Roman" w:cs="Times New Roman"/>
          <w:b w:val="0"/>
          <w:sz w:val="16"/>
          <w:szCs w:val="16"/>
        </w:rPr>
      </w:pPr>
      <w:r w:rsidRPr="00956BE1">
        <w:rPr>
          <w:rFonts w:ascii="Times New Roman" w:hAnsi="Times New Roman" w:cs="Times New Roman"/>
          <w:b w:val="0"/>
          <w:sz w:val="16"/>
          <w:szCs w:val="16"/>
        </w:rPr>
        <w:t>(бездействия) и (или) решений, принятых (осуществленных)в ходе предоставления муниципальной услуги</w:t>
      </w:r>
    </w:p>
    <w:p w:rsidR="00956BE1" w:rsidRPr="00956BE1" w:rsidRDefault="00956BE1" w:rsidP="00956BE1">
      <w:pPr>
        <w:pStyle w:val="a7"/>
        <w:kinsoku w:val="0"/>
        <w:overflowPunct w:val="0"/>
        <w:spacing w:line="20" w:lineRule="atLeast"/>
        <w:ind w:left="1069" w:right="2"/>
        <w:rPr>
          <w:rFonts w:ascii="Times New Roman" w:hAnsi="Times New Roman"/>
          <w:b w:val="0"/>
          <w:bCs w:val="0"/>
          <w:i w:val="0"/>
          <w:sz w:val="16"/>
          <w:szCs w:val="16"/>
        </w:rPr>
      </w:pPr>
    </w:p>
    <w:p w:rsidR="00956BE1" w:rsidRPr="00956BE1" w:rsidRDefault="00956BE1" w:rsidP="00956BE1">
      <w:pPr>
        <w:pStyle w:val="af3"/>
        <w:tabs>
          <w:tab w:val="left" w:pos="1346"/>
          <w:tab w:val="left" w:pos="4266"/>
          <w:tab w:val="left" w:pos="6977"/>
          <w:tab w:val="left" w:pos="7637"/>
        </w:tabs>
        <w:kinsoku w:val="0"/>
        <w:overflowPunct w:val="0"/>
        <w:spacing w:line="20" w:lineRule="atLeast"/>
        <w:ind w:left="0" w:right="2"/>
        <w:jc w:val="both"/>
        <w:rPr>
          <w:rFonts w:ascii="Times New Roman" w:hAnsi="Times New Roman"/>
          <w:sz w:val="16"/>
          <w:szCs w:val="16"/>
        </w:rPr>
      </w:pPr>
      <w:r w:rsidRPr="00956BE1">
        <w:rPr>
          <w:rFonts w:ascii="Times New Roman" w:hAnsi="Times New Roman"/>
          <w:sz w:val="16"/>
          <w:szCs w:val="16"/>
        </w:rPr>
        <w:t>96.</w:t>
      </w:r>
      <w:r w:rsidRPr="00956BE1">
        <w:rPr>
          <w:rFonts w:ascii="Times New Roman" w:hAnsi="Times New Roman"/>
          <w:sz w:val="16"/>
          <w:szCs w:val="16"/>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956BE1" w:rsidRPr="00956BE1" w:rsidRDefault="00956BE1" w:rsidP="00956BE1">
      <w:pPr>
        <w:pStyle w:val="ConsPlusTitle"/>
        <w:jc w:val="center"/>
        <w:outlineLvl w:val="2"/>
        <w:rPr>
          <w:rFonts w:ascii="Times New Roman" w:hAnsi="Times New Roman" w:cs="Times New Roman"/>
          <w:b w:val="0"/>
          <w:sz w:val="16"/>
          <w:szCs w:val="16"/>
        </w:rPr>
      </w:pPr>
      <w:r w:rsidRPr="00956BE1">
        <w:rPr>
          <w:rFonts w:ascii="Times New Roman" w:hAnsi="Times New Roman" w:cs="Times New Roman"/>
          <w:b w:val="0"/>
          <w:sz w:val="16"/>
          <w:szCs w:val="16"/>
        </w:rPr>
        <w:t>Органы исполнительной власти, органы местного</w:t>
      </w:r>
    </w:p>
    <w:p w:rsidR="00956BE1" w:rsidRPr="00956BE1" w:rsidRDefault="00956BE1" w:rsidP="00956BE1">
      <w:pPr>
        <w:pStyle w:val="ConsPlusTitle"/>
        <w:jc w:val="center"/>
        <w:rPr>
          <w:rFonts w:ascii="Times New Roman" w:hAnsi="Times New Roman" w:cs="Times New Roman"/>
          <w:b w:val="0"/>
          <w:sz w:val="16"/>
          <w:szCs w:val="16"/>
        </w:rPr>
      </w:pPr>
      <w:r w:rsidRPr="00956BE1">
        <w:rPr>
          <w:rFonts w:ascii="Times New Roman" w:hAnsi="Times New Roman" w:cs="Times New Roman"/>
          <w:b w:val="0"/>
          <w:sz w:val="16"/>
          <w:szCs w:val="16"/>
        </w:rPr>
        <w:t>самоуправления, организации и уполномоченные на рассмотрение</w:t>
      </w:r>
    </w:p>
    <w:p w:rsidR="00956BE1" w:rsidRPr="00956BE1" w:rsidRDefault="00956BE1" w:rsidP="00956BE1">
      <w:pPr>
        <w:pStyle w:val="ConsPlusTitle"/>
        <w:jc w:val="center"/>
        <w:rPr>
          <w:rFonts w:ascii="Times New Roman" w:hAnsi="Times New Roman" w:cs="Times New Roman"/>
          <w:b w:val="0"/>
          <w:sz w:val="16"/>
          <w:szCs w:val="16"/>
        </w:rPr>
      </w:pPr>
      <w:r w:rsidRPr="00956BE1">
        <w:rPr>
          <w:rFonts w:ascii="Times New Roman" w:hAnsi="Times New Roman" w:cs="Times New Roman"/>
          <w:b w:val="0"/>
          <w:sz w:val="16"/>
          <w:szCs w:val="16"/>
        </w:rPr>
        <w:t>жалобы лица, которым может быть направлена жалоба заявителя</w:t>
      </w:r>
    </w:p>
    <w:p w:rsidR="00956BE1" w:rsidRPr="00956BE1" w:rsidRDefault="00956BE1" w:rsidP="00956BE1">
      <w:pPr>
        <w:pStyle w:val="ConsPlusTitle"/>
        <w:jc w:val="center"/>
        <w:rPr>
          <w:rFonts w:ascii="Times New Roman" w:hAnsi="Times New Roman" w:cs="Times New Roman"/>
          <w:b w:val="0"/>
          <w:sz w:val="16"/>
          <w:szCs w:val="16"/>
        </w:rPr>
      </w:pPr>
      <w:r w:rsidRPr="00956BE1">
        <w:rPr>
          <w:rFonts w:ascii="Times New Roman" w:hAnsi="Times New Roman" w:cs="Times New Roman"/>
          <w:b w:val="0"/>
          <w:sz w:val="16"/>
          <w:szCs w:val="16"/>
        </w:rPr>
        <w:t>в досудебном (внесудебном) порядке</w:t>
      </w:r>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ConsPlusNormal"/>
        <w:spacing w:line="216" w:lineRule="auto"/>
        <w:ind w:firstLine="539"/>
        <w:jc w:val="both"/>
        <w:rPr>
          <w:rFonts w:ascii="Times New Roman" w:hAnsi="Times New Roman" w:cs="Times New Roman"/>
          <w:sz w:val="16"/>
          <w:szCs w:val="16"/>
        </w:rPr>
      </w:pPr>
      <w:r w:rsidRPr="00956BE1">
        <w:rPr>
          <w:rFonts w:ascii="Times New Roman" w:hAnsi="Times New Roman" w:cs="Times New Roman"/>
          <w:sz w:val="16"/>
          <w:szCs w:val="16"/>
        </w:rPr>
        <w:t>97.</w:t>
      </w:r>
      <w:r w:rsidRPr="00956BE1">
        <w:rPr>
          <w:rFonts w:ascii="Times New Roman" w:hAnsi="Times New Roman" w:cs="Times New Roman"/>
          <w:sz w:val="16"/>
          <w:szCs w:val="16"/>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956BE1" w:rsidRPr="00956BE1" w:rsidRDefault="00956BE1" w:rsidP="00956BE1">
      <w:pPr>
        <w:pStyle w:val="ConsPlusNormal"/>
        <w:spacing w:line="216" w:lineRule="auto"/>
        <w:ind w:firstLine="539"/>
        <w:jc w:val="both"/>
        <w:rPr>
          <w:rFonts w:ascii="Times New Roman" w:hAnsi="Times New Roman" w:cs="Times New Roman"/>
          <w:sz w:val="16"/>
          <w:szCs w:val="16"/>
        </w:rPr>
      </w:pPr>
      <w:r w:rsidRPr="00956BE1">
        <w:rPr>
          <w:rFonts w:ascii="Times New Roman" w:hAnsi="Times New Roman" w:cs="Times New Roman"/>
          <w:sz w:val="16"/>
          <w:szCs w:val="16"/>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956BE1" w:rsidRPr="00956BE1" w:rsidRDefault="00956BE1" w:rsidP="00956BE1">
      <w:pPr>
        <w:pStyle w:val="ConsPlusNormal"/>
        <w:spacing w:before="220" w:line="216" w:lineRule="auto"/>
        <w:ind w:firstLine="539"/>
        <w:jc w:val="both"/>
        <w:rPr>
          <w:rFonts w:ascii="Times New Roman" w:hAnsi="Times New Roman" w:cs="Times New Roman"/>
          <w:sz w:val="16"/>
          <w:szCs w:val="16"/>
        </w:rPr>
      </w:pPr>
      <w:r w:rsidRPr="00956BE1">
        <w:rPr>
          <w:rFonts w:ascii="Times New Roman" w:hAnsi="Times New Roman" w:cs="Times New Roman"/>
          <w:sz w:val="16"/>
          <w:szCs w:val="16"/>
        </w:rPr>
        <w:lastRenderedPageBreak/>
        <w:t>Жалобы на решения и действия (бездействие) руководителя органа местного самоуправления подаются в Правительство Оренбургской области.</w:t>
      </w:r>
    </w:p>
    <w:p w:rsidR="00956BE1" w:rsidRPr="00956BE1" w:rsidRDefault="00956BE1" w:rsidP="00956BE1">
      <w:pPr>
        <w:pStyle w:val="af3"/>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 xml:space="preserve">Жалобы на решения и действия (бездействие) работника МФЦ подаются руководителю этого МФЦ. </w:t>
      </w:r>
    </w:p>
    <w:p w:rsidR="00956BE1" w:rsidRPr="00956BE1" w:rsidRDefault="00956BE1" w:rsidP="00956BE1">
      <w:pPr>
        <w:pStyle w:val="af3"/>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rFonts w:ascii="Times New Roman" w:hAnsi="Times New Roman"/>
          <w:sz w:val="16"/>
          <w:szCs w:val="16"/>
        </w:rPr>
      </w:pPr>
      <w:r w:rsidRPr="00956BE1">
        <w:rPr>
          <w:rFonts w:ascii="Times New Roman" w:hAnsi="Times New Roman"/>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56BE1" w:rsidRPr="00956BE1" w:rsidRDefault="00956BE1" w:rsidP="00956BE1">
      <w:pPr>
        <w:pStyle w:val="Heading11"/>
        <w:kinsoku w:val="0"/>
        <w:overflowPunct w:val="0"/>
        <w:spacing w:line="20" w:lineRule="atLeast"/>
        <w:ind w:left="709" w:right="2"/>
        <w:outlineLvl w:val="1"/>
        <w:rPr>
          <w:b w:val="0"/>
          <w:sz w:val="16"/>
          <w:szCs w:val="16"/>
        </w:rPr>
      </w:pPr>
      <w:bookmarkStart w:id="32" w:name="_Toc110269056"/>
      <w:r w:rsidRPr="00956BE1">
        <w:rPr>
          <w:b w:val="0"/>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2"/>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ConsPlusNormal"/>
        <w:ind w:firstLine="540"/>
        <w:jc w:val="both"/>
        <w:rPr>
          <w:rFonts w:ascii="Times New Roman" w:hAnsi="Times New Roman" w:cs="Times New Roman"/>
          <w:sz w:val="16"/>
          <w:szCs w:val="16"/>
        </w:rPr>
      </w:pPr>
      <w:r w:rsidRPr="00956BE1">
        <w:rPr>
          <w:rFonts w:ascii="Times New Roman" w:hAnsi="Times New Roman" w:cs="Times New Roman"/>
          <w:sz w:val="16"/>
          <w:szCs w:val="16"/>
        </w:rPr>
        <w:t>98.</w:t>
      </w:r>
      <w:r w:rsidRPr="00956BE1">
        <w:rPr>
          <w:rFonts w:ascii="Times New Roman" w:hAnsi="Times New Roman" w:cs="Times New Roman"/>
          <w:sz w:val="16"/>
          <w:szCs w:val="16"/>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956BE1" w:rsidRPr="00956BE1" w:rsidRDefault="00956BE1" w:rsidP="00956BE1">
      <w:pPr>
        <w:pStyle w:val="a7"/>
        <w:kinsoku w:val="0"/>
        <w:overflowPunct w:val="0"/>
        <w:spacing w:line="20" w:lineRule="atLeast"/>
        <w:ind w:right="2" w:firstLine="709"/>
        <w:rPr>
          <w:rFonts w:ascii="Times New Roman" w:hAnsi="Times New Roman"/>
          <w:b w:val="0"/>
          <w:i w:val="0"/>
          <w:sz w:val="16"/>
          <w:szCs w:val="16"/>
        </w:rPr>
      </w:pPr>
    </w:p>
    <w:p w:rsidR="00956BE1" w:rsidRPr="00956BE1" w:rsidRDefault="00956BE1" w:rsidP="00956BE1">
      <w:pPr>
        <w:pStyle w:val="ConsPlusNormal"/>
        <w:ind w:firstLine="540"/>
        <w:jc w:val="center"/>
        <w:rPr>
          <w:rFonts w:ascii="Times New Roman" w:hAnsi="Times New Roman" w:cs="Times New Roman"/>
          <w:bCs/>
          <w:sz w:val="16"/>
          <w:szCs w:val="16"/>
        </w:rPr>
      </w:pPr>
      <w:r w:rsidRPr="00956BE1">
        <w:rPr>
          <w:rFonts w:ascii="Times New Roman" w:hAnsi="Times New Roman" w:cs="Times New Roman"/>
          <w:bCs/>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956BE1" w:rsidRPr="00956BE1" w:rsidRDefault="00956BE1" w:rsidP="00956BE1">
      <w:pPr>
        <w:pStyle w:val="a7"/>
        <w:kinsoku w:val="0"/>
        <w:overflowPunct w:val="0"/>
        <w:spacing w:line="20" w:lineRule="atLeast"/>
        <w:ind w:right="2" w:firstLine="709"/>
        <w:rPr>
          <w:rFonts w:ascii="Times New Roman" w:hAnsi="Times New Roman"/>
          <w:b w:val="0"/>
          <w:bCs w:val="0"/>
          <w:i w:val="0"/>
          <w:sz w:val="16"/>
          <w:szCs w:val="16"/>
        </w:rPr>
      </w:pPr>
    </w:p>
    <w:p w:rsidR="00956BE1" w:rsidRPr="00956BE1" w:rsidRDefault="00956BE1" w:rsidP="00956BE1">
      <w:pPr>
        <w:pStyle w:val="a7"/>
        <w:tabs>
          <w:tab w:val="left" w:pos="980"/>
          <w:tab w:val="left" w:pos="2050"/>
          <w:tab w:val="left" w:pos="2635"/>
          <w:tab w:val="left" w:pos="4419"/>
          <w:tab w:val="left" w:pos="6680"/>
          <w:tab w:val="left" w:pos="9014"/>
        </w:tabs>
        <w:kinsoku w:val="0"/>
        <w:overflowPunct w:val="0"/>
        <w:spacing w:line="20" w:lineRule="atLeast"/>
        <w:ind w:right="2" w:firstLine="567"/>
        <w:rPr>
          <w:rFonts w:ascii="Times New Roman" w:hAnsi="Times New Roman"/>
          <w:b w:val="0"/>
          <w:i w:val="0"/>
          <w:sz w:val="16"/>
          <w:szCs w:val="16"/>
        </w:rPr>
      </w:pPr>
      <w:r w:rsidRPr="00956BE1">
        <w:rPr>
          <w:rFonts w:ascii="Times New Roman" w:hAnsi="Times New Roman"/>
          <w:b w:val="0"/>
          <w:i w:val="0"/>
          <w:sz w:val="16"/>
          <w:szCs w:val="16"/>
        </w:rPr>
        <w:t>99.    Федеральный закон от 27 июля 2010 года № 210-ФЗ «Об организации предоставления государственных и муниципальных услуг»;</w:t>
      </w:r>
    </w:p>
    <w:p w:rsidR="00956BE1" w:rsidRPr="00956BE1" w:rsidRDefault="00956BE1" w:rsidP="00956BE1">
      <w:pPr>
        <w:pStyle w:val="a7"/>
        <w:tabs>
          <w:tab w:val="left" w:pos="709"/>
          <w:tab w:val="left" w:pos="2050"/>
          <w:tab w:val="left" w:pos="2635"/>
          <w:tab w:val="left" w:pos="4419"/>
          <w:tab w:val="left" w:pos="6680"/>
          <w:tab w:val="left" w:pos="9014"/>
        </w:tabs>
        <w:kinsoku w:val="0"/>
        <w:overflowPunct w:val="0"/>
        <w:spacing w:line="20" w:lineRule="atLeast"/>
        <w:ind w:right="2"/>
        <w:rPr>
          <w:rFonts w:ascii="Times New Roman" w:hAnsi="Times New Roman"/>
          <w:b w:val="0"/>
          <w:i w:val="0"/>
          <w:sz w:val="16"/>
          <w:szCs w:val="16"/>
        </w:rPr>
      </w:pPr>
      <w:r w:rsidRPr="00956BE1">
        <w:rPr>
          <w:rFonts w:ascii="Times New Roman" w:hAnsi="Times New Roman"/>
          <w:b w:val="0"/>
          <w:i w:val="0"/>
          <w:sz w:val="16"/>
          <w:szCs w:val="16"/>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56BE1" w:rsidRPr="00956BE1" w:rsidRDefault="00956BE1" w:rsidP="00956BE1">
      <w:pPr>
        <w:pStyle w:val="a7"/>
        <w:kinsoku w:val="0"/>
        <w:overflowPunct w:val="0"/>
        <w:spacing w:before="76"/>
        <w:ind w:right="125"/>
        <w:rPr>
          <w:rFonts w:ascii="Times New Roman" w:hAnsi="Times New Roman"/>
          <w:b w:val="0"/>
          <w:i w:val="0"/>
          <w:sz w:val="16"/>
          <w:szCs w:val="16"/>
        </w:rPr>
      </w:pPr>
    </w:p>
    <w:p w:rsidR="00956BE1" w:rsidRPr="00956BE1" w:rsidRDefault="00956BE1" w:rsidP="00956BE1">
      <w:pPr>
        <w:pStyle w:val="a7"/>
        <w:kinsoku w:val="0"/>
        <w:overflowPunct w:val="0"/>
        <w:spacing w:before="76"/>
        <w:ind w:right="125" w:firstLine="709"/>
        <w:jc w:val="right"/>
        <w:rPr>
          <w:rFonts w:ascii="Times New Roman" w:hAnsi="Times New Roman"/>
          <w:b w:val="0"/>
          <w:i w:val="0"/>
          <w:spacing w:val="1"/>
          <w:sz w:val="16"/>
          <w:szCs w:val="16"/>
        </w:rPr>
      </w:pPr>
      <w:r w:rsidRPr="00956BE1">
        <w:rPr>
          <w:rFonts w:ascii="Times New Roman" w:hAnsi="Times New Roman"/>
          <w:b w:val="0"/>
          <w:i w:val="0"/>
          <w:sz w:val="16"/>
          <w:szCs w:val="16"/>
        </w:rPr>
        <w:t>Приложение №1</w:t>
      </w:r>
    </w:p>
    <w:p w:rsidR="00956BE1" w:rsidRPr="00956BE1" w:rsidRDefault="00956BE1" w:rsidP="00956BE1">
      <w:pPr>
        <w:pStyle w:val="a7"/>
        <w:kinsoku w:val="0"/>
        <w:overflowPunct w:val="0"/>
        <w:spacing w:before="76"/>
        <w:ind w:right="125" w:firstLine="709"/>
        <w:jc w:val="right"/>
        <w:rPr>
          <w:rFonts w:ascii="Times New Roman" w:hAnsi="Times New Roman"/>
          <w:b w:val="0"/>
          <w:i w:val="0"/>
          <w:spacing w:val="1"/>
          <w:sz w:val="16"/>
          <w:szCs w:val="16"/>
        </w:rPr>
      </w:pPr>
      <w:r w:rsidRPr="00956BE1">
        <w:rPr>
          <w:rFonts w:ascii="Times New Roman" w:hAnsi="Times New Roman"/>
          <w:b w:val="0"/>
          <w:i w:val="0"/>
          <w:sz w:val="16"/>
          <w:szCs w:val="16"/>
        </w:rPr>
        <w:t>к Административному регламенту</w:t>
      </w:r>
    </w:p>
    <w:p w:rsidR="00956BE1" w:rsidRPr="00956BE1" w:rsidRDefault="00956BE1" w:rsidP="00956BE1">
      <w:pPr>
        <w:pStyle w:val="a7"/>
        <w:kinsoku w:val="0"/>
        <w:overflowPunct w:val="0"/>
        <w:spacing w:before="76"/>
        <w:ind w:right="125" w:firstLine="709"/>
        <w:jc w:val="right"/>
        <w:rPr>
          <w:rFonts w:ascii="Times New Roman" w:hAnsi="Times New Roman"/>
          <w:b w:val="0"/>
          <w:i w:val="0"/>
          <w:sz w:val="16"/>
          <w:szCs w:val="16"/>
        </w:rPr>
      </w:pPr>
      <w:r w:rsidRPr="00956BE1">
        <w:rPr>
          <w:rFonts w:ascii="Times New Roman" w:hAnsi="Times New Roman"/>
          <w:b w:val="0"/>
          <w:i w:val="0"/>
          <w:sz w:val="16"/>
          <w:szCs w:val="16"/>
        </w:rPr>
        <w:t>по предоставлению</w:t>
      </w:r>
    </w:p>
    <w:p w:rsidR="00956BE1" w:rsidRPr="00956BE1" w:rsidRDefault="00956BE1" w:rsidP="00956BE1">
      <w:pPr>
        <w:pStyle w:val="a7"/>
        <w:kinsoku w:val="0"/>
        <w:overflowPunct w:val="0"/>
        <w:ind w:right="196"/>
        <w:jc w:val="right"/>
        <w:rPr>
          <w:rFonts w:ascii="Times New Roman" w:hAnsi="Times New Roman"/>
          <w:b w:val="0"/>
          <w:i w:val="0"/>
          <w:sz w:val="16"/>
          <w:szCs w:val="16"/>
        </w:rPr>
      </w:pPr>
      <w:r w:rsidRPr="00956BE1">
        <w:rPr>
          <w:rFonts w:ascii="Times New Roman" w:hAnsi="Times New Roman"/>
          <w:b w:val="0"/>
          <w:i w:val="0"/>
          <w:sz w:val="16"/>
          <w:szCs w:val="16"/>
        </w:rPr>
        <w:t>муниципальной услуги</w:t>
      </w:r>
    </w:p>
    <w:p w:rsidR="00956BE1" w:rsidRPr="00956BE1" w:rsidRDefault="00956BE1" w:rsidP="00956BE1">
      <w:pPr>
        <w:pStyle w:val="2"/>
        <w:rPr>
          <w:b w:val="0"/>
          <w:sz w:val="16"/>
          <w:szCs w:val="16"/>
        </w:rPr>
      </w:pPr>
      <w:bookmarkStart w:id="33" w:name="_Toc88758301"/>
    </w:p>
    <w:p w:rsidR="00956BE1" w:rsidRPr="00956BE1" w:rsidRDefault="00956BE1" w:rsidP="00956BE1">
      <w:pPr>
        <w:tabs>
          <w:tab w:val="left" w:pos="0"/>
          <w:tab w:val="left" w:pos="851"/>
          <w:tab w:val="left" w:pos="1644"/>
          <w:tab w:val="left" w:pos="1928"/>
          <w:tab w:val="left" w:pos="2325"/>
        </w:tabs>
        <w:spacing w:after="60"/>
        <w:jc w:val="center"/>
        <w:outlineLvl w:val="1"/>
        <w:rPr>
          <w:rFonts w:ascii="Times New Roman" w:hAnsi="Times New Roman"/>
          <w:bCs/>
          <w:sz w:val="16"/>
          <w:szCs w:val="16"/>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956BE1">
        <w:rPr>
          <w:rFonts w:ascii="Times New Roman" w:hAnsi="Times New Roman"/>
          <w:bCs/>
          <w:sz w:val="16"/>
          <w:szCs w:val="16"/>
        </w:rPr>
        <w:t xml:space="preserve">Форма заявления о </w:t>
      </w:r>
      <w:bookmarkEnd w:id="34"/>
      <w:bookmarkEnd w:id="35"/>
      <w:r w:rsidRPr="00956BE1">
        <w:rPr>
          <w:rFonts w:ascii="Times New Roman" w:hAnsi="Times New Roman"/>
          <w:bCs/>
          <w:sz w:val="16"/>
          <w:szCs w:val="16"/>
        </w:rPr>
        <w:t xml:space="preserve">выдаче </w:t>
      </w:r>
      <w:bookmarkEnd w:id="36"/>
      <w:bookmarkEnd w:id="37"/>
      <w:r w:rsidRPr="00956BE1">
        <w:rPr>
          <w:rFonts w:ascii="Times New Roman" w:hAnsi="Times New Roman"/>
          <w:bCs/>
          <w:sz w:val="16"/>
          <w:szCs w:val="16"/>
        </w:rPr>
        <w:t>разрешения на право вырубки зеленых насаждений</w:t>
      </w:r>
      <w:bookmarkEnd w:id="38"/>
      <w:bookmarkEnd w:id="39"/>
      <w:bookmarkEnd w:id="40"/>
    </w:p>
    <w:p w:rsidR="00956BE1" w:rsidRPr="00956BE1" w:rsidRDefault="00956BE1" w:rsidP="00956BE1">
      <w:pPr>
        <w:tabs>
          <w:tab w:val="left" w:pos="0"/>
        </w:tabs>
        <w:spacing w:line="360" w:lineRule="auto"/>
        <w:ind w:left="5245"/>
        <w:rPr>
          <w:rFonts w:ascii="Times New Roman" w:hAnsi="Times New Roman"/>
          <w:sz w:val="16"/>
          <w:szCs w:val="16"/>
        </w:rPr>
      </w:pPr>
    </w:p>
    <w:tbl>
      <w:tblPr>
        <w:tblpPr w:leftFromText="180" w:rightFromText="180" w:bottomFromText="160" w:vertAnchor="text" w:tblpY="1"/>
        <w:tblOverlap w:val="never"/>
        <w:tblW w:w="9747" w:type="dxa"/>
        <w:tblLayout w:type="fixed"/>
        <w:tblLook w:val="0000" w:firstRow="0" w:lastRow="0" w:firstColumn="0" w:lastColumn="0" w:noHBand="0" w:noVBand="0"/>
      </w:tblPr>
      <w:tblGrid>
        <w:gridCol w:w="2836"/>
        <w:gridCol w:w="6911"/>
      </w:tblGrid>
      <w:tr w:rsidR="00956BE1" w:rsidRPr="00956BE1" w:rsidTr="00090816">
        <w:tc>
          <w:tcPr>
            <w:tcW w:w="2836" w:type="dxa"/>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t>Кому:</w:t>
            </w:r>
            <w:r w:rsidRPr="00956BE1">
              <w:rPr>
                <w:rFonts w:ascii="Times New Roman" w:hAnsi="Times New Roman"/>
                <w:iCs/>
                <w:sz w:val="16"/>
                <w:szCs w:val="16"/>
              </w:rPr>
              <w:tab/>
            </w:r>
          </w:p>
        </w:tc>
        <w:tc>
          <w:tcPr>
            <w:tcW w:w="6911" w:type="dxa"/>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(наименование уполномоченного органа местного самоуправления)</w:t>
            </w:r>
            <w:r w:rsidRPr="00956BE1">
              <w:rPr>
                <w:rFonts w:ascii="Times New Roman" w:hAnsi="Times New Roman"/>
                <w:sz w:val="16"/>
                <w:szCs w:val="16"/>
              </w:rPr>
              <w:tab/>
            </w:r>
          </w:p>
        </w:tc>
      </w:tr>
    </w:tbl>
    <w:p w:rsidR="00956BE1" w:rsidRPr="00956BE1" w:rsidRDefault="00956BE1" w:rsidP="00956BE1">
      <w:pPr>
        <w:tabs>
          <w:tab w:val="left" w:pos="0"/>
        </w:tabs>
        <w:spacing w:line="360" w:lineRule="auto"/>
        <w:ind w:left="5245"/>
        <w:rPr>
          <w:rFonts w:ascii="Times New Roman" w:hAnsi="Times New Roman"/>
          <w:sz w:val="16"/>
          <w:szCs w:val="16"/>
        </w:rPr>
      </w:pPr>
    </w:p>
    <w:tbl>
      <w:tblPr>
        <w:tblW w:w="9857" w:type="dxa"/>
        <w:tblInd w:w="2" w:type="dxa"/>
        <w:tblLayout w:type="fixed"/>
        <w:tblLook w:val="0000" w:firstRow="0" w:lastRow="0" w:firstColumn="0" w:lastColumn="0" w:noHBand="0" w:noVBand="0"/>
      </w:tblPr>
      <w:tblGrid>
        <w:gridCol w:w="2835"/>
        <w:gridCol w:w="5216"/>
        <w:gridCol w:w="1806"/>
      </w:tblGrid>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t>Данные Представителя (Физическое лицо)</w:t>
            </w: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Фамилия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Имя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Отчество</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Наименование документа, удостоверяющего личность</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 xml:space="preserve">Серия </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 xml:space="preserve">Номер </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Дата выдачи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Кем выдан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lastRenderedPageBreak/>
              <w:t>Данные Представителя (Индивидуальный предприниматель)</w:t>
            </w: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Фамилия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Имя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Отчество</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ОГРНИП</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ИНН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t>Данные Представителя (Юридическое лицо)</w:t>
            </w: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Полное наименование организации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Организационно-правовая форма организации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ОГРН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ИНН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Фамилия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Имя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Отчество</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Наименование документа, удостоверяющего личность</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 xml:space="preserve">Серия </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 xml:space="preserve">Номер </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Дата выдачи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Кем выдан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t>Данные Заявителя (Физическое лицо)</w:t>
            </w: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Фамилия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Имя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Отчество</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Наименование документа, удостоверяющего личность</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Серия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Номер</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Дата выдачи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Кем выдан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t>Данные Заявителя (Индивидуальный предприниматель)</w:t>
            </w: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Фамилия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Имя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Отчество</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ОГРНИП</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ИНН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Наименование документа, удостоверяющего личность</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Серия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Номер</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Дата выдачи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Кем выдан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r w:rsidRPr="00956BE1">
              <w:rPr>
                <w:rFonts w:ascii="Times New Roman" w:hAnsi="Times New Roman"/>
                <w:iCs/>
                <w:sz w:val="16"/>
                <w:szCs w:val="16"/>
              </w:rPr>
              <w:t>Данные Заявителя (Юридическое лицо)</w:t>
            </w: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Полное наименование организации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Организационно-правовая форма организации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ОГРН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ИНН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Фамилия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Имя</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Отчество</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Наименование документа, удостоверяющего личность</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 xml:space="preserve">Серия </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 xml:space="preserve">Номер </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Дата выдачи</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Кем выдан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rPr>
          <w:trHeight w:val="67"/>
        </w:trPr>
        <w:tc>
          <w:tcPr>
            <w:tcW w:w="2835" w:type="dxa"/>
            <w:vAlign w:val="center"/>
          </w:tcPr>
          <w:p w:rsidR="00956BE1" w:rsidRPr="00956BE1" w:rsidRDefault="00956BE1" w:rsidP="00090816">
            <w:pPr>
              <w:spacing w:before="120" w:after="120"/>
              <w:rPr>
                <w:rFonts w:ascii="Times New Roman" w:hAnsi="Times New Roman"/>
                <w:iCs/>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Телефон</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r w:rsidR="00956BE1" w:rsidRPr="00956BE1" w:rsidTr="00090816">
        <w:tc>
          <w:tcPr>
            <w:tcW w:w="2835" w:type="dxa"/>
            <w:vAlign w:val="center"/>
          </w:tcPr>
          <w:p w:rsidR="00956BE1" w:rsidRPr="00956BE1" w:rsidRDefault="00956BE1" w:rsidP="00090816">
            <w:pPr>
              <w:spacing w:before="120" w:after="120"/>
              <w:rPr>
                <w:rFonts w:ascii="Times New Roman" w:hAnsi="Times New Roman"/>
                <w:sz w:val="16"/>
                <w:szCs w:val="16"/>
              </w:rPr>
            </w:pPr>
          </w:p>
        </w:tc>
        <w:tc>
          <w:tcPr>
            <w:tcW w:w="5216" w:type="dxa"/>
            <w:vAlign w:val="center"/>
          </w:tcPr>
          <w:p w:rsidR="00956BE1" w:rsidRPr="00956BE1" w:rsidRDefault="00956BE1" w:rsidP="00090816">
            <w:pPr>
              <w:spacing w:before="120" w:after="120"/>
              <w:rPr>
                <w:rFonts w:ascii="Times New Roman" w:hAnsi="Times New Roman"/>
                <w:sz w:val="16"/>
                <w:szCs w:val="16"/>
              </w:rPr>
            </w:pPr>
            <w:r w:rsidRPr="00956BE1">
              <w:rPr>
                <w:rFonts w:ascii="Times New Roman" w:hAnsi="Times New Roman"/>
                <w:sz w:val="16"/>
                <w:szCs w:val="16"/>
              </w:rPr>
              <w:t>Электронная почта</w:t>
            </w:r>
          </w:p>
        </w:tc>
        <w:tc>
          <w:tcPr>
            <w:tcW w:w="1806" w:type="dxa"/>
            <w:vAlign w:val="center"/>
          </w:tcPr>
          <w:p w:rsidR="00956BE1" w:rsidRPr="00956BE1" w:rsidRDefault="00956BE1" w:rsidP="00090816">
            <w:pPr>
              <w:spacing w:before="120" w:after="120"/>
              <w:jc w:val="center"/>
              <w:rPr>
                <w:rFonts w:ascii="Times New Roman" w:hAnsi="Times New Roman"/>
                <w:sz w:val="16"/>
                <w:szCs w:val="16"/>
              </w:rPr>
            </w:pPr>
          </w:p>
        </w:tc>
      </w:tr>
    </w:tbl>
    <w:p w:rsidR="00956BE1" w:rsidRPr="00956BE1" w:rsidRDefault="00956BE1" w:rsidP="00956BE1">
      <w:pPr>
        <w:rPr>
          <w:rFonts w:ascii="Times New Roman" w:hAnsi="Times New Roman"/>
          <w:bCs/>
          <w:sz w:val="16"/>
          <w:szCs w:val="16"/>
        </w:rPr>
      </w:pPr>
    </w:p>
    <w:p w:rsidR="00956BE1" w:rsidRPr="00956BE1" w:rsidRDefault="00956BE1" w:rsidP="00956BE1">
      <w:pPr>
        <w:jc w:val="center"/>
        <w:rPr>
          <w:rFonts w:ascii="Times New Roman" w:hAnsi="Times New Roman"/>
          <w:bCs/>
          <w:sz w:val="16"/>
          <w:szCs w:val="16"/>
        </w:rPr>
      </w:pPr>
    </w:p>
    <w:p w:rsidR="00956BE1" w:rsidRPr="00956BE1" w:rsidRDefault="00956BE1" w:rsidP="00956BE1">
      <w:pPr>
        <w:jc w:val="center"/>
        <w:rPr>
          <w:rFonts w:ascii="Times New Roman" w:hAnsi="Times New Roman"/>
          <w:bCs/>
          <w:sz w:val="16"/>
          <w:szCs w:val="16"/>
        </w:rPr>
      </w:pPr>
      <w:r w:rsidRPr="00956BE1">
        <w:rPr>
          <w:rFonts w:ascii="Times New Roman" w:hAnsi="Times New Roman"/>
          <w:bCs/>
          <w:sz w:val="16"/>
          <w:szCs w:val="16"/>
        </w:rPr>
        <w:lastRenderedPageBreak/>
        <w:t xml:space="preserve">ЗАЯВЛЕНИЕ </w:t>
      </w:r>
    </w:p>
    <w:p w:rsidR="00956BE1" w:rsidRPr="00956BE1" w:rsidRDefault="00956BE1" w:rsidP="00956BE1">
      <w:pPr>
        <w:jc w:val="center"/>
        <w:rPr>
          <w:rFonts w:ascii="Times New Roman" w:hAnsi="Times New Roman"/>
          <w:bCs/>
          <w:sz w:val="16"/>
          <w:szCs w:val="16"/>
          <w:highlight w:val="yellow"/>
        </w:rPr>
      </w:pPr>
      <w:r w:rsidRPr="00956BE1">
        <w:rPr>
          <w:rFonts w:ascii="Times New Roman" w:hAnsi="Times New Roman"/>
          <w:bCs/>
          <w:sz w:val="16"/>
          <w:szCs w:val="16"/>
        </w:rPr>
        <w:t>о выдаче разрешения на право вырубки зеленых насаждений</w:t>
      </w:r>
    </w:p>
    <w:p w:rsidR="00956BE1" w:rsidRPr="00956BE1" w:rsidRDefault="00956BE1" w:rsidP="00956BE1">
      <w:pPr>
        <w:jc w:val="center"/>
        <w:rPr>
          <w:rFonts w:ascii="Times New Roman" w:hAnsi="Times New Roman"/>
          <w:sz w:val="16"/>
          <w:szCs w:val="16"/>
          <w:highlight w:val="yellow"/>
        </w:rPr>
      </w:pPr>
    </w:p>
    <w:tbl>
      <w:tblPr>
        <w:tblW w:w="9327" w:type="dxa"/>
        <w:tblInd w:w="2" w:type="dxa"/>
        <w:tblLayout w:type="fixed"/>
        <w:tblLook w:val="00A0" w:firstRow="1" w:lastRow="0" w:firstColumn="1" w:lastColumn="0" w:noHBand="0" w:noVBand="0"/>
      </w:tblPr>
      <w:tblGrid>
        <w:gridCol w:w="4116"/>
        <w:gridCol w:w="5211"/>
      </w:tblGrid>
      <w:tr w:rsidR="00956BE1" w:rsidRPr="00956BE1" w:rsidTr="00090816">
        <w:trPr>
          <w:trHeight w:val="713"/>
        </w:trPr>
        <w:tc>
          <w:tcPr>
            <w:tcW w:w="9327" w:type="dxa"/>
            <w:gridSpan w:val="2"/>
          </w:tcPr>
          <w:p w:rsidR="00956BE1" w:rsidRPr="00956BE1" w:rsidRDefault="00956BE1" w:rsidP="00090816">
            <w:pPr>
              <w:ind w:firstLine="463"/>
              <w:jc w:val="both"/>
              <w:rPr>
                <w:rFonts w:ascii="Times New Roman" w:hAnsi="Times New Roman"/>
                <w:sz w:val="16"/>
                <w:szCs w:val="16"/>
              </w:rPr>
            </w:pPr>
            <w:r w:rsidRPr="00956BE1">
              <w:rPr>
                <w:rFonts w:ascii="Times New Roman" w:hAnsi="Times New Roman"/>
                <w:sz w:val="16"/>
                <w:szCs w:val="16"/>
              </w:rPr>
              <w:t>Прошу выдать разрешение на право вырубки зеленых насаждений ____________________________________.</w:t>
            </w:r>
          </w:p>
          <w:p w:rsidR="00956BE1" w:rsidRPr="00956BE1" w:rsidRDefault="00956BE1" w:rsidP="00090816">
            <w:pPr>
              <w:ind w:firstLine="463"/>
              <w:rPr>
                <w:rFonts w:ascii="Times New Roman" w:hAnsi="Times New Roman"/>
                <w:sz w:val="16"/>
                <w:szCs w:val="16"/>
              </w:rPr>
            </w:pPr>
            <w:r w:rsidRPr="00956BE1">
              <w:rPr>
                <w:rFonts w:ascii="Times New Roman" w:hAnsi="Times New Roman"/>
                <w:sz w:val="16"/>
                <w:szCs w:val="16"/>
              </w:rPr>
              <w:t>Сведения о документах, в соответствии с которыми проводится вырубка зеленых насаждений:</w:t>
            </w:r>
          </w:p>
          <w:p w:rsidR="00956BE1" w:rsidRPr="00956BE1" w:rsidRDefault="00956BE1" w:rsidP="00090816">
            <w:pPr>
              <w:ind w:firstLine="321"/>
              <w:jc w:val="both"/>
              <w:rPr>
                <w:rFonts w:ascii="Times New Roman" w:hAnsi="Times New Roman"/>
                <w:sz w:val="16"/>
                <w:szCs w:val="16"/>
              </w:rPr>
            </w:pPr>
          </w:p>
        </w:tc>
      </w:tr>
      <w:tr w:rsidR="00956BE1" w:rsidRPr="00956BE1" w:rsidTr="00090816">
        <w:trPr>
          <w:trHeight w:val="146"/>
        </w:trPr>
        <w:tc>
          <w:tcPr>
            <w:tcW w:w="4116" w:type="dxa"/>
          </w:tcPr>
          <w:p w:rsidR="00956BE1" w:rsidRPr="00956BE1" w:rsidRDefault="00956BE1" w:rsidP="00090816">
            <w:pPr>
              <w:rPr>
                <w:rFonts w:ascii="Times New Roman" w:hAnsi="Times New Roman"/>
                <w:sz w:val="16"/>
                <w:szCs w:val="16"/>
              </w:rPr>
            </w:pPr>
          </w:p>
        </w:tc>
        <w:tc>
          <w:tcPr>
            <w:tcW w:w="5211" w:type="dxa"/>
          </w:tcPr>
          <w:p w:rsidR="00956BE1" w:rsidRPr="00956BE1" w:rsidRDefault="00956BE1" w:rsidP="00090816">
            <w:pPr>
              <w:jc w:val="both"/>
              <w:rPr>
                <w:rFonts w:ascii="Times New Roman" w:hAnsi="Times New Roman"/>
                <w:sz w:val="16"/>
                <w:szCs w:val="16"/>
              </w:rPr>
            </w:pPr>
          </w:p>
        </w:tc>
      </w:tr>
      <w:tr w:rsidR="00956BE1" w:rsidRPr="00956BE1" w:rsidTr="00090816">
        <w:trPr>
          <w:trHeight w:val="70"/>
        </w:trPr>
        <w:tc>
          <w:tcPr>
            <w:tcW w:w="4116" w:type="dxa"/>
          </w:tcPr>
          <w:p w:rsidR="00956BE1" w:rsidRPr="00956BE1" w:rsidRDefault="00956BE1" w:rsidP="00090816">
            <w:pPr>
              <w:rPr>
                <w:rFonts w:ascii="Times New Roman" w:hAnsi="Times New Roman"/>
                <w:sz w:val="16"/>
                <w:szCs w:val="16"/>
              </w:rPr>
            </w:pPr>
          </w:p>
        </w:tc>
        <w:tc>
          <w:tcPr>
            <w:tcW w:w="5211" w:type="dxa"/>
          </w:tcPr>
          <w:p w:rsidR="00956BE1" w:rsidRPr="00956BE1" w:rsidRDefault="00956BE1" w:rsidP="00090816">
            <w:pPr>
              <w:jc w:val="both"/>
              <w:rPr>
                <w:rFonts w:ascii="Times New Roman" w:hAnsi="Times New Roman"/>
                <w:sz w:val="16"/>
                <w:szCs w:val="16"/>
              </w:rPr>
            </w:pPr>
          </w:p>
        </w:tc>
      </w:tr>
      <w:tr w:rsidR="00956BE1" w:rsidRPr="00956BE1" w:rsidTr="00090816">
        <w:trPr>
          <w:trHeight w:val="238"/>
        </w:trPr>
        <w:tc>
          <w:tcPr>
            <w:tcW w:w="4116" w:type="dxa"/>
          </w:tcPr>
          <w:p w:rsidR="00956BE1" w:rsidRPr="00956BE1" w:rsidRDefault="00956BE1" w:rsidP="00090816">
            <w:pPr>
              <w:rPr>
                <w:rFonts w:ascii="Times New Roman" w:hAnsi="Times New Roman"/>
                <w:sz w:val="16"/>
                <w:szCs w:val="16"/>
              </w:rPr>
            </w:pPr>
          </w:p>
        </w:tc>
        <w:tc>
          <w:tcPr>
            <w:tcW w:w="5211" w:type="dxa"/>
          </w:tcPr>
          <w:p w:rsidR="00956BE1" w:rsidRPr="00956BE1" w:rsidRDefault="00956BE1" w:rsidP="00090816">
            <w:pPr>
              <w:jc w:val="both"/>
              <w:rPr>
                <w:rFonts w:ascii="Times New Roman" w:hAnsi="Times New Roman"/>
                <w:sz w:val="16"/>
                <w:szCs w:val="16"/>
              </w:rPr>
            </w:pPr>
          </w:p>
        </w:tc>
      </w:tr>
      <w:tr w:rsidR="00956BE1" w:rsidRPr="00956BE1" w:rsidTr="00090816">
        <w:trPr>
          <w:trHeight w:val="270"/>
        </w:trPr>
        <w:tc>
          <w:tcPr>
            <w:tcW w:w="4116" w:type="dxa"/>
          </w:tcPr>
          <w:p w:rsidR="00956BE1" w:rsidRPr="00956BE1" w:rsidRDefault="00956BE1" w:rsidP="00090816">
            <w:pPr>
              <w:rPr>
                <w:rFonts w:ascii="Times New Roman" w:hAnsi="Times New Roman"/>
                <w:sz w:val="16"/>
                <w:szCs w:val="16"/>
              </w:rPr>
            </w:pPr>
          </w:p>
        </w:tc>
        <w:tc>
          <w:tcPr>
            <w:tcW w:w="5211" w:type="dxa"/>
          </w:tcPr>
          <w:p w:rsidR="00956BE1" w:rsidRPr="00956BE1" w:rsidRDefault="00956BE1" w:rsidP="00090816">
            <w:pPr>
              <w:jc w:val="both"/>
              <w:rPr>
                <w:rFonts w:ascii="Times New Roman" w:hAnsi="Times New Roman"/>
                <w:sz w:val="16"/>
                <w:szCs w:val="16"/>
              </w:rPr>
            </w:pPr>
          </w:p>
        </w:tc>
      </w:tr>
      <w:tr w:rsidR="00956BE1" w:rsidRPr="00956BE1" w:rsidTr="00090816">
        <w:trPr>
          <w:trHeight w:val="70"/>
        </w:trPr>
        <w:tc>
          <w:tcPr>
            <w:tcW w:w="4116" w:type="dxa"/>
          </w:tcPr>
          <w:p w:rsidR="00956BE1" w:rsidRPr="00956BE1" w:rsidRDefault="00956BE1" w:rsidP="00090816">
            <w:pPr>
              <w:rPr>
                <w:rFonts w:ascii="Times New Roman" w:hAnsi="Times New Roman"/>
                <w:sz w:val="16"/>
                <w:szCs w:val="16"/>
              </w:rPr>
            </w:pPr>
          </w:p>
        </w:tc>
        <w:tc>
          <w:tcPr>
            <w:tcW w:w="5211" w:type="dxa"/>
          </w:tcPr>
          <w:p w:rsidR="00956BE1" w:rsidRPr="00956BE1" w:rsidRDefault="00956BE1" w:rsidP="00090816">
            <w:pPr>
              <w:jc w:val="both"/>
              <w:rPr>
                <w:rFonts w:ascii="Times New Roman" w:hAnsi="Times New Roman"/>
                <w:sz w:val="16"/>
                <w:szCs w:val="16"/>
              </w:rPr>
            </w:pPr>
          </w:p>
        </w:tc>
      </w:tr>
      <w:tr w:rsidR="00956BE1" w:rsidRPr="00956BE1" w:rsidTr="00090816">
        <w:trPr>
          <w:trHeight w:val="887"/>
        </w:trPr>
        <w:tc>
          <w:tcPr>
            <w:tcW w:w="4116" w:type="dxa"/>
          </w:tcPr>
          <w:p w:rsidR="00956BE1" w:rsidRPr="00956BE1" w:rsidRDefault="00956BE1" w:rsidP="00090816">
            <w:pPr>
              <w:rPr>
                <w:rFonts w:ascii="Times New Roman" w:hAnsi="Times New Roman"/>
                <w:sz w:val="16"/>
                <w:szCs w:val="16"/>
              </w:rPr>
            </w:pPr>
          </w:p>
        </w:tc>
        <w:tc>
          <w:tcPr>
            <w:tcW w:w="5211" w:type="dxa"/>
          </w:tcPr>
          <w:p w:rsidR="00956BE1" w:rsidRPr="00956BE1" w:rsidRDefault="00956BE1" w:rsidP="00090816">
            <w:pPr>
              <w:jc w:val="both"/>
              <w:rPr>
                <w:rFonts w:ascii="Times New Roman" w:hAnsi="Times New Roman"/>
                <w:sz w:val="16"/>
                <w:szCs w:val="16"/>
              </w:rPr>
            </w:pPr>
          </w:p>
        </w:tc>
      </w:tr>
    </w:tbl>
    <w:p w:rsidR="00956BE1" w:rsidRPr="00956BE1" w:rsidRDefault="00956BE1" w:rsidP="00956BE1">
      <w:pPr>
        <w:rPr>
          <w:rFonts w:ascii="Times New Roman" w:hAnsi="Times New Roman"/>
          <w:vanish/>
          <w:sz w:val="16"/>
          <w:szCs w:val="16"/>
        </w:rPr>
      </w:pPr>
    </w:p>
    <w:tbl>
      <w:tblPr>
        <w:tblW w:w="9876" w:type="dxa"/>
        <w:tblInd w:w="2" w:type="dxa"/>
        <w:tblLayout w:type="fixed"/>
        <w:tblLook w:val="00A0" w:firstRow="1" w:lastRow="0" w:firstColumn="1" w:lastColumn="0" w:noHBand="0" w:noVBand="0"/>
      </w:tblPr>
      <w:tblGrid>
        <w:gridCol w:w="9876"/>
      </w:tblGrid>
      <w:tr w:rsidR="00956BE1" w:rsidRPr="00956BE1" w:rsidTr="00090816">
        <w:trPr>
          <w:trHeight w:val="887"/>
        </w:trPr>
        <w:tc>
          <w:tcPr>
            <w:tcW w:w="10566" w:type="dxa"/>
          </w:tcPr>
          <w:p w:rsidR="00956BE1" w:rsidRPr="00956BE1" w:rsidRDefault="00956BE1" w:rsidP="00090816">
            <w:pPr>
              <w:ind w:firstLine="321"/>
              <w:rPr>
                <w:rFonts w:ascii="Times New Roman" w:hAnsi="Times New Roman"/>
                <w:sz w:val="16"/>
                <w:szCs w:val="16"/>
              </w:rPr>
            </w:pPr>
            <w:r w:rsidRPr="00956BE1">
              <w:rPr>
                <w:rFonts w:ascii="Times New Roman" w:hAnsi="Times New Roman"/>
                <w:sz w:val="16"/>
                <w:szCs w:val="16"/>
              </w:rPr>
              <w:t>Приложения:</w:t>
            </w:r>
          </w:p>
          <w:p w:rsidR="00956BE1" w:rsidRPr="00956BE1" w:rsidRDefault="00956BE1" w:rsidP="00090816">
            <w:pPr>
              <w:ind w:firstLine="321"/>
              <w:rPr>
                <w:rFonts w:ascii="Times New Roman" w:hAnsi="Times New Roman"/>
                <w:sz w:val="16"/>
                <w:szCs w:val="16"/>
              </w:rPr>
            </w:pPr>
          </w:p>
        </w:tc>
      </w:tr>
    </w:tbl>
    <w:p w:rsidR="00956BE1" w:rsidRPr="00956BE1" w:rsidRDefault="00956BE1" w:rsidP="00956BE1">
      <w:pPr>
        <w:rPr>
          <w:rFonts w:ascii="Times New Roman" w:hAnsi="Times New Roman"/>
          <w:vanish/>
          <w:sz w:val="16"/>
          <w:szCs w:val="16"/>
        </w:rPr>
      </w:pPr>
    </w:p>
    <w:tbl>
      <w:tblPr>
        <w:tblW w:w="9780" w:type="dxa"/>
        <w:tblInd w:w="2" w:type="dxa"/>
        <w:tblLayout w:type="fixed"/>
        <w:tblLook w:val="00A0" w:firstRow="1" w:lastRow="0" w:firstColumn="1" w:lastColumn="0" w:noHBand="0" w:noVBand="0"/>
      </w:tblPr>
      <w:tblGrid>
        <w:gridCol w:w="4956"/>
        <w:gridCol w:w="4824"/>
      </w:tblGrid>
      <w:tr w:rsidR="00956BE1" w:rsidRPr="00956BE1" w:rsidTr="00090816">
        <w:tc>
          <w:tcPr>
            <w:tcW w:w="4957" w:type="dxa"/>
            <w:tcBorders>
              <w:top w:val="single" w:sz="4" w:space="0" w:color="auto"/>
              <w:left w:val="single" w:sz="4" w:space="0" w:color="auto"/>
              <w:bottom w:val="single" w:sz="4" w:space="0" w:color="auto"/>
              <w:right w:val="single" w:sz="4" w:space="0" w:color="auto"/>
            </w:tcBorders>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{Ф.И.О.}</w:t>
            </w:r>
          </w:p>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ДД.ММ.ГГГГ</w:t>
            </w:r>
          </w:p>
        </w:tc>
        <w:tc>
          <w:tcPr>
            <w:tcW w:w="4824" w:type="dxa"/>
            <w:tcBorders>
              <w:top w:val="single" w:sz="4" w:space="0" w:color="auto"/>
              <w:left w:val="single" w:sz="4" w:space="0" w:color="auto"/>
              <w:bottom w:val="single" w:sz="4" w:space="0" w:color="auto"/>
              <w:right w:val="single" w:sz="4" w:space="0" w:color="auto"/>
            </w:tcBorders>
            <w:vAlign w:val="center"/>
          </w:tcPr>
          <w:p w:rsidR="00956BE1" w:rsidRPr="00956BE1" w:rsidRDefault="00956BE1" w:rsidP="00090816">
            <w:pPr>
              <w:rPr>
                <w:rFonts w:ascii="Times New Roman" w:hAnsi="Times New Roman"/>
                <w:bCs/>
                <w:sz w:val="16"/>
                <w:szCs w:val="16"/>
              </w:rPr>
            </w:pPr>
            <w:r w:rsidRPr="00956BE1">
              <w:rPr>
                <w:rFonts w:ascii="Times New Roman" w:hAnsi="Times New Roman"/>
                <w:bCs/>
                <w:sz w:val="16"/>
                <w:szCs w:val="16"/>
              </w:rPr>
              <w:t>Сведения об электронной подписи</w:t>
            </w:r>
          </w:p>
        </w:tc>
      </w:tr>
    </w:tbl>
    <w:p w:rsidR="00956BE1" w:rsidRPr="00956BE1" w:rsidRDefault="00956BE1" w:rsidP="00956BE1">
      <w:pPr>
        <w:spacing w:after="160" w:line="256" w:lineRule="auto"/>
        <w:rPr>
          <w:rFonts w:ascii="Times New Roman" w:hAnsi="Times New Roman"/>
          <w:sz w:val="16"/>
          <w:szCs w:val="16"/>
        </w:rPr>
      </w:pPr>
    </w:p>
    <w:p w:rsidR="00956BE1" w:rsidRPr="00956BE1" w:rsidRDefault="00956BE1" w:rsidP="00956BE1">
      <w:pPr>
        <w:pStyle w:val="2"/>
        <w:rPr>
          <w:b w:val="0"/>
          <w:sz w:val="16"/>
          <w:szCs w:val="16"/>
        </w:rPr>
      </w:pPr>
    </w:p>
    <w:p w:rsidR="00956BE1" w:rsidRPr="00956BE1" w:rsidRDefault="00956BE1" w:rsidP="00956BE1">
      <w:pPr>
        <w:pStyle w:val="2"/>
        <w:rPr>
          <w:b w:val="0"/>
          <w:sz w:val="16"/>
          <w:szCs w:val="16"/>
        </w:rPr>
      </w:pPr>
    </w:p>
    <w:p w:rsidR="00956BE1" w:rsidRPr="00956BE1" w:rsidRDefault="00956BE1" w:rsidP="00956BE1">
      <w:pPr>
        <w:jc w:val="right"/>
        <w:rPr>
          <w:rFonts w:ascii="Times New Roman" w:hAnsi="Times New Roman"/>
          <w:sz w:val="16"/>
          <w:szCs w:val="16"/>
        </w:rPr>
      </w:pPr>
      <w:r w:rsidRPr="00956BE1">
        <w:rPr>
          <w:rFonts w:ascii="Times New Roman" w:hAnsi="Times New Roman"/>
          <w:sz w:val="16"/>
          <w:szCs w:val="16"/>
        </w:rPr>
        <w:t>Приложение № 2</w:t>
      </w:r>
    </w:p>
    <w:p w:rsidR="00956BE1" w:rsidRPr="00956BE1" w:rsidRDefault="00956BE1" w:rsidP="00956BE1">
      <w:pPr>
        <w:jc w:val="right"/>
        <w:rPr>
          <w:rFonts w:ascii="Times New Roman" w:hAnsi="Times New Roman"/>
          <w:sz w:val="16"/>
          <w:szCs w:val="16"/>
        </w:rPr>
      </w:pPr>
      <w:r w:rsidRPr="00956BE1">
        <w:rPr>
          <w:rFonts w:ascii="Times New Roman" w:hAnsi="Times New Roman"/>
          <w:sz w:val="16"/>
          <w:szCs w:val="16"/>
        </w:rPr>
        <w:t xml:space="preserve">к Административному регламенту </w:t>
      </w:r>
    </w:p>
    <w:p w:rsidR="00956BE1" w:rsidRPr="00956BE1" w:rsidRDefault="00956BE1" w:rsidP="00956BE1">
      <w:pPr>
        <w:jc w:val="right"/>
        <w:rPr>
          <w:rFonts w:ascii="Times New Roman" w:hAnsi="Times New Roman"/>
          <w:sz w:val="16"/>
          <w:szCs w:val="16"/>
        </w:rPr>
      </w:pPr>
      <w:r w:rsidRPr="00956BE1">
        <w:rPr>
          <w:rFonts w:ascii="Times New Roman" w:hAnsi="Times New Roman"/>
          <w:sz w:val="16"/>
          <w:szCs w:val="16"/>
        </w:rPr>
        <w:t xml:space="preserve">по предоставлению </w:t>
      </w:r>
    </w:p>
    <w:p w:rsidR="00956BE1" w:rsidRPr="00956BE1" w:rsidRDefault="00956BE1" w:rsidP="00956BE1">
      <w:pPr>
        <w:jc w:val="right"/>
        <w:rPr>
          <w:rFonts w:ascii="Times New Roman" w:hAnsi="Times New Roman"/>
          <w:sz w:val="16"/>
          <w:szCs w:val="16"/>
        </w:rPr>
      </w:pPr>
      <w:r w:rsidRPr="00956BE1">
        <w:rPr>
          <w:rFonts w:ascii="Times New Roman" w:hAnsi="Times New Roman"/>
          <w:sz w:val="16"/>
          <w:szCs w:val="16"/>
        </w:rPr>
        <w:t>муниципальной услуги</w:t>
      </w:r>
    </w:p>
    <w:p w:rsidR="00956BE1" w:rsidRPr="00956BE1" w:rsidRDefault="00956BE1" w:rsidP="00956BE1">
      <w:pPr>
        <w:pStyle w:val="2"/>
        <w:rPr>
          <w:b w:val="0"/>
          <w:sz w:val="16"/>
          <w:szCs w:val="16"/>
        </w:rPr>
      </w:pPr>
    </w:p>
    <w:p w:rsidR="00956BE1" w:rsidRPr="00956BE1" w:rsidRDefault="00956BE1" w:rsidP="00956BE1">
      <w:pPr>
        <w:pStyle w:val="2"/>
        <w:rPr>
          <w:b w:val="0"/>
          <w:sz w:val="16"/>
          <w:szCs w:val="16"/>
        </w:rPr>
      </w:pPr>
      <w:bookmarkStart w:id="41" w:name="_Toc110269063"/>
      <w:r w:rsidRPr="00956BE1">
        <w:rPr>
          <w:b w:val="0"/>
          <w:sz w:val="16"/>
          <w:szCs w:val="16"/>
        </w:rPr>
        <w:t xml:space="preserve">Форма </w:t>
      </w:r>
      <w:bookmarkEnd w:id="33"/>
      <w:r w:rsidRPr="00956BE1">
        <w:rPr>
          <w:b w:val="0"/>
          <w:sz w:val="16"/>
          <w:szCs w:val="16"/>
        </w:rPr>
        <w:t>разрешения на право вырубки зеленых насаждений</w:t>
      </w:r>
      <w:bookmarkEnd w:id="41"/>
    </w:p>
    <w:p w:rsidR="00956BE1" w:rsidRPr="00956BE1" w:rsidRDefault="00956BE1" w:rsidP="00956BE1">
      <w:pPr>
        <w:jc w:val="center"/>
        <w:rPr>
          <w:rFonts w:ascii="Times New Roman" w:hAnsi="Times New Roman"/>
          <w:bCs/>
          <w:sz w:val="16"/>
          <w:szCs w:val="16"/>
        </w:rPr>
      </w:pPr>
      <w:bookmarkStart w:id="42" w:name="_Hlk51692325"/>
    </w:p>
    <w:p w:rsidR="00956BE1" w:rsidRPr="00956BE1" w:rsidRDefault="00956BE1" w:rsidP="00956BE1">
      <w:pPr>
        <w:rPr>
          <w:rFonts w:ascii="Times New Roman" w:hAnsi="Times New Roman"/>
          <w:iCs/>
          <w:sz w:val="16"/>
          <w:szCs w:val="16"/>
        </w:rPr>
      </w:pPr>
      <w:r w:rsidRPr="00956BE1">
        <w:rPr>
          <w:rFonts w:ascii="Times New Roman" w:hAnsi="Times New Roman"/>
          <w:sz w:val="16"/>
          <w:szCs w:val="16"/>
        </w:rPr>
        <w:t xml:space="preserve">                                                                                                    От: </w:t>
      </w:r>
      <w:r w:rsidRPr="00956BE1">
        <w:rPr>
          <w:rFonts w:ascii="Times New Roman" w:hAnsi="Times New Roman"/>
          <w:iCs/>
          <w:sz w:val="16"/>
          <w:szCs w:val="16"/>
        </w:rPr>
        <w:t>_______________________</w:t>
      </w:r>
    </w:p>
    <w:p w:rsidR="00956BE1" w:rsidRPr="00956BE1" w:rsidRDefault="00956BE1" w:rsidP="00956BE1">
      <w:pPr>
        <w:ind w:left="6096"/>
        <w:rPr>
          <w:rFonts w:ascii="Times New Roman" w:hAnsi="Times New Roman"/>
          <w:iCs/>
          <w:sz w:val="16"/>
          <w:szCs w:val="16"/>
        </w:rPr>
      </w:pPr>
      <w:r w:rsidRPr="00956BE1">
        <w:rPr>
          <w:rFonts w:ascii="Times New Roman" w:hAnsi="Times New Roman"/>
          <w:iCs/>
          <w:sz w:val="16"/>
          <w:szCs w:val="16"/>
        </w:rPr>
        <w:t>(наименование уполномоченного органа)</w:t>
      </w:r>
    </w:p>
    <w:p w:rsidR="00956BE1" w:rsidRPr="00956BE1" w:rsidRDefault="00956BE1" w:rsidP="00956BE1">
      <w:pPr>
        <w:ind w:left="6096"/>
        <w:rPr>
          <w:rFonts w:ascii="Times New Roman" w:hAnsi="Times New Roman"/>
          <w:sz w:val="16"/>
          <w:szCs w:val="16"/>
        </w:rPr>
      </w:pPr>
    </w:p>
    <w:tbl>
      <w:tblPr>
        <w:tblW w:w="9214" w:type="dxa"/>
        <w:tblInd w:w="2" w:type="dxa"/>
        <w:tblLayout w:type="fixed"/>
        <w:tblLook w:val="0000" w:firstRow="0" w:lastRow="0" w:firstColumn="0" w:lastColumn="0" w:noHBand="0" w:noVBand="0"/>
      </w:tblPr>
      <w:tblGrid>
        <w:gridCol w:w="5954"/>
        <w:gridCol w:w="3260"/>
      </w:tblGrid>
      <w:tr w:rsidR="00956BE1" w:rsidRPr="00956BE1" w:rsidTr="00090816">
        <w:trPr>
          <w:trHeight w:val="586"/>
        </w:trPr>
        <w:tc>
          <w:tcPr>
            <w:tcW w:w="5954" w:type="dxa"/>
            <w:tcMar>
              <w:top w:w="75" w:type="dxa"/>
              <w:left w:w="255" w:type="dxa"/>
              <w:bottom w:w="75" w:type="dxa"/>
              <w:right w:w="255" w:type="dxa"/>
            </w:tcMar>
          </w:tcPr>
          <w:p w:rsidR="00956BE1" w:rsidRPr="00956BE1" w:rsidRDefault="00956BE1" w:rsidP="00090816">
            <w:pPr>
              <w:ind w:firstLine="4707"/>
              <w:rPr>
                <w:rFonts w:ascii="Times New Roman" w:hAnsi="Times New Roman"/>
                <w:sz w:val="16"/>
                <w:szCs w:val="16"/>
              </w:rPr>
            </w:pPr>
            <w:r w:rsidRPr="00956BE1">
              <w:rPr>
                <w:rFonts w:ascii="Times New Roman" w:hAnsi="Times New Roman"/>
                <w:sz w:val="16"/>
                <w:szCs w:val="16"/>
              </w:rPr>
              <w:t xml:space="preserve">   Кому</w:t>
            </w:r>
          </w:p>
        </w:tc>
        <w:tc>
          <w:tcPr>
            <w:tcW w:w="3260" w:type="dxa"/>
            <w:tcMar>
              <w:top w:w="75" w:type="dxa"/>
              <w:left w:w="255" w:type="dxa"/>
              <w:bottom w:w="75" w:type="dxa"/>
              <w:right w:w="255" w:type="dxa"/>
            </w:tcMar>
          </w:tcPr>
          <w:p w:rsidR="00956BE1" w:rsidRPr="00956BE1" w:rsidRDefault="00956BE1" w:rsidP="00090816">
            <w:pPr>
              <w:rPr>
                <w:rFonts w:ascii="Times New Roman" w:hAnsi="Times New Roman"/>
                <w:iCs/>
                <w:sz w:val="16"/>
                <w:szCs w:val="16"/>
              </w:rPr>
            </w:pPr>
            <w:r w:rsidRPr="00956BE1">
              <w:rPr>
                <w:rFonts w:ascii="Times New Roman" w:hAnsi="Times New Roman"/>
                <w:iCs/>
                <w:sz w:val="16"/>
                <w:szCs w:val="16"/>
              </w:rPr>
              <w:t xml:space="preserve"> ______________________</w:t>
            </w:r>
          </w:p>
          <w:p w:rsidR="00956BE1" w:rsidRPr="00956BE1" w:rsidRDefault="00956BE1" w:rsidP="00090816">
            <w:pPr>
              <w:rPr>
                <w:rFonts w:ascii="Times New Roman" w:hAnsi="Times New Roman"/>
                <w:iCs/>
                <w:sz w:val="16"/>
                <w:szCs w:val="16"/>
              </w:rPr>
            </w:pPr>
            <w:r w:rsidRPr="00956BE1">
              <w:rPr>
                <w:rFonts w:ascii="Times New Roman" w:hAnsi="Times New Roman"/>
                <w:iCs/>
                <w:sz w:val="16"/>
                <w:szCs w:val="16"/>
              </w:rPr>
              <w:t xml:space="preserve">(фамилия, имя, отчество - для граждан и индивидуальных предпринимателей, или полное наименование </w:t>
            </w:r>
            <w:r w:rsidRPr="00956BE1">
              <w:rPr>
                <w:rFonts w:ascii="Times New Roman" w:hAnsi="Times New Roman"/>
                <w:iCs/>
                <w:sz w:val="16"/>
                <w:szCs w:val="16"/>
              </w:rPr>
              <w:br/>
              <w:t>организации – для юридических лиц</w:t>
            </w:r>
          </w:p>
        </w:tc>
      </w:tr>
      <w:tr w:rsidR="00956BE1" w:rsidRPr="00956BE1" w:rsidTr="00090816">
        <w:trPr>
          <w:trHeight w:val="977"/>
        </w:trPr>
        <w:tc>
          <w:tcPr>
            <w:tcW w:w="5954" w:type="dxa"/>
            <w:tcMar>
              <w:top w:w="75" w:type="dxa"/>
              <w:left w:w="255" w:type="dxa"/>
              <w:bottom w:w="75" w:type="dxa"/>
              <w:right w:w="255" w:type="dxa"/>
            </w:tcMa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 </w:t>
            </w:r>
          </w:p>
        </w:tc>
        <w:tc>
          <w:tcPr>
            <w:tcW w:w="3260" w:type="dxa"/>
            <w:tcMar>
              <w:top w:w="75" w:type="dxa"/>
              <w:left w:w="255" w:type="dxa"/>
              <w:bottom w:w="75" w:type="dxa"/>
              <w:right w:w="255" w:type="dxa"/>
            </w:tcMar>
          </w:tcPr>
          <w:p w:rsidR="00956BE1" w:rsidRPr="00956BE1" w:rsidRDefault="00956BE1" w:rsidP="00090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sz w:val="16"/>
                <w:szCs w:val="16"/>
              </w:rPr>
            </w:pPr>
            <w:r w:rsidRPr="00956BE1">
              <w:rPr>
                <w:rFonts w:ascii="Times New Roman" w:hAnsi="Times New Roman"/>
                <w:sz w:val="16"/>
                <w:szCs w:val="16"/>
              </w:rPr>
              <w:t>______________________</w:t>
            </w:r>
          </w:p>
          <w:p w:rsidR="00956BE1" w:rsidRPr="00956BE1" w:rsidRDefault="00956BE1" w:rsidP="00090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iCs/>
                <w:sz w:val="16"/>
                <w:szCs w:val="16"/>
              </w:rPr>
            </w:pPr>
            <w:r w:rsidRPr="00956BE1">
              <w:rPr>
                <w:rFonts w:ascii="Times New Roman" w:hAnsi="Times New Roman"/>
                <w:sz w:val="16"/>
                <w:szCs w:val="16"/>
              </w:rPr>
              <w:t>(</w:t>
            </w:r>
            <w:r w:rsidRPr="00956BE1">
              <w:rPr>
                <w:rFonts w:ascii="Times New Roman" w:hAnsi="Times New Roman"/>
                <w:iCs/>
                <w:sz w:val="16"/>
                <w:szCs w:val="16"/>
              </w:rPr>
              <w:t>почтовый индекс</w:t>
            </w:r>
          </w:p>
          <w:p w:rsidR="00956BE1" w:rsidRPr="00956BE1" w:rsidRDefault="00956BE1" w:rsidP="00090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iCs/>
                <w:sz w:val="16"/>
                <w:szCs w:val="16"/>
              </w:rPr>
            </w:pPr>
            <w:r w:rsidRPr="00956BE1">
              <w:rPr>
                <w:rFonts w:ascii="Times New Roman" w:hAnsi="Times New Roman"/>
                <w:iCs/>
                <w:sz w:val="16"/>
                <w:szCs w:val="16"/>
              </w:rPr>
              <w:lastRenderedPageBreak/>
              <w:t>и адрес, адрес электронной почты)</w:t>
            </w:r>
          </w:p>
          <w:p w:rsidR="00956BE1" w:rsidRPr="00956BE1" w:rsidRDefault="00956BE1" w:rsidP="00090816">
            <w:pPr>
              <w:rPr>
                <w:rFonts w:ascii="Times New Roman" w:hAnsi="Times New Roman"/>
                <w:sz w:val="16"/>
                <w:szCs w:val="16"/>
              </w:rPr>
            </w:pPr>
          </w:p>
        </w:tc>
      </w:tr>
    </w:tbl>
    <w:p w:rsidR="00956BE1" w:rsidRPr="00956BE1" w:rsidRDefault="00956BE1" w:rsidP="00956BE1">
      <w:pPr>
        <w:jc w:val="center"/>
        <w:rPr>
          <w:rFonts w:ascii="Times New Roman" w:hAnsi="Times New Roman"/>
          <w:bCs/>
          <w:sz w:val="16"/>
          <w:szCs w:val="16"/>
        </w:rPr>
      </w:pPr>
      <w:r w:rsidRPr="00956BE1">
        <w:rPr>
          <w:rFonts w:ascii="Times New Roman" w:hAnsi="Times New Roman"/>
          <w:bCs/>
          <w:sz w:val="16"/>
          <w:szCs w:val="16"/>
        </w:rPr>
        <w:lastRenderedPageBreak/>
        <w:t>РАЗРЕШЕНИЕ</w:t>
      </w:r>
    </w:p>
    <w:p w:rsidR="00956BE1" w:rsidRPr="00956BE1" w:rsidRDefault="00956BE1" w:rsidP="00956BE1">
      <w:pPr>
        <w:jc w:val="center"/>
        <w:rPr>
          <w:rFonts w:ascii="Times New Roman" w:hAnsi="Times New Roman"/>
          <w:bCs/>
          <w:sz w:val="16"/>
          <w:szCs w:val="16"/>
        </w:rPr>
      </w:pPr>
      <w:r w:rsidRPr="00956BE1">
        <w:rPr>
          <w:rFonts w:ascii="Times New Roman" w:hAnsi="Times New Roman"/>
          <w:bCs/>
          <w:sz w:val="16"/>
          <w:szCs w:val="16"/>
        </w:rPr>
        <w:t>на право вырубки зеленых насаждений</w:t>
      </w:r>
    </w:p>
    <w:tbl>
      <w:tblPr>
        <w:tblW w:w="0" w:type="auto"/>
        <w:tblInd w:w="2" w:type="dxa"/>
        <w:tblLayout w:type="fixed"/>
        <w:tblCellMar>
          <w:left w:w="28" w:type="dxa"/>
          <w:right w:w="28" w:type="dxa"/>
        </w:tblCellMar>
        <w:tblLook w:val="00A0" w:firstRow="1" w:lastRow="0" w:firstColumn="1" w:lastColumn="0" w:noHBand="0" w:noVBand="0"/>
      </w:tblPr>
      <w:tblGrid>
        <w:gridCol w:w="3119"/>
        <w:gridCol w:w="3855"/>
        <w:gridCol w:w="2438"/>
      </w:tblGrid>
      <w:tr w:rsidR="00956BE1" w:rsidRPr="00956BE1" w:rsidTr="00090816">
        <w:tc>
          <w:tcPr>
            <w:tcW w:w="3119" w:type="dxa"/>
            <w:tcBorders>
              <w:top w:val="nil"/>
              <w:left w:val="nil"/>
              <w:bottom w:val="single" w:sz="4" w:space="0" w:color="auto"/>
              <w:right w:val="nil"/>
            </w:tcBorders>
            <w:vAlign w:val="bottom"/>
          </w:tcPr>
          <w:p w:rsidR="00956BE1" w:rsidRPr="00956BE1" w:rsidRDefault="00956BE1" w:rsidP="00090816">
            <w:pPr>
              <w:jc w:val="center"/>
              <w:rPr>
                <w:rFonts w:ascii="Times New Roman" w:hAnsi="Times New Roman"/>
                <w:sz w:val="16"/>
                <w:szCs w:val="16"/>
              </w:rPr>
            </w:pPr>
          </w:p>
        </w:tc>
        <w:tc>
          <w:tcPr>
            <w:tcW w:w="3855" w:type="dxa"/>
            <w:vAlign w:val="bottom"/>
          </w:tcPr>
          <w:p w:rsidR="00956BE1" w:rsidRPr="00956BE1" w:rsidRDefault="00956BE1" w:rsidP="00090816">
            <w:pPr>
              <w:ind w:right="85"/>
              <w:jc w:val="right"/>
              <w:rPr>
                <w:rFonts w:ascii="Times New Roman" w:hAnsi="Times New Roman"/>
                <w:sz w:val="16"/>
                <w:szCs w:val="16"/>
              </w:rPr>
            </w:pPr>
          </w:p>
        </w:tc>
        <w:tc>
          <w:tcPr>
            <w:tcW w:w="2438" w:type="dxa"/>
            <w:tcBorders>
              <w:top w:val="nil"/>
              <w:left w:val="nil"/>
              <w:bottom w:val="single" w:sz="4" w:space="0" w:color="auto"/>
              <w:right w:val="nil"/>
            </w:tcBorders>
            <w:vAlign w:val="bottom"/>
          </w:tcPr>
          <w:p w:rsidR="00956BE1" w:rsidRPr="00956BE1" w:rsidRDefault="00956BE1" w:rsidP="00090816">
            <w:pPr>
              <w:jc w:val="center"/>
              <w:rPr>
                <w:rFonts w:ascii="Times New Roman" w:hAnsi="Times New Roman"/>
                <w:sz w:val="16"/>
                <w:szCs w:val="16"/>
              </w:rPr>
            </w:pPr>
          </w:p>
        </w:tc>
      </w:tr>
      <w:tr w:rsidR="00956BE1" w:rsidRPr="00956BE1" w:rsidTr="00090816">
        <w:tc>
          <w:tcPr>
            <w:tcW w:w="3119" w:type="dxa"/>
          </w:tcPr>
          <w:p w:rsidR="00956BE1" w:rsidRPr="00956BE1" w:rsidRDefault="00956BE1" w:rsidP="00090816">
            <w:pPr>
              <w:jc w:val="center"/>
              <w:rPr>
                <w:rFonts w:ascii="Times New Roman" w:hAnsi="Times New Roman"/>
                <w:iCs/>
                <w:sz w:val="16"/>
                <w:szCs w:val="16"/>
              </w:rPr>
            </w:pPr>
            <w:r w:rsidRPr="00956BE1">
              <w:rPr>
                <w:rFonts w:ascii="Times New Roman" w:hAnsi="Times New Roman"/>
                <w:iCs/>
                <w:sz w:val="16"/>
                <w:szCs w:val="16"/>
              </w:rPr>
              <w:t>дата решения уполномоченного органа местного самоуправления</w:t>
            </w:r>
          </w:p>
        </w:tc>
        <w:tc>
          <w:tcPr>
            <w:tcW w:w="3855" w:type="dxa"/>
          </w:tcPr>
          <w:p w:rsidR="00956BE1" w:rsidRPr="00956BE1" w:rsidRDefault="00956BE1" w:rsidP="00090816">
            <w:pPr>
              <w:ind w:right="85"/>
              <w:jc w:val="right"/>
              <w:rPr>
                <w:rFonts w:ascii="Times New Roman" w:hAnsi="Times New Roman"/>
                <w:sz w:val="16"/>
                <w:szCs w:val="16"/>
              </w:rPr>
            </w:pPr>
          </w:p>
        </w:tc>
        <w:tc>
          <w:tcPr>
            <w:tcW w:w="2438" w:type="dxa"/>
          </w:tcPr>
          <w:p w:rsidR="00956BE1" w:rsidRPr="00956BE1" w:rsidRDefault="00956BE1" w:rsidP="00090816">
            <w:pPr>
              <w:jc w:val="center"/>
              <w:rPr>
                <w:rFonts w:ascii="Times New Roman" w:hAnsi="Times New Roman"/>
                <w:iCs/>
                <w:sz w:val="16"/>
                <w:szCs w:val="16"/>
              </w:rPr>
            </w:pPr>
            <w:r w:rsidRPr="00956BE1">
              <w:rPr>
                <w:rFonts w:ascii="Times New Roman" w:hAnsi="Times New Roman"/>
                <w:iCs/>
                <w:sz w:val="16"/>
                <w:szCs w:val="16"/>
              </w:rPr>
              <w:t xml:space="preserve">номер решения уполномоченного органа местного самоуправления </w:t>
            </w:r>
          </w:p>
        </w:tc>
      </w:tr>
      <w:tr w:rsidR="00956BE1" w:rsidRPr="00956BE1" w:rsidTr="00090816">
        <w:tc>
          <w:tcPr>
            <w:tcW w:w="3119" w:type="dxa"/>
          </w:tcPr>
          <w:p w:rsidR="00956BE1" w:rsidRPr="00956BE1" w:rsidRDefault="00956BE1" w:rsidP="00090816">
            <w:pPr>
              <w:jc w:val="center"/>
              <w:rPr>
                <w:rFonts w:ascii="Times New Roman" w:hAnsi="Times New Roman"/>
                <w:sz w:val="16"/>
                <w:szCs w:val="16"/>
              </w:rPr>
            </w:pPr>
          </w:p>
        </w:tc>
        <w:tc>
          <w:tcPr>
            <w:tcW w:w="3855" w:type="dxa"/>
          </w:tcPr>
          <w:p w:rsidR="00956BE1" w:rsidRPr="00956BE1" w:rsidRDefault="00956BE1" w:rsidP="00090816">
            <w:pPr>
              <w:ind w:right="85"/>
              <w:jc w:val="right"/>
              <w:rPr>
                <w:rFonts w:ascii="Times New Roman" w:hAnsi="Times New Roman"/>
                <w:sz w:val="16"/>
                <w:szCs w:val="16"/>
              </w:rPr>
            </w:pPr>
          </w:p>
        </w:tc>
        <w:tc>
          <w:tcPr>
            <w:tcW w:w="2438" w:type="dxa"/>
          </w:tcPr>
          <w:p w:rsidR="00956BE1" w:rsidRPr="00956BE1" w:rsidRDefault="00956BE1" w:rsidP="00090816">
            <w:pPr>
              <w:jc w:val="center"/>
              <w:rPr>
                <w:rFonts w:ascii="Times New Roman" w:hAnsi="Times New Roman"/>
                <w:sz w:val="16"/>
                <w:szCs w:val="16"/>
              </w:rPr>
            </w:pPr>
          </w:p>
        </w:tc>
      </w:tr>
    </w:tbl>
    <w:p w:rsidR="00956BE1" w:rsidRPr="00956BE1" w:rsidRDefault="00956BE1" w:rsidP="00956BE1">
      <w:pPr>
        <w:ind w:firstLine="709"/>
        <w:jc w:val="both"/>
        <w:rPr>
          <w:rFonts w:ascii="Times New Roman" w:hAnsi="Times New Roman"/>
          <w:sz w:val="16"/>
          <w:szCs w:val="16"/>
        </w:rPr>
      </w:pPr>
      <w:r w:rsidRPr="00956BE1">
        <w:rPr>
          <w:rFonts w:ascii="Times New Roman" w:hAnsi="Times New Roman"/>
          <w:sz w:val="16"/>
          <w:szCs w:val="16"/>
        </w:rPr>
        <w:t xml:space="preserve">По результатам рассмотрения запроса </w:t>
      </w:r>
      <w:r w:rsidRPr="00956BE1">
        <w:rPr>
          <w:rFonts w:ascii="Times New Roman" w:hAnsi="Times New Roman"/>
          <w:iCs/>
          <w:sz w:val="16"/>
          <w:szCs w:val="16"/>
        </w:rPr>
        <w:t>________________________</w:t>
      </w:r>
      <w:r w:rsidRPr="00956BE1">
        <w:rPr>
          <w:rFonts w:ascii="Times New Roman" w:hAnsi="Times New Roman"/>
          <w:sz w:val="16"/>
          <w:szCs w:val="16"/>
        </w:rPr>
        <w:t xml:space="preserve">, уведомляем о предоставлении разрешения на право вырубки зеленых насаждений </w:t>
      </w:r>
      <w:r w:rsidRPr="00956BE1">
        <w:rPr>
          <w:rFonts w:ascii="Times New Roman" w:hAnsi="Times New Roman"/>
          <w:iCs/>
          <w:sz w:val="16"/>
          <w:szCs w:val="16"/>
        </w:rPr>
        <w:t>____________</w:t>
      </w:r>
      <w:r w:rsidRPr="00956BE1">
        <w:rPr>
          <w:rFonts w:ascii="Times New Roman" w:hAnsi="Times New Roman"/>
          <w:sz w:val="16"/>
          <w:szCs w:val="16"/>
        </w:rPr>
        <w:t xml:space="preserve"> на основании </w:t>
      </w:r>
      <w:r w:rsidRPr="00956BE1">
        <w:rPr>
          <w:rFonts w:ascii="Times New Roman" w:hAnsi="Times New Roman"/>
          <w:iCs/>
          <w:sz w:val="16"/>
          <w:szCs w:val="16"/>
        </w:rPr>
        <w:t>_______________</w:t>
      </w:r>
      <w:r w:rsidRPr="00956BE1">
        <w:rPr>
          <w:rFonts w:ascii="Times New Roman" w:hAnsi="Times New Roman"/>
          <w:sz w:val="16"/>
          <w:szCs w:val="16"/>
        </w:rPr>
        <w:t xml:space="preserve">на земельном участке с кадастровым номером </w:t>
      </w:r>
      <w:r w:rsidRPr="00956BE1">
        <w:rPr>
          <w:rFonts w:ascii="Times New Roman" w:hAnsi="Times New Roman"/>
          <w:iCs/>
          <w:sz w:val="16"/>
          <w:szCs w:val="16"/>
        </w:rPr>
        <w:t>__________________</w:t>
      </w:r>
      <w:r w:rsidRPr="00956BE1">
        <w:rPr>
          <w:rFonts w:ascii="Times New Roman" w:hAnsi="Times New Roman"/>
          <w:sz w:val="16"/>
          <w:szCs w:val="16"/>
        </w:rPr>
        <w:t xml:space="preserve"> на срок до</w:t>
      </w:r>
      <w:r w:rsidRPr="00956BE1">
        <w:rPr>
          <w:rFonts w:ascii="Times New Roman" w:hAnsi="Times New Roman"/>
          <w:iCs/>
          <w:sz w:val="16"/>
          <w:szCs w:val="16"/>
        </w:rPr>
        <w:t>____________________</w:t>
      </w:r>
      <w:r w:rsidRPr="00956BE1">
        <w:rPr>
          <w:rFonts w:ascii="Times New Roman" w:hAnsi="Times New Roman"/>
          <w:sz w:val="16"/>
          <w:szCs w:val="16"/>
        </w:rPr>
        <w:t>.</w:t>
      </w:r>
    </w:p>
    <w:p w:rsidR="00956BE1" w:rsidRPr="00956BE1" w:rsidRDefault="00956BE1" w:rsidP="00956BE1">
      <w:pPr>
        <w:rPr>
          <w:rFonts w:ascii="Times New Roman" w:hAnsi="Times New Roman"/>
          <w:sz w:val="16"/>
          <w:szCs w:val="16"/>
        </w:rPr>
      </w:pPr>
      <w:r w:rsidRPr="00956BE1">
        <w:rPr>
          <w:rFonts w:ascii="Times New Roman" w:hAnsi="Times New Roman"/>
          <w:sz w:val="16"/>
          <w:szCs w:val="16"/>
        </w:rPr>
        <w:t>Приложение: схема участка с нанесением зеленых насаждений, подлежащих вырубке.</w:t>
      </w:r>
    </w:p>
    <w:p w:rsidR="00956BE1" w:rsidRPr="00956BE1" w:rsidRDefault="00956BE1" w:rsidP="00956BE1">
      <w:pPr>
        <w:rPr>
          <w:rFonts w:ascii="Times New Roman" w:hAnsi="Times New Roman"/>
          <w:iCs/>
          <w:sz w:val="16"/>
          <w:szCs w:val="16"/>
        </w:rPr>
      </w:pPr>
    </w:p>
    <w:p w:rsidR="00956BE1" w:rsidRPr="00956BE1" w:rsidRDefault="00956BE1" w:rsidP="00956BE1">
      <w:pPr>
        <w:rPr>
          <w:rFonts w:ascii="Times New Roman" w:hAnsi="Times New Roman"/>
          <w:iCs/>
          <w:sz w:val="16"/>
          <w:szCs w:val="16"/>
        </w:rPr>
      </w:pPr>
    </w:p>
    <w:p w:rsidR="00956BE1" w:rsidRPr="00956BE1" w:rsidRDefault="00956BE1" w:rsidP="00956BE1">
      <w:pPr>
        <w:rPr>
          <w:rFonts w:ascii="Times New Roman" w:hAnsi="Times New Roman"/>
          <w:iCs/>
          <w:sz w:val="16"/>
          <w:szCs w:val="16"/>
        </w:rPr>
      </w:pPr>
    </w:p>
    <w:p w:rsidR="00956BE1" w:rsidRPr="00956BE1" w:rsidRDefault="00956BE1" w:rsidP="00956BE1">
      <w:pPr>
        <w:rPr>
          <w:rFonts w:ascii="Times New Roman" w:hAnsi="Times New Roman"/>
          <w:sz w:val="16"/>
          <w:szCs w:val="16"/>
        </w:rPr>
      </w:pPr>
      <w:bookmarkStart w:id="43" w:name="_Hlk55827197"/>
      <w:r w:rsidRPr="00956BE1">
        <w:rPr>
          <w:rFonts w:ascii="Times New Roman" w:hAnsi="Times New Roman"/>
          <w:iCs/>
          <w:sz w:val="16"/>
          <w:szCs w:val="16"/>
        </w:rPr>
        <w:t>________________________________________</w:t>
      </w:r>
    </w:p>
    <w:tbl>
      <w:tblPr>
        <w:tblW w:w="10206" w:type="dxa"/>
        <w:tblInd w:w="2" w:type="dxa"/>
        <w:tblLook w:val="00A0" w:firstRow="1" w:lastRow="0" w:firstColumn="1" w:lastColumn="0" w:noHBand="0" w:noVBand="0"/>
      </w:tblPr>
      <w:tblGrid>
        <w:gridCol w:w="5098"/>
        <w:gridCol w:w="5108"/>
      </w:tblGrid>
      <w:tr w:rsidR="00956BE1" w:rsidRPr="00956BE1" w:rsidTr="00090816">
        <w:tc>
          <w:tcPr>
            <w:tcW w:w="5098" w:type="dxa"/>
            <w:tcBorders>
              <w:right w:val="single" w:sz="4" w:space="0" w:color="auto"/>
            </w:tcBorders>
          </w:tcPr>
          <w:bookmarkEnd w:id="43"/>
          <w:p w:rsidR="00956BE1" w:rsidRPr="00956BE1" w:rsidRDefault="00956BE1" w:rsidP="00090816">
            <w:pPr>
              <w:spacing w:after="160" w:line="259" w:lineRule="auto"/>
              <w:ind w:left="350" w:right="262"/>
              <w:jc w:val="center"/>
              <w:rPr>
                <w:rFonts w:ascii="Times New Roman" w:hAnsi="Times New Roman"/>
                <w:bCs/>
                <w:iCs/>
                <w:sz w:val="16"/>
                <w:szCs w:val="16"/>
              </w:rPr>
            </w:pPr>
            <w:r w:rsidRPr="00956BE1">
              <w:rPr>
                <w:rFonts w:ascii="Times New Roman" w:hAnsi="Times New Roman"/>
                <w:bCs/>
                <w:iCs/>
                <w:sz w:val="16"/>
                <w:szCs w:val="16"/>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Сведения об</w:t>
            </w:r>
          </w:p>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электронной</w:t>
            </w:r>
          </w:p>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подписи</w:t>
            </w:r>
          </w:p>
        </w:tc>
      </w:tr>
      <w:bookmarkEnd w:id="42"/>
    </w:tbl>
    <w:p w:rsidR="00956BE1" w:rsidRPr="00956BE1" w:rsidRDefault="00956BE1" w:rsidP="00956BE1">
      <w:pPr>
        <w:shd w:val="clear" w:color="auto" w:fill="FFFFFF"/>
        <w:rPr>
          <w:rFonts w:ascii="Times New Roman" w:hAnsi="Times New Roman"/>
          <w:color w:val="000000"/>
          <w:sz w:val="16"/>
          <w:szCs w:val="16"/>
        </w:rPr>
      </w:pPr>
    </w:p>
    <w:p w:rsidR="00956BE1" w:rsidRPr="00956BE1" w:rsidRDefault="00956BE1" w:rsidP="00956BE1">
      <w:pPr>
        <w:spacing w:after="160" w:line="259" w:lineRule="auto"/>
        <w:jc w:val="right"/>
        <w:rPr>
          <w:rFonts w:ascii="Times New Roman" w:hAnsi="Times New Roman"/>
          <w:color w:val="000000"/>
          <w:sz w:val="16"/>
          <w:szCs w:val="16"/>
        </w:rPr>
      </w:pPr>
      <w:r w:rsidRPr="00956BE1">
        <w:rPr>
          <w:rFonts w:ascii="Times New Roman" w:hAnsi="Times New Roman"/>
          <w:color w:val="000000"/>
          <w:sz w:val="16"/>
          <w:szCs w:val="16"/>
        </w:rPr>
        <w:t xml:space="preserve">Приложение </w:t>
      </w:r>
    </w:p>
    <w:p w:rsidR="00956BE1" w:rsidRPr="00956BE1" w:rsidRDefault="00956BE1" w:rsidP="00956BE1">
      <w:pPr>
        <w:shd w:val="clear" w:color="auto" w:fill="FFFFFF"/>
        <w:ind w:left="5387"/>
        <w:jc w:val="right"/>
        <w:rPr>
          <w:rFonts w:ascii="Times New Roman" w:hAnsi="Times New Roman"/>
          <w:color w:val="000000"/>
          <w:sz w:val="16"/>
          <w:szCs w:val="16"/>
        </w:rPr>
      </w:pPr>
      <w:r w:rsidRPr="00956BE1">
        <w:rPr>
          <w:rFonts w:ascii="Times New Roman" w:hAnsi="Times New Roman"/>
          <w:color w:val="000000"/>
          <w:sz w:val="16"/>
          <w:szCs w:val="16"/>
        </w:rPr>
        <w:t>к разрешению на право вырубки зеленых насаждений</w:t>
      </w:r>
    </w:p>
    <w:p w:rsidR="00956BE1" w:rsidRPr="00956BE1" w:rsidRDefault="00956BE1" w:rsidP="00956BE1">
      <w:pPr>
        <w:ind w:left="5387"/>
        <w:jc w:val="right"/>
        <w:rPr>
          <w:rFonts w:ascii="Times New Roman" w:hAnsi="Times New Roman"/>
          <w:color w:val="000000"/>
          <w:sz w:val="16"/>
          <w:szCs w:val="16"/>
          <w:u w:val="single"/>
        </w:rPr>
      </w:pPr>
      <w:r w:rsidRPr="00956BE1">
        <w:rPr>
          <w:rFonts w:ascii="Times New Roman" w:hAnsi="Times New Roman"/>
          <w:color w:val="000000"/>
          <w:sz w:val="16"/>
          <w:szCs w:val="16"/>
        </w:rPr>
        <w:t>Регистрационный №: _______________</w:t>
      </w:r>
    </w:p>
    <w:p w:rsidR="00956BE1" w:rsidRPr="00956BE1" w:rsidRDefault="00956BE1" w:rsidP="00956BE1">
      <w:pPr>
        <w:ind w:left="5387"/>
        <w:jc w:val="right"/>
        <w:rPr>
          <w:rFonts w:ascii="Times New Roman" w:hAnsi="Times New Roman"/>
          <w:color w:val="000000"/>
          <w:sz w:val="16"/>
          <w:szCs w:val="16"/>
        </w:rPr>
      </w:pPr>
      <w:r w:rsidRPr="00956BE1">
        <w:rPr>
          <w:rFonts w:ascii="Times New Roman" w:hAnsi="Times New Roman"/>
          <w:color w:val="000000"/>
          <w:sz w:val="16"/>
          <w:szCs w:val="16"/>
        </w:rPr>
        <w:t>Дата: _______________</w:t>
      </w:r>
    </w:p>
    <w:p w:rsidR="00956BE1" w:rsidRPr="00956BE1" w:rsidRDefault="00956BE1" w:rsidP="00956BE1">
      <w:pPr>
        <w:rPr>
          <w:rFonts w:ascii="Times New Roman" w:hAnsi="Times New Roman"/>
          <w:color w:val="000000"/>
          <w:sz w:val="16"/>
          <w:szCs w:val="16"/>
        </w:rPr>
      </w:pPr>
    </w:p>
    <w:p w:rsidR="00956BE1" w:rsidRPr="00956BE1" w:rsidRDefault="00956BE1" w:rsidP="00956BE1">
      <w:pPr>
        <w:rPr>
          <w:rFonts w:ascii="Times New Roman" w:hAnsi="Times New Roman"/>
          <w:color w:val="000000"/>
          <w:sz w:val="16"/>
          <w:szCs w:val="16"/>
        </w:rPr>
      </w:pPr>
    </w:p>
    <w:p w:rsidR="00956BE1" w:rsidRPr="00956BE1" w:rsidRDefault="00956BE1" w:rsidP="00956BE1">
      <w:pPr>
        <w:jc w:val="center"/>
        <w:outlineLvl w:val="2"/>
        <w:rPr>
          <w:rFonts w:ascii="Times New Roman" w:hAnsi="Times New Roman"/>
          <w:bCs/>
          <w:color w:val="000000"/>
          <w:sz w:val="16"/>
          <w:szCs w:val="16"/>
        </w:rPr>
      </w:pPr>
      <w:bookmarkStart w:id="44" w:name="_Toc110269064"/>
      <w:r w:rsidRPr="00956BE1">
        <w:rPr>
          <w:rFonts w:ascii="Times New Roman" w:hAnsi="Times New Roman"/>
          <w:bCs/>
          <w:color w:val="000000"/>
          <w:sz w:val="16"/>
          <w:szCs w:val="16"/>
        </w:rPr>
        <w:t>СХЕМА УЧАСТКА С НАНЕСЕНИЕМ ЗЕЛЕНЫХ НАСАЖДЕНИЙ, ПОДЛЕЖАЩИХ ВЫРУБКЕ</w:t>
      </w:r>
      <w:bookmarkEnd w:id="44"/>
    </w:p>
    <w:p w:rsidR="00956BE1" w:rsidRPr="00956BE1" w:rsidRDefault="00956BE1" w:rsidP="00956BE1">
      <w:pPr>
        <w:rPr>
          <w:rFonts w:ascii="Times New Roman" w:hAnsi="Times New Roman"/>
          <w:color w:val="000000"/>
          <w:sz w:val="16"/>
          <w:szCs w:val="16"/>
        </w:rPr>
      </w:pPr>
    </w:p>
    <w:tbl>
      <w:tblPr>
        <w:tblW w:w="0" w:type="auto"/>
        <w:tblInd w:w="2" w:type="dxa"/>
        <w:tblLook w:val="00A0" w:firstRow="1" w:lastRow="0" w:firstColumn="1" w:lastColumn="0" w:noHBand="0" w:noVBand="0"/>
      </w:tblPr>
      <w:tblGrid>
        <w:gridCol w:w="4955"/>
        <w:gridCol w:w="4396"/>
      </w:tblGrid>
      <w:tr w:rsidR="00956BE1" w:rsidRPr="00956BE1" w:rsidTr="00090816">
        <w:tc>
          <w:tcPr>
            <w:tcW w:w="5098" w:type="dxa"/>
            <w:tcBorders>
              <w:right w:val="single" w:sz="4" w:space="0" w:color="auto"/>
            </w:tcBorders>
          </w:tcPr>
          <w:p w:rsidR="00956BE1" w:rsidRPr="00956BE1" w:rsidRDefault="00956BE1" w:rsidP="00090816">
            <w:pPr>
              <w:spacing w:after="160" w:line="259" w:lineRule="auto"/>
              <w:ind w:left="350" w:right="262"/>
              <w:jc w:val="center"/>
              <w:rPr>
                <w:rFonts w:ascii="Times New Roman" w:hAnsi="Times New Roman"/>
                <w:bCs/>
                <w:sz w:val="16"/>
                <w:szCs w:val="16"/>
              </w:rPr>
            </w:pPr>
            <w:r w:rsidRPr="00956BE1">
              <w:rPr>
                <w:rFonts w:ascii="Times New Roman" w:hAnsi="Times New Roman"/>
                <w:bCs/>
                <w:sz w:val="16"/>
                <w:szCs w:val="16"/>
              </w:rPr>
              <w:t>{</w:t>
            </w:r>
            <w:r w:rsidRPr="00956BE1">
              <w:rPr>
                <w:rFonts w:ascii="Times New Roman" w:hAnsi="Times New Roman"/>
                <w:bCs/>
                <w:iCs/>
                <w:sz w:val="16"/>
                <w:szCs w:val="16"/>
              </w:rPr>
              <w:t>Ф.И.О. должность уполномоченного сотрудника</w:t>
            </w:r>
            <w:r w:rsidRPr="00956BE1">
              <w:rPr>
                <w:rFonts w:ascii="Times New Roman" w:hAnsi="Times New Roman"/>
                <w:bCs/>
                <w:sz w:val="16"/>
                <w:szCs w:val="16"/>
              </w:rPr>
              <w:t>}</w:t>
            </w:r>
          </w:p>
        </w:tc>
        <w:tc>
          <w:tcPr>
            <w:tcW w:w="4529" w:type="dxa"/>
            <w:tcBorders>
              <w:top w:val="single" w:sz="4" w:space="0" w:color="auto"/>
              <w:left w:val="single" w:sz="4" w:space="0" w:color="auto"/>
              <w:bottom w:val="single" w:sz="4" w:space="0" w:color="auto"/>
              <w:right w:val="single" w:sz="4" w:space="0" w:color="auto"/>
            </w:tcBorders>
          </w:tcPr>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Сведения об</w:t>
            </w:r>
          </w:p>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электронной</w:t>
            </w:r>
          </w:p>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подписи</w:t>
            </w:r>
          </w:p>
        </w:tc>
      </w:tr>
    </w:tbl>
    <w:p w:rsidR="00956BE1" w:rsidRPr="00956BE1" w:rsidRDefault="00956BE1" w:rsidP="00956BE1">
      <w:pPr>
        <w:rPr>
          <w:rFonts w:ascii="Times New Roman" w:hAnsi="Times New Roman"/>
          <w:color w:val="000000"/>
          <w:sz w:val="16"/>
          <w:szCs w:val="16"/>
        </w:rPr>
      </w:pPr>
    </w:p>
    <w:p w:rsidR="00956BE1" w:rsidRPr="00956BE1" w:rsidRDefault="00956BE1" w:rsidP="00956BE1">
      <w:pPr>
        <w:rPr>
          <w:rFonts w:ascii="Times New Roman" w:hAnsi="Times New Roman"/>
          <w:color w:val="000000"/>
          <w:sz w:val="16"/>
          <w:szCs w:val="16"/>
        </w:rPr>
      </w:pPr>
    </w:p>
    <w:p w:rsidR="00956BE1" w:rsidRDefault="00956BE1" w:rsidP="00956BE1">
      <w:pPr>
        <w:spacing w:after="160"/>
        <w:rPr>
          <w:rFonts w:ascii="Times New Roman" w:hAnsi="Times New Roman"/>
          <w:color w:val="000000"/>
          <w:sz w:val="16"/>
          <w:szCs w:val="16"/>
        </w:rPr>
      </w:pPr>
      <w:bookmarkStart w:id="45" w:name="_Toc88758303"/>
      <w:bookmarkStart w:id="46" w:name="_Toc53139387"/>
      <w:bookmarkStart w:id="47" w:name="_Toc53576932"/>
    </w:p>
    <w:p w:rsidR="00956BE1" w:rsidRPr="00956BE1" w:rsidRDefault="00956BE1" w:rsidP="00956BE1">
      <w:pPr>
        <w:spacing w:after="160"/>
        <w:jc w:val="right"/>
        <w:rPr>
          <w:rFonts w:ascii="Times New Roman" w:hAnsi="Times New Roman"/>
          <w:spacing w:val="1"/>
          <w:sz w:val="16"/>
          <w:szCs w:val="16"/>
        </w:rPr>
      </w:pPr>
      <w:r w:rsidRPr="00956BE1">
        <w:rPr>
          <w:rFonts w:ascii="Times New Roman" w:hAnsi="Times New Roman"/>
          <w:sz w:val="16"/>
          <w:szCs w:val="16"/>
        </w:rPr>
        <w:t>Приложение № 3</w:t>
      </w:r>
    </w:p>
    <w:p w:rsidR="00956BE1" w:rsidRPr="00956BE1" w:rsidRDefault="00956BE1" w:rsidP="00956BE1">
      <w:pPr>
        <w:spacing w:after="160"/>
        <w:jc w:val="right"/>
        <w:rPr>
          <w:rFonts w:ascii="Times New Roman" w:hAnsi="Times New Roman"/>
          <w:spacing w:val="1"/>
          <w:sz w:val="16"/>
          <w:szCs w:val="16"/>
        </w:rPr>
      </w:pPr>
      <w:r w:rsidRPr="00956BE1">
        <w:rPr>
          <w:rFonts w:ascii="Times New Roman" w:hAnsi="Times New Roman"/>
          <w:sz w:val="16"/>
          <w:szCs w:val="16"/>
        </w:rPr>
        <w:t>К Административному регламенту</w:t>
      </w:r>
    </w:p>
    <w:p w:rsidR="00956BE1" w:rsidRPr="00956BE1" w:rsidRDefault="00956BE1" w:rsidP="00956BE1">
      <w:pPr>
        <w:spacing w:after="160"/>
        <w:jc w:val="right"/>
        <w:rPr>
          <w:rFonts w:ascii="Times New Roman" w:hAnsi="Times New Roman"/>
          <w:spacing w:val="-12"/>
          <w:sz w:val="16"/>
          <w:szCs w:val="16"/>
        </w:rPr>
      </w:pPr>
      <w:r w:rsidRPr="00956BE1">
        <w:rPr>
          <w:rFonts w:ascii="Times New Roman" w:hAnsi="Times New Roman"/>
          <w:sz w:val="16"/>
          <w:szCs w:val="16"/>
        </w:rPr>
        <w:lastRenderedPageBreak/>
        <w:t>По предоставлению</w:t>
      </w:r>
    </w:p>
    <w:p w:rsidR="00956BE1" w:rsidRPr="00956BE1" w:rsidRDefault="00956BE1" w:rsidP="00956BE1">
      <w:pPr>
        <w:spacing w:after="160"/>
        <w:jc w:val="right"/>
        <w:rPr>
          <w:rFonts w:ascii="Times New Roman" w:hAnsi="Times New Roman"/>
          <w:sz w:val="16"/>
          <w:szCs w:val="16"/>
        </w:rPr>
      </w:pPr>
      <w:r w:rsidRPr="00956BE1">
        <w:rPr>
          <w:rFonts w:ascii="Times New Roman" w:hAnsi="Times New Roman"/>
          <w:sz w:val="16"/>
          <w:szCs w:val="16"/>
        </w:rPr>
        <w:t>муниципальной услуги</w:t>
      </w:r>
    </w:p>
    <w:p w:rsidR="00956BE1" w:rsidRPr="00956BE1" w:rsidRDefault="00956BE1" w:rsidP="00956BE1">
      <w:pPr>
        <w:pStyle w:val="2"/>
        <w:rPr>
          <w:b w:val="0"/>
          <w:sz w:val="16"/>
          <w:szCs w:val="16"/>
        </w:rPr>
      </w:pPr>
    </w:p>
    <w:p w:rsidR="00956BE1" w:rsidRPr="00956BE1" w:rsidRDefault="00956BE1" w:rsidP="00956BE1">
      <w:pPr>
        <w:pStyle w:val="2"/>
        <w:rPr>
          <w:b w:val="0"/>
          <w:sz w:val="16"/>
          <w:szCs w:val="16"/>
        </w:rPr>
      </w:pPr>
      <w:bookmarkStart w:id="48" w:name="_Toc110269065"/>
      <w:r w:rsidRPr="00956BE1">
        <w:rPr>
          <w:b w:val="0"/>
          <w:sz w:val="16"/>
          <w:szCs w:val="16"/>
        </w:rPr>
        <w:t xml:space="preserve">Форма решения </w:t>
      </w:r>
      <w:bookmarkStart w:id="49" w:name="_Hlk88216683"/>
      <w:r w:rsidRPr="00956BE1">
        <w:rPr>
          <w:b w:val="0"/>
          <w:sz w:val="16"/>
          <w:szCs w:val="16"/>
        </w:rPr>
        <w:t>об отказе в приеме документов, необходимых для предоставления услуги / об отказе в предоставлении услуги</w:t>
      </w:r>
      <w:bookmarkEnd w:id="45"/>
      <w:bookmarkEnd w:id="46"/>
      <w:bookmarkEnd w:id="47"/>
      <w:bookmarkEnd w:id="48"/>
      <w:bookmarkEnd w:id="49"/>
    </w:p>
    <w:tbl>
      <w:tblPr>
        <w:tblW w:w="9214" w:type="dxa"/>
        <w:tblInd w:w="2" w:type="dxa"/>
        <w:tblLayout w:type="fixed"/>
        <w:tblLook w:val="0000" w:firstRow="0" w:lastRow="0" w:firstColumn="0" w:lastColumn="0" w:noHBand="0" w:noVBand="0"/>
      </w:tblPr>
      <w:tblGrid>
        <w:gridCol w:w="5954"/>
        <w:gridCol w:w="3260"/>
      </w:tblGrid>
      <w:tr w:rsidR="00956BE1" w:rsidRPr="00956BE1" w:rsidTr="00090816">
        <w:trPr>
          <w:trHeight w:val="459"/>
        </w:trPr>
        <w:tc>
          <w:tcPr>
            <w:tcW w:w="5954" w:type="dxa"/>
            <w:tcMar>
              <w:top w:w="75" w:type="dxa"/>
              <w:left w:w="255" w:type="dxa"/>
              <w:bottom w:w="75" w:type="dxa"/>
              <w:right w:w="255" w:type="dxa"/>
            </w:tcMar>
          </w:tcPr>
          <w:p w:rsidR="00956BE1" w:rsidRPr="00956BE1" w:rsidRDefault="00956BE1" w:rsidP="00090816">
            <w:pPr>
              <w:ind w:firstLine="4707"/>
              <w:rPr>
                <w:rFonts w:ascii="Times New Roman" w:hAnsi="Times New Roman"/>
                <w:sz w:val="16"/>
                <w:szCs w:val="16"/>
              </w:rPr>
            </w:pPr>
            <w:r w:rsidRPr="00956BE1">
              <w:rPr>
                <w:rFonts w:ascii="Times New Roman" w:hAnsi="Times New Roman"/>
                <w:sz w:val="16"/>
                <w:szCs w:val="16"/>
              </w:rPr>
              <w:t>Кому</w:t>
            </w:r>
          </w:p>
        </w:tc>
        <w:tc>
          <w:tcPr>
            <w:tcW w:w="3260" w:type="dxa"/>
            <w:tcMar>
              <w:top w:w="75" w:type="dxa"/>
              <w:left w:w="255" w:type="dxa"/>
              <w:bottom w:w="75" w:type="dxa"/>
              <w:right w:w="255" w:type="dxa"/>
            </w:tcMa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______________________ (</w:t>
            </w:r>
            <w:r w:rsidRPr="00956BE1">
              <w:rPr>
                <w:rFonts w:ascii="Times New Roman" w:hAnsi="Times New Roman"/>
                <w:iCs/>
                <w:sz w:val="16"/>
                <w:szCs w:val="16"/>
              </w:rPr>
              <w:t xml:space="preserve">фамилия, имя, отчество - для граждан и индивидуальных предпринимателей или полное наименование </w:t>
            </w:r>
            <w:r w:rsidRPr="00956BE1">
              <w:rPr>
                <w:rFonts w:ascii="Times New Roman" w:hAnsi="Times New Roman"/>
                <w:iCs/>
                <w:sz w:val="16"/>
                <w:szCs w:val="16"/>
              </w:rPr>
              <w:br/>
              <w:t>организации – для юридических лиц)</w:t>
            </w:r>
          </w:p>
        </w:tc>
      </w:tr>
      <w:tr w:rsidR="00956BE1" w:rsidRPr="00956BE1" w:rsidTr="00090816">
        <w:trPr>
          <w:trHeight w:val="490"/>
        </w:trPr>
        <w:tc>
          <w:tcPr>
            <w:tcW w:w="5954" w:type="dxa"/>
            <w:tcMar>
              <w:top w:w="75" w:type="dxa"/>
              <w:left w:w="255" w:type="dxa"/>
              <w:bottom w:w="75" w:type="dxa"/>
              <w:right w:w="255" w:type="dxa"/>
            </w:tcMa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 </w:t>
            </w:r>
          </w:p>
        </w:tc>
        <w:tc>
          <w:tcPr>
            <w:tcW w:w="3260" w:type="dxa"/>
            <w:tcMar>
              <w:top w:w="75" w:type="dxa"/>
              <w:left w:w="255" w:type="dxa"/>
              <w:bottom w:w="75" w:type="dxa"/>
              <w:right w:w="255" w:type="dxa"/>
            </w:tcMar>
          </w:tcPr>
          <w:p w:rsidR="00956BE1" w:rsidRPr="00956BE1" w:rsidRDefault="00956BE1" w:rsidP="00090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iCs/>
                <w:sz w:val="16"/>
                <w:szCs w:val="16"/>
              </w:rPr>
            </w:pPr>
            <w:r w:rsidRPr="00956BE1">
              <w:rPr>
                <w:rFonts w:ascii="Times New Roman" w:hAnsi="Times New Roman"/>
                <w:iCs/>
                <w:sz w:val="16"/>
                <w:szCs w:val="16"/>
              </w:rPr>
              <w:t>______________________ (почтовый индекс</w:t>
            </w:r>
          </w:p>
          <w:p w:rsidR="00956BE1" w:rsidRPr="00956BE1" w:rsidRDefault="00956BE1" w:rsidP="00090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rFonts w:ascii="Times New Roman" w:hAnsi="Times New Roman"/>
                <w:iCs/>
                <w:sz w:val="16"/>
                <w:szCs w:val="16"/>
              </w:rPr>
            </w:pPr>
            <w:r w:rsidRPr="00956BE1">
              <w:rPr>
                <w:rFonts w:ascii="Times New Roman" w:hAnsi="Times New Roman"/>
                <w:iCs/>
                <w:sz w:val="16"/>
                <w:szCs w:val="16"/>
              </w:rPr>
              <w:t>и адрес, адрес электронной почты)</w:t>
            </w:r>
          </w:p>
          <w:p w:rsidR="00956BE1" w:rsidRPr="00956BE1" w:rsidRDefault="00956BE1" w:rsidP="00090816">
            <w:pPr>
              <w:rPr>
                <w:rFonts w:ascii="Times New Roman" w:hAnsi="Times New Roman"/>
                <w:iCs/>
                <w:sz w:val="16"/>
                <w:szCs w:val="16"/>
                <w:u w:val="single"/>
              </w:rPr>
            </w:pPr>
          </w:p>
        </w:tc>
      </w:tr>
    </w:tbl>
    <w:p w:rsidR="00956BE1" w:rsidRPr="00956BE1" w:rsidRDefault="00956BE1" w:rsidP="00956BE1">
      <w:pPr>
        <w:ind w:left="5103" w:firstLine="709"/>
        <w:rPr>
          <w:rFonts w:ascii="Times New Roman" w:hAnsi="Times New Roman"/>
          <w:iCs/>
          <w:sz w:val="16"/>
          <w:szCs w:val="16"/>
        </w:rPr>
      </w:pPr>
      <w:r w:rsidRPr="00956BE1">
        <w:rPr>
          <w:rFonts w:ascii="Times New Roman" w:hAnsi="Times New Roman"/>
          <w:sz w:val="16"/>
          <w:szCs w:val="16"/>
        </w:rPr>
        <w:t xml:space="preserve">От: </w:t>
      </w:r>
      <w:r w:rsidRPr="00956BE1">
        <w:rPr>
          <w:rFonts w:ascii="Times New Roman" w:hAnsi="Times New Roman"/>
          <w:sz w:val="16"/>
          <w:szCs w:val="16"/>
        </w:rPr>
        <w:tab/>
      </w:r>
      <w:r w:rsidRPr="00956BE1">
        <w:rPr>
          <w:rFonts w:ascii="Times New Roman" w:hAnsi="Times New Roman"/>
          <w:iCs/>
          <w:sz w:val="16"/>
          <w:szCs w:val="16"/>
        </w:rPr>
        <w:t>_________________</w:t>
      </w:r>
    </w:p>
    <w:p w:rsidR="00956BE1" w:rsidRPr="00956BE1" w:rsidRDefault="00956BE1" w:rsidP="00956BE1">
      <w:pPr>
        <w:ind w:left="5954"/>
        <w:rPr>
          <w:rFonts w:ascii="Times New Roman" w:hAnsi="Times New Roman"/>
          <w:vanish/>
          <w:sz w:val="16"/>
          <w:szCs w:val="16"/>
          <w:u w:val="single"/>
        </w:rPr>
      </w:pPr>
      <w:r w:rsidRPr="00956BE1">
        <w:rPr>
          <w:rFonts w:ascii="Times New Roman" w:hAnsi="Times New Roman"/>
          <w:iCs/>
          <w:sz w:val="16"/>
          <w:szCs w:val="16"/>
        </w:rPr>
        <w:t>(наименование уполномоченного органа)</w:t>
      </w:r>
    </w:p>
    <w:p w:rsidR="00956BE1" w:rsidRPr="00956BE1" w:rsidRDefault="00956BE1" w:rsidP="00956BE1">
      <w:pPr>
        <w:ind w:left="5387" w:firstLine="709"/>
        <w:rPr>
          <w:rFonts w:ascii="Times New Roman" w:hAnsi="Times New Roman"/>
          <w:iCs/>
          <w:sz w:val="16"/>
          <w:szCs w:val="16"/>
        </w:rPr>
      </w:pPr>
    </w:p>
    <w:p w:rsidR="00956BE1" w:rsidRPr="00956BE1" w:rsidRDefault="00956BE1" w:rsidP="00956BE1">
      <w:pPr>
        <w:jc w:val="center"/>
        <w:rPr>
          <w:rFonts w:ascii="Times New Roman" w:hAnsi="Times New Roman"/>
          <w:bCs/>
          <w:spacing w:val="2"/>
          <w:sz w:val="16"/>
          <w:szCs w:val="16"/>
          <w:shd w:val="clear" w:color="auto" w:fill="FFFFFF"/>
        </w:rPr>
      </w:pPr>
    </w:p>
    <w:p w:rsidR="00956BE1" w:rsidRPr="00956BE1" w:rsidRDefault="00956BE1" w:rsidP="00956BE1">
      <w:pPr>
        <w:jc w:val="center"/>
        <w:rPr>
          <w:rFonts w:ascii="Times New Roman" w:hAnsi="Times New Roman"/>
          <w:bCs/>
          <w:spacing w:val="2"/>
          <w:sz w:val="16"/>
          <w:szCs w:val="16"/>
          <w:shd w:val="clear" w:color="auto" w:fill="FFFFFF"/>
        </w:rPr>
      </w:pPr>
      <w:r w:rsidRPr="00956BE1">
        <w:rPr>
          <w:rFonts w:ascii="Times New Roman" w:hAnsi="Times New Roman"/>
          <w:bCs/>
          <w:spacing w:val="2"/>
          <w:sz w:val="16"/>
          <w:szCs w:val="16"/>
          <w:shd w:val="clear" w:color="auto" w:fill="FFFFFF"/>
        </w:rPr>
        <w:t>РЕШЕНИЕ</w:t>
      </w:r>
    </w:p>
    <w:p w:rsidR="00956BE1" w:rsidRPr="00956BE1" w:rsidRDefault="00956BE1" w:rsidP="00956BE1">
      <w:pPr>
        <w:jc w:val="center"/>
        <w:rPr>
          <w:rFonts w:ascii="Times New Roman" w:hAnsi="Times New Roman"/>
          <w:bCs/>
          <w:sz w:val="16"/>
          <w:szCs w:val="16"/>
        </w:rPr>
      </w:pPr>
      <w:r w:rsidRPr="00956BE1">
        <w:rPr>
          <w:rFonts w:ascii="Times New Roman" w:hAnsi="Times New Roman"/>
          <w:bCs/>
          <w:sz w:val="16"/>
          <w:szCs w:val="16"/>
        </w:rPr>
        <w:t xml:space="preserve">об отказе в приеме документов, необходимых для предоставления услуги / </w:t>
      </w:r>
      <w:r w:rsidRPr="00956BE1">
        <w:rPr>
          <w:rFonts w:ascii="Times New Roman" w:hAnsi="Times New Roman"/>
          <w:bCs/>
          <w:sz w:val="16"/>
          <w:szCs w:val="16"/>
        </w:rPr>
        <w:br/>
        <w:t>об отказе в предоставлении услуги</w:t>
      </w:r>
    </w:p>
    <w:p w:rsidR="00956BE1" w:rsidRPr="00956BE1" w:rsidRDefault="00956BE1" w:rsidP="00956BE1">
      <w:pPr>
        <w:jc w:val="center"/>
        <w:rPr>
          <w:rFonts w:ascii="Times New Roman" w:hAnsi="Times New Roman"/>
          <w:sz w:val="16"/>
          <w:szCs w:val="16"/>
        </w:rPr>
      </w:pPr>
      <w:r w:rsidRPr="00956BE1">
        <w:rPr>
          <w:rFonts w:ascii="Times New Roman" w:hAnsi="Times New Roman"/>
          <w:sz w:val="16"/>
          <w:szCs w:val="16"/>
        </w:rPr>
        <w:t>№ _____________/ от _______________</w:t>
      </w:r>
    </w:p>
    <w:p w:rsidR="00956BE1" w:rsidRPr="00956BE1" w:rsidRDefault="00956BE1" w:rsidP="00956BE1">
      <w:pPr>
        <w:tabs>
          <w:tab w:val="left" w:pos="851"/>
        </w:tabs>
        <w:jc w:val="center"/>
        <w:rPr>
          <w:rFonts w:ascii="Times New Roman" w:hAnsi="Times New Roman"/>
          <w:iCs/>
          <w:sz w:val="16"/>
          <w:szCs w:val="16"/>
        </w:rPr>
      </w:pPr>
      <w:r w:rsidRPr="00956BE1">
        <w:rPr>
          <w:rFonts w:ascii="Times New Roman" w:hAnsi="Times New Roman"/>
          <w:iCs/>
          <w:sz w:val="16"/>
          <w:szCs w:val="16"/>
        </w:rPr>
        <w:t>(номер и дата решения)</w:t>
      </w:r>
    </w:p>
    <w:p w:rsidR="00956BE1" w:rsidRPr="00956BE1" w:rsidRDefault="00956BE1" w:rsidP="00956BE1">
      <w:pPr>
        <w:pStyle w:val="ae"/>
        <w:ind w:firstLine="709"/>
        <w:rPr>
          <w:rFonts w:ascii="Times New Roman" w:hAnsi="Times New Roman"/>
          <w:sz w:val="16"/>
          <w:szCs w:val="16"/>
        </w:rPr>
      </w:pPr>
      <w:r w:rsidRPr="00956BE1">
        <w:rPr>
          <w:rFonts w:ascii="Times New Roman" w:hAnsi="Times New Roman"/>
          <w:sz w:val="16"/>
          <w:szCs w:val="16"/>
        </w:rPr>
        <w:t xml:space="preserve">По результатам рассмотрения заявления по услуге «Выдача разрешения на право вырубки зеленых насаждений» </w:t>
      </w:r>
      <w:r w:rsidRPr="00956BE1">
        <w:rPr>
          <w:rFonts w:ascii="Times New Roman" w:hAnsi="Times New Roman"/>
          <w:iCs/>
          <w:sz w:val="16"/>
          <w:szCs w:val="16"/>
        </w:rPr>
        <w:t>_________</w:t>
      </w:r>
      <w:r w:rsidRPr="00956BE1">
        <w:rPr>
          <w:rFonts w:ascii="Times New Roman" w:hAnsi="Times New Roman"/>
          <w:sz w:val="16"/>
          <w:szCs w:val="16"/>
        </w:rPr>
        <w:t xml:space="preserve"> от </w:t>
      </w:r>
      <w:r w:rsidRPr="00956BE1">
        <w:rPr>
          <w:rFonts w:ascii="Times New Roman" w:hAnsi="Times New Roman"/>
          <w:iCs/>
          <w:sz w:val="16"/>
          <w:szCs w:val="16"/>
        </w:rPr>
        <w:t>___________</w:t>
      </w:r>
      <w:r w:rsidRPr="00956BE1">
        <w:rPr>
          <w:rFonts w:ascii="Times New Roman" w:hAnsi="Times New Roman"/>
          <w:sz w:val="16"/>
          <w:szCs w:val="16"/>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956BE1" w:rsidRPr="00956BE1" w:rsidRDefault="00956BE1" w:rsidP="00956BE1">
      <w:pPr>
        <w:ind w:firstLine="709"/>
        <w:jc w:val="both"/>
        <w:rPr>
          <w:rFonts w:ascii="Times New Roman" w:hAnsi="Times New Roman"/>
          <w:sz w:val="16"/>
          <w:szCs w:val="16"/>
        </w:rPr>
      </w:pPr>
      <w:r w:rsidRPr="00956BE1">
        <w:rPr>
          <w:rFonts w:ascii="Times New Roman" w:hAnsi="Times New Roman"/>
          <w:sz w:val="16"/>
          <w:szCs w:val="1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56BE1" w:rsidRPr="00956BE1" w:rsidRDefault="00956BE1" w:rsidP="00956BE1">
      <w:pPr>
        <w:ind w:firstLine="709"/>
        <w:jc w:val="both"/>
        <w:rPr>
          <w:rFonts w:ascii="Times New Roman" w:hAnsi="Times New Roman"/>
          <w:sz w:val="16"/>
          <w:szCs w:val="16"/>
        </w:rPr>
      </w:pPr>
      <w:r w:rsidRPr="00956BE1">
        <w:rPr>
          <w:rFonts w:ascii="Times New Roman" w:hAnsi="Times New Roman"/>
          <w:sz w:val="16"/>
          <w:szCs w:val="1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56BE1" w:rsidRPr="00956BE1" w:rsidRDefault="00956BE1" w:rsidP="00956BE1">
      <w:pPr>
        <w:rPr>
          <w:rFonts w:ascii="Times New Roman" w:hAnsi="Times New Roman"/>
          <w:sz w:val="16"/>
          <w:szCs w:val="16"/>
        </w:rPr>
      </w:pPr>
      <w:r w:rsidRPr="00956BE1">
        <w:rPr>
          <w:rFonts w:ascii="Times New Roman" w:hAnsi="Times New Roman"/>
          <w:iCs/>
          <w:sz w:val="16"/>
          <w:szCs w:val="16"/>
        </w:rPr>
        <w:t>_______________________________</w:t>
      </w:r>
    </w:p>
    <w:p w:rsidR="00956BE1" w:rsidRPr="00956BE1" w:rsidRDefault="00956BE1" w:rsidP="00956BE1">
      <w:pPr>
        <w:ind w:firstLine="709"/>
        <w:rPr>
          <w:rFonts w:ascii="Times New Roman" w:hAnsi="Times New Roman"/>
          <w:iCs/>
          <w:sz w:val="16"/>
          <w:szCs w:val="16"/>
        </w:rPr>
      </w:pPr>
    </w:p>
    <w:tbl>
      <w:tblPr>
        <w:tblW w:w="10206" w:type="dxa"/>
        <w:tblInd w:w="2" w:type="dxa"/>
        <w:tblLook w:val="00A0" w:firstRow="1" w:lastRow="0" w:firstColumn="1" w:lastColumn="0" w:noHBand="0" w:noVBand="0"/>
      </w:tblPr>
      <w:tblGrid>
        <w:gridCol w:w="5098"/>
        <w:gridCol w:w="5108"/>
      </w:tblGrid>
      <w:tr w:rsidR="00956BE1" w:rsidRPr="00956BE1" w:rsidTr="00090816">
        <w:tc>
          <w:tcPr>
            <w:tcW w:w="5098" w:type="dxa"/>
            <w:tcBorders>
              <w:right w:val="single" w:sz="4" w:space="0" w:color="auto"/>
            </w:tcBorders>
          </w:tcPr>
          <w:p w:rsidR="00956BE1" w:rsidRPr="00956BE1" w:rsidRDefault="00956BE1" w:rsidP="00090816">
            <w:pPr>
              <w:spacing w:after="160"/>
              <w:ind w:left="350" w:right="262"/>
              <w:jc w:val="center"/>
              <w:rPr>
                <w:rFonts w:ascii="Times New Roman" w:hAnsi="Times New Roman"/>
                <w:bCs/>
                <w:iCs/>
                <w:sz w:val="16"/>
                <w:szCs w:val="16"/>
              </w:rPr>
            </w:pPr>
            <w:r w:rsidRPr="00956BE1">
              <w:rPr>
                <w:rFonts w:ascii="Times New Roman" w:hAnsi="Times New Roman"/>
                <w:bCs/>
                <w:iCs/>
                <w:sz w:val="16"/>
                <w:szCs w:val="16"/>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Сведения об</w:t>
            </w:r>
          </w:p>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электронной</w:t>
            </w:r>
          </w:p>
          <w:p w:rsidR="00956BE1" w:rsidRPr="00956BE1" w:rsidRDefault="00956BE1" w:rsidP="00090816">
            <w:pPr>
              <w:ind w:left="350" w:right="262"/>
              <w:jc w:val="center"/>
              <w:rPr>
                <w:rFonts w:ascii="Times New Roman" w:hAnsi="Times New Roman"/>
                <w:bCs/>
                <w:sz w:val="16"/>
                <w:szCs w:val="16"/>
              </w:rPr>
            </w:pPr>
            <w:r w:rsidRPr="00956BE1">
              <w:rPr>
                <w:rFonts w:ascii="Times New Roman" w:hAnsi="Times New Roman"/>
                <w:bCs/>
                <w:sz w:val="16"/>
                <w:szCs w:val="16"/>
              </w:rPr>
              <w:t>подписи</w:t>
            </w:r>
          </w:p>
        </w:tc>
      </w:tr>
    </w:tbl>
    <w:p w:rsidR="00956BE1" w:rsidRPr="00956BE1" w:rsidRDefault="00956BE1" w:rsidP="00956BE1">
      <w:pPr>
        <w:spacing w:after="160" w:line="259" w:lineRule="auto"/>
        <w:rPr>
          <w:rFonts w:ascii="Times New Roman" w:hAnsi="Times New Roman"/>
          <w:color w:val="000000"/>
          <w:sz w:val="16"/>
          <w:szCs w:val="16"/>
        </w:rPr>
      </w:pPr>
    </w:p>
    <w:p w:rsidR="00956BE1" w:rsidRPr="00956BE1" w:rsidRDefault="00956BE1" w:rsidP="00956BE1">
      <w:pPr>
        <w:pStyle w:val="a7"/>
        <w:kinsoku w:val="0"/>
        <w:overflowPunct w:val="0"/>
        <w:rPr>
          <w:rFonts w:ascii="Times New Roman" w:hAnsi="Times New Roman"/>
          <w:b w:val="0"/>
          <w:i w:val="0"/>
          <w:sz w:val="16"/>
          <w:szCs w:val="16"/>
        </w:rPr>
      </w:pPr>
    </w:p>
    <w:p w:rsidR="00956BE1" w:rsidRPr="00956BE1" w:rsidRDefault="00956BE1" w:rsidP="00956BE1">
      <w:pPr>
        <w:pStyle w:val="a7"/>
        <w:kinsoku w:val="0"/>
        <w:overflowPunct w:val="0"/>
        <w:rPr>
          <w:rFonts w:ascii="Times New Roman" w:hAnsi="Times New Roman"/>
          <w:b w:val="0"/>
          <w:i w:val="0"/>
          <w:sz w:val="16"/>
          <w:szCs w:val="16"/>
        </w:rPr>
        <w:sectPr w:rsidR="00956BE1" w:rsidRPr="00956BE1" w:rsidSect="00090816">
          <w:pgSz w:w="11910" w:h="16840"/>
          <w:pgMar w:top="1134" w:right="851" w:bottom="1134" w:left="1701" w:header="720" w:footer="720" w:gutter="0"/>
          <w:cols w:space="720"/>
          <w:noEndnote/>
        </w:sectPr>
      </w:pPr>
    </w:p>
    <w:p w:rsidR="00956BE1" w:rsidRPr="00956BE1" w:rsidRDefault="00956BE1" w:rsidP="00956BE1">
      <w:pPr>
        <w:spacing w:after="160"/>
        <w:jc w:val="right"/>
        <w:rPr>
          <w:rFonts w:ascii="Times New Roman" w:hAnsi="Times New Roman"/>
          <w:spacing w:val="1"/>
          <w:sz w:val="16"/>
          <w:szCs w:val="16"/>
        </w:rPr>
      </w:pPr>
      <w:r w:rsidRPr="00956BE1">
        <w:rPr>
          <w:rFonts w:ascii="Times New Roman" w:hAnsi="Times New Roman"/>
          <w:sz w:val="16"/>
          <w:szCs w:val="16"/>
        </w:rPr>
        <w:lastRenderedPageBreak/>
        <w:t>Приложение № 4</w:t>
      </w:r>
    </w:p>
    <w:p w:rsidR="00956BE1" w:rsidRPr="00956BE1" w:rsidRDefault="00956BE1" w:rsidP="00956BE1">
      <w:pPr>
        <w:spacing w:after="160"/>
        <w:jc w:val="right"/>
        <w:rPr>
          <w:rFonts w:ascii="Times New Roman" w:hAnsi="Times New Roman"/>
          <w:spacing w:val="1"/>
          <w:sz w:val="16"/>
          <w:szCs w:val="16"/>
        </w:rPr>
      </w:pPr>
      <w:r w:rsidRPr="00956BE1">
        <w:rPr>
          <w:rFonts w:ascii="Times New Roman" w:hAnsi="Times New Roman"/>
          <w:sz w:val="16"/>
          <w:szCs w:val="16"/>
        </w:rPr>
        <w:t>К Административному регламенту</w:t>
      </w:r>
    </w:p>
    <w:p w:rsidR="00956BE1" w:rsidRPr="00956BE1" w:rsidRDefault="00956BE1" w:rsidP="00956BE1">
      <w:pPr>
        <w:spacing w:after="160"/>
        <w:jc w:val="right"/>
        <w:rPr>
          <w:rFonts w:ascii="Times New Roman" w:hAnsi="Times New Roman"/>
          <w:spacing w:val="-12"/>
          <w:sz w:val="16"/>
          <w:szCs w:val="16"/>
        </w:rPr>
      </w:pPr>
      <w:r w:rsidRPr="00956BE1">
        <w:rPr>
          <w:rFonts w:ascii="Times New Roman" w:hAnsi="Times New Roman"/>
          <w:sz w:val="16"/>
          <w:szCs w:val="16"/>
        </w:rPr>
        <w:t>По предоставлению</w:t>
      </w:r>
    </w:p>
    <w:p w:rsidR="00956BE1" w:rsidRPr="00956BE1" w:rsidRDefault="00956BE1" w:rsidP="00956BE1">
      <w:pPr>
        <w:jc w:val="right"/>
        <w:rPr>
          <w:rFonts w:ascii="Times New Roman" w:hAnsi="Times New Roman"/>
          <w:sz w:val="16"/>
          <w:szCs w:val="16"/>
        </w:rPr>
      </w:pPr>
      <w:r w:rsidRPr="00956BE1">
        <w:rPr>
          <w:rFonts w:ascii="Times New Roman" w:hAnsi="Times New Roman"/>
          <w:sz w:val="16"/>
          <w:szCs w:val="16"/>
        </w:rPr>
        <w:t>Муниципальной услуги</w:t>
      </w:r>
    </w:p>
    <w:p w:rsidR="00956BE1" w:rsidRPr="00956BE1" w:rsidRDefault="00956BE1" w:rsidP="00956BE1">
      <w:pPr>
        <w:jc w:val="center"/>
        <w:rPr>
          <w:rFonts w:ascii="Times New Roman" w:hAnsi="Times New Roman"/>
          <w:bCs/>
          <w:sz w:val="16"/>
          <w:szCs w:val="16"/>
        </w:rPr>
      </w:pPr>
      <w:r w:rsidRPr="00956BE1">
        <w:rPr>
          <w:rFonts w:ascii="Times New Roman" w:hAnsi="Times New Roman"/>
          <w:bCs/>
          <w:sz w:val="16"/>
          <w:szCs w:val="16"/>
        </w:rPr>
        <w:t>Перечень административных процедур</w:t>
      </w:r>
    </w:p>
    <w:p w:rsidR="00956BE1" w:rsidRPr="00956BE1" w:rsidRDefault="00956BE1" w:rsidP="00956BE1">
      <w:pPr>
        <w:jc w:val="right"/>
        <w:rPr>
          <w:rFonts w:ascii="Times New Roman" w:hAnsi="Times New Roman"/>
          <w:sz w:val="16"/>
          <w:szCs w:val="16"/>
        </w:rPr>
      </w:pPr>
    </w:p>
    <w:tbl>
      <w:tblPr>
        <w:tblW w:w="151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123"/>
        <w:gridCol w:w="3097"/>
        <w:gridCol w:w="5954"/>
        <w:gridCol w:w="3402"/>
      </w:tblGrid>
      <w:tr w:rsidR="00956BE1" w:rsidRPr="00956BE1" w:rsidTr="00090816">
        <w:trPr>
          <w:tblHeader/>
        </w:trPr>
        <w:tc>
          <w:tcPr>
            <w:tcW w:w="587" w:type="dxa"/>
            <w:shd w:val="clear" w:color="auto" w:fill="D6E3BC"/>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 п/п</w:t>
            </w:r>
          </w:p>
        </w:tc>
        <w:tc>
          <w:tcPr>
            <w:tcW w:w="2123" w:type="dxa"/>
            <w:shd w:val="clear" w:color="auto" w:fill="D6E3BC"/>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Место выполнения действия/ используемая ИС</w:t>
            </w:r>
          </w:p>
        </w:tc>
        <w:tc>
          <w:tcPr>
            <w:tcW w:w="3097" w:type="dxa"/>
            <w:shd w:val="clear" w:color="auto" w:fill="D6E3BC"/>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Процедуры</w:t>
            </w:r>
          </w:p>
        </w:tc>
        <w:tc>
          <w:tcPr>
            <w:tcW w:w="5954" w:type="dxa"/>
            <w:shd w:val="clear" w:color="auto" w:fill="D6E3BC"/>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Действия</w:t>
            </w:r>
          </w:p>
        </w:tc>
        <w:tc>
          <w:tcPr>
            <w:tcW w:w="3402" w:type="dxa"/>
            <w:shd w:val="clear" w:color="auto" w:fill="D6E3BC"/>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Максимальный срок</w:t>
            </w:r>
          </w:p>
        </w:tc>
      </w:tr>
      <w:tr w:rsidR="00956BE1" w:rsidRPr="00956BE1" w:rsidTr="00090816">
        <w:trPr>
          <w:tblHeader/>
        </w:trPr>
        <w:tc>
          <w:tcPr>
            <w:tcW w:w="587" w:type="dxa"/>
            <w:shd w:val="clear" w:color="auto" w:fill="D6E3BC"/>
          </w:tcPr>
          <w:p w:rsidR="00956BE1" w:rsidRPr="00956BE1" w:rsidRDefault="00956BE1" w:rsidP="00090816">
            <w:pPr>
              <w:jc w:val="center"/>
              <w:rPr>
                <w:rFonts w:ascii="Times New Roman" w:hAnsi="Times New Roman"/>
                <w:bCs/>
                <w:sz w:val="16"/>
                <w:szCs w:val="16"/>
              </w:rPr>
            </w:pPr>
            <w:r w:rsidRPr="00956BE1">
              <w:rPr>
                <w:rFonts w:ascii="Times New Roman" w:hAnsi="Times New Roman"/>
                <w:bCs/>
                <w:sz w:val="16"/>
                <w:szCs w:val="16"/>
              </w:rPr>
              <w:t>1</w:t>
            </w:r>
          </w:p>
        </w:tc>
        <w:tc>
          <w:tcPr>
            <w:tcW w:w="2123" w:type="dxa"/>
            <w:shd w:val="clear" w:color="auto" w:fill="D6E3BC"/>
          </w:tcPr>
          <w:p w:rsidR="00956BE1" w:rsidRPr="00956BE1" w:rsidRDefault="00956BE1" w:rsidP="00090816">
            <w:pPr>
              <w:jc w:val="center"/>
              <w:rPr>
                <w:rFonts w:ascii="Times New Roman" w:hAnsi="Times New Roman"/>
                <w:bCs/>
                <w:sz w:val="16"/>
                <w:szCs w:val="16"/>
              </w:rPr>
            </w:pPr>
            <w:r w:rsidRPr="00956BE1">
              <w:rPr>
                <w:rFonts w:ascii="Times New Roman" w:hAnsi="Times New Roman"/>
                <w:bCs/>
                <w:sz w:val="16"/>
                <w:szCs w:val="16"/>
              </w:rPr>
              <w:t>2</w:t>
            </w:r>
          </w:p>
        </w:tc>
        <w:tc>
          <w:tcPr>
            <w:tcW w:w="3097" w:type="dxa"/>
            <w:shd w:val="clear" w:color="auto" w:fill="D6E3BC"/>
          </w:tcPr>
          <w:p w:rsidR="00956BE1" w:rsidRPr="00956BE1" w:rsidRDefault="00956BE1" w:rsidP="00090816">
            <w:pPr>
              <w:jc w:val="center"/>
              <w:rPr>
                <w:rFonts w:ascii="Times New Roman" w:hAnsi="Times New Roman"/>
                <w:bCs/>
                <w:sz w:val="16"/>
                <w:szCs w:val="16"/>
              </w:rPr>
            </w:pPr>
            <w:r w:rsidRPr="00956BE1">
              <w:rPr>
                <w:rFonts w:ascii="Times New Roman" w:hAnsi="Times New Roman"/>
                <w:bCs/>
                <w:sz w:val="16"/>
                <w:szCs w:val="16"/>
              </w:rPr>
              <w:t>3</w:t>
            </w:r>
          </w:p>
        </w:tc>
        <w:tc>
          <w:tcPr>
            <w:tcW w:w="5954" w:type="dxa"/>
            <w:shd w:val="clear" w:color="auto" w:fill="D6E3BC"/>
          </w:tcPr>
          <w:p w:rsidR="00956BE1" w:rsidRPr="00956BE1" w:rsidRDefault="00956BE1" w:rsidP="00090816">
            <w:pPr>
              <w:jc w:val="center"/>
              <w:rPr>
                <w:rFonts w:ascii="Times New Roman" w:hAnsi="Times New Roman"/>
                <w:bCs/>
                <w:sz w:val="16"/>
                <w:szCs w:val="16"/>
              </w:rPr>
            </w:pPr>
            <w:r w:rsidRPr="00956BE1">
              <w:rPr>
                <w:rFonts w:ascii="Times New Roman" w:hAnsi="Times New Roman"/>
                <w:bCs/>
                <w:sz w:val="16"/>
                <w:szCs w:val="16"/>
              </w:rPr>
              <w:t>4</w:t>
            </w:r>
          </w:p>
        </w:tc>
        <w:tc>
          <w:tcPr>
            <w:tcW w:w="3402" w:type="dxa"/>
            <w:shd w:val="clear" w:color="auto" w:fill="D6E3BC"/>
          </w:tcPr>
          <w:p w:rsidR="00956BE1" w:rsidRPr="00956BE1" w:rsidRDefault="00956BE1" w:rsidP="00090816">
            <w:pPr>
              <w:jc w:val="center"/>
              <w:rPr>
                <w:rFonts w:ascii="Times New Roman" w:hAnsi="Times New Roman"/>
                <w:bCs/>
                <w:sz w:val="16"/>
                <w:szCs w:val="16"/>
              </w:rPr>
            </w:pPr>
            <w:r w:rsidRPr="00956BE1">
              <w:rPr>
                <w:rFonts w:ascii="Times New Roman" w:hAnsi="Times New Roman"/>
                <w:bCs/>
                <w:sz w:val="16"/>
                <w:szCs w:val="16"/>
              </w:rPr>
              <w:t>5</w:t>
            </w: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1</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color w:val="000000"/>
                <w:sz w:val="16"/>
                <w:szCs w:val="16"/>
              </w:rPr>
              <w:t>Уполномоченный орган</w:t>
            </w:r>
            <w:r w:rsidRPr="00956BE1">
              <w:rPr>
                <w:rFonts w:ascii="Times New Roman" w:hAnsi="Times New Roman"/>
                <w:sz w:val="16"/>
                <w:szCs w:val="16"/>
              </w:rPr>
              <w:t>/ПГС</w:t>
            </w:r>
          </w:p>
        </w:tc>
        <w:tc>
          <w:tcPr>
            <w:tcW w:w="3097"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Проверка документов и регистрация заявления</w:t>
            </w: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Контроль комплектности предоставленных документов</w:t>
            </w:r>
          </w:p>
        </w:tc>
        <w:tc>
          <w:tcPr>
            <w:tcW w:w="3402" w:type="dxa"/>
            <w:vMerge w:val="restart"/>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До 1 рабочего дня</w:t>
            </w:r>
            <w:r w:rsidRPr="00956BE1">
              <w:rPr>
                <w:rStyle w:val="af2"/>
                <w:rFonts w:ascii="Times New Roman" w:hAnsi="Times New Roman"/>
                <w:sz w:val="16"/>
                <w:szCs w:val="16"/>
              </w:rPr>
              <w:footnoteReference w:id="1"/>
            </w: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2</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color w:val="000000"/>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Подтверждение полномочий Представителя заявителя</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3</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color w:val="000000"/>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Регистрация заявления</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4</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color w:val="000000"/>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Принятие решения об отказе в приеме документов</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5</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орган/ПГС/СМЭВ</w:t>
            </w:r>
          </w:p>
        </w:tc>
        <w:tc>
          <w:tcPr>
            <w:tcW w:w="3097"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Получение сведений посредством СМЭВ</w:t>
            </w: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Направление межведомственных запросов</w:t>
            </w:r>
          </w:p>
        </w:tc>
        <w:tc>
          <w:tcPr>
            <w:tcW w:w="3402" w:type="dxa"/>
            <w:vMerge w:val="restart"/>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До 5 рабочих дней</w:t>
            </w: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6</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орган/ПГС/СМЭВ</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Получение ответов на межведомственные запросы</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rPr>
          <w:trHeight w:val="192"/>
        </w:trPr>
        <w:tc>
          <w:tcPr>
            <w:tcW w:w="587" w:type="dxa"/>
            <w:vMerge w:val="restart"/>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7</w:t>
            </w:r>
          </w:p>
        </w:tc>
        <w:tc>
          <w:tcPr>
            <w:tcW w:w="2123" w:type="dxa"/>
            <w:vMerge w:val="restart"/>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орган/ПГС/СМЭВ</w:t>
            </w:r>
          </w:p>
        </w:tc>
        <w:tc>
          <w:tcPr>
            <w:tcW w:w="3097" w:type="dxa"/>
            <w:vMerge w:val="restart"/>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Подготовка акта обследования, направление начислений компенсационной стоимости</w:t>
            </w:r>
          </w:p>
        </w:tc>
        <w:tc>
          <w:tcPr>
            <w:tcW w:w="5954" w:type="dxa"/>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Выезд на место проведения работ для обследования участка</w:t>
            </w:r>
          </w:p>
        </w:tc>
        <w:tc>
          <w:tcPr>
            <w:tcW w:w="3402" w:type="dxa"/>
            <w:vMerge w:val="restart"/>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До 10 рабочих дней</w:t>
            </w:r>
          </w:p>
        </w:tc>
      </w:tr>
      <w:tr w:rsidR="00956BE1" w:rsidRPr="00956BE1" w:rsidTr="00090816">
        <w:trPr>
          <w:trHeight w:val="230"/>
        </w:trPr>
        <w:tc>
          <w:tcPr>
            <w:tcW w:w="587" w:type="dxa"/>
            <w:vMerge/>
            <w:vAlign w:val="center"/>
          </w:tcPr>
          <w:p w:rsidR="00956BE1" w:rsidRPr="00956BE1" w:rsidRDefault="00956BE1" w:rsidP="00090816">
            <w:pPr>
              <w:jc w:val="center"/>
              <w:rPr>
                <w:rFonts w:ascii="Times New Roman" w:hAnsi="Times New Roman"/>
                <w:sz w:val="16"/>
                <w:szCs w:val="16"/>
              </w:rPr>
            </w:pPr>
          </w:p>
        </w:tc>
        <w:tc>
          <w:tcPr>
            <w:tcW w:w="2123" w:type="dxa"/>
            <w:vMerge/>
            <w:vAlign w:val="center"/>
          </w:tcPr>
          <w:p w:rsidR="00956BE1" w:rsidRPr="00956BE1" w:rsidRDefault="00956BE1" w:rsidP="00090816">
            <w:pPr>
              <w:rPr>
                <w:rFonts w:ascii="Times New Roman" w:hAnsi="Times New Roman"/>
                <w:sz w:val="16"/>
                <w:szCs w:val="16"/>
              </w:rPr>
            </w:pPr>
          </w:p>
        </w:tc>
        <w:tc>
          <w:tcPr>
            <w:tcW w:w="3097" w:type="dxa"/>
            <w:vMerge/>
            <w:vAlign w:val="center"/>
          </w:tcPr>
          <w:p w:rsidR="00956BE1" w:rsidRPr="00956BE1" w:rsidRDefault="00956BE1" w:rsidP="00090816">
            <w:pPr>
              <w:rPr>
                <w:rFonts w:ascii="Times New Roman" w:hAnsi="Times New Roman"/>
                <w:sz w:val="16"/>
                <w:szCs w:val="16"/>
              </w:rPr>
            </w:pPr>
          </w:p>
        </w:tc>
        <w:tc>
          <w:tcPr>
            <w:tcW w:w="5954" w:type="dxa"/>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Направление акта обследования, расчета компенсационной стоимости</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rPr>
          <w:trHeight w:val="230"/>
        </w:trPr>
        <w:tc>
          <w:tcPr>
            <w:tcW w:w="587" w:type="dxa"/>
            <w:vMerge/>
            <w:vAlign w:val="center"/>
          </w:tcPr>
          <w:p w:rsidR="00956BE1" w:rsidRPr="00956BE1" w:rsidRDefault="00956BE1" w:rsidP="00090816">
            <w:pPr>
              <w:jc w:val="center"/>
              <w:rPr>
                <w:rFonts w:ascii="Times New Roman" w:hAnsi="Times New Roman"/>
                <w:sz w:val="16"/>
                <w:szCs w:val="16"/>
              </w:rPr>
            </w:pPr>
          </w:p>
        </w:tc>
        <w:tc>
          <w:tcPr>
            <w:tcW w:w="2123" w:type="dxa"/>
            <w:vMerge/>
            <w:vAlign w:val="center"/>
          </w:tcPr>
          <w:p w:rsidR="00956BE1" w:rsidRPr="00956BE1" w:rsidRDefault="00956BE1" w:rsidP="00090816">
            <w:pPr>
              <w:rPr>
                <w:rFonts w:ascii="Times New Roman" w:hAnsi="Times New Roman"/>
                <w:sz w:val="16"/>
                <w:szCs w:val="16"/>
              </w:rPr>
            </w:pP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Выдача (направление) акта обследования и счета для оплаты компенсационной стоимости</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rPr>
          <w:trHeight w:val="135"/>
        </w:trPr>
        <w:tc>
          <w:tcPr>
            <w:tcW w:w="587" w:type="dxa"/>
            <w:vMerge/>
            <w:vAlign w:val="center"/>
          </w:tcPr>
          <w:p w:rsidR="00956BE1" w:rsidRPr="00956BE1" w:rsidRDefault="00956BE1" w:rsidP="00090816">
            <w:pPr>
              <w:jc w:val="center"/>
              <w:rPr>
                <w:rFonts w:ascii="Times New Roman" w:hAnsi="Times New Roman"/>
                <w:sz w:val="16"/>
                <w:szCs w:val="16"/>
              </w:rPr>
            </w:pPr>
          </w:p>
        </w:tc>
        <w:tc>
          <w:tcPr>
            <w:tcW w:w="2123" w:type="dxa"/>
            <w:vMerge/>
            <w:vAlign w:val="center"/>
          </w:tcPr>
          <w:p w:rsidR="00956BE1" w:rsidRPr="00956BE1" w:rsidRDefault="00956BE1" w:rsidP="00090816">
            <w:pPr>
              <w:rPr>
                <w:rFonts w:ascii="Times New Roman" w:hAnsi="Times New Roman"/>
                <w:sz w:val="16"/>
                <w:szCs w:val="16"/>
              </w:rPr>
            </w:pP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Контроль поступления оплаты</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rPr>
          <w:trHeight w:val="135"/>
        </w:trPr>
        <w:tc>
          <w:tcPr>
            <w:tcW w:w="587" w:type="dxa"/>
            <w:vMerge/>
            <w:vAlign w:val="center"/>
          </w:tcPr>
          <w:p w:rsidR="00956BE1" w:rsidRPr="00956BE1" w:rsidRDefault="00956BE1" w:rsidP="00090816">
            <w:pPr>
              <w:jc w:val="center"/>
              <w:rPr>
                <w:rFonts w:ascii="Times New Roman" w:hAnsi="Times New Roman"/>
                <w:sz w:val="16"/>
                <w:szCs w:val="16"/>
              </w:rPr>
            </w:pPr>
          </w:p>
        </w:tc>
        <w:tc>
          <w:tcPr>
            <w:tcW w:w="2123" w:type="dxa"/>
            <w:vMerge/>
            <w:vAlign w:val="center"/>
          </w:tcPr>
          <w:p w:rsidR="00956BE1" w:rsidRPr="00956BE1" w:rsidRDefault="00956BE1" w:rsidP="00090816">
            <w:pPr>
              <w:rPr>
                <w:rFonts w:ascii="Times New Roman" w:hAnsi="Times New Roman"/>
                <w:sz w:val="16"/>
                <w:szCs w:val="16"/>
              </w:rPr>
            </w:pP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Прием сведений об оплате</w:t>
            </w:r>
          </w:p>
        </w:tc>
        <w:tc>
          <w:tcPr>
            <w:tcW w:w="3402" w:type="dxa"/>
            <w:vMerge/>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8</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Рассмотрение документов и сведений</w:t>
            </w: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Проверка соответствия документов и сведений установленным критериям для принятия решения</w:t>
            </w:r>
          </w:p>
        </w:tc>
        <w:tc>
          <w:tcPr>
            <w:tcW w:w="3402"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До 2 рабочих дней</w:t>
            </w: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9</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 xml:space="preserve">Принятие решения </w:t>
            </w: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Принятие решения о предоставлении услуги</w:t>
            </w:r>
          </w:p>
        </w:tc>
        <w:tc>
          <w:tcPr>
            <w:tcW w:w="3402"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До 1 часа</w:t>
            </w: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10</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Формирование решения о предоставлении услуги</w:t>
            </w:r>
          </w:p>
        </w:tc>
        <w:tc>
          <w:tcPr>
            <w:tcW w:w="3402" w:type="dxa"/>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11</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Принятие решения об отказе в предоставлении услуги</w:t>
            </w:r>
          </w:p>
        </w:tc>
        <w:tc>
          <w:tcPr>
            <w:tcW w:w="3402" w:type="dxa"/>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12</w:t>
            </w:r>
          </w:p>
        </w:tc>
        <w:tc>
          <w:tcPr>
            <w:tcW w:w="2123"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Уполномоченный орган/ПГС</w:t>
            </w:r>
          </w:p>
        </w:tc>
        <w:tc>
          <w:tcPr>
            <w:tcW w:w="3097" w:type="dxa"/>
            <w:vAlign w:val="center"/>
          </w:tcPr>
          <w:p w:rsidR="00956BE1" w:rsidRPr="00956BE1" w:rsidRDefault="00956BE1" w:rsidP="00090816">
            <w:pPr>
              <w:rPr>
                <w:rFonts w:ascii="Times New Roman" w:hAnsi="Times New Roman"/>
                <w:sz w:val="16"/>
                <w:szCs w:val="16"/>
              </w:rPr>
            </w:pP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sz w:val="16"/>
                <w:szCs w:val="16"/>
              </w:rPr>
              <w:t>Формирование отказа в предоставлении услуги</w:t>
            </w:r>
          </w:p>
        </w:tc>
        <w:tc>
          <w:tcPr>
            <w:tcW w:w="3402" w:type="dxa"/>
            <w:vAlign w:val="center"/>
          </w:tcPr>
          <w:p w:rsidR="00956BE1" w:rsidRPr="00956BE1" w:rsidRDefault="00956BE1" w:rsidP="00090816">
            <w:pPr>
              <w:rPr>
                <w:rFonts w:ascii="Times New Roman" w:hAnsi="Times New Roman"/>
                <w:sz w:val="16"/>
                <w:szCs w:val="16"/>
              </w:rPr>
            </w:pPr>
          </w:p>
        </w:tc>
      </w:tr>
      <w:tr w:rsidR="00956BE1" w:rsidRPr="00956BE1" w:rsidTr="00090816">
        <w:tc>
          <w:tcPr>
            <w:tcW w:w="587" w:type="dxa"/>
            <w:vAlign w:val="center"/>
          </w:tcPr>
          <w:p w:rsidR="00956BE1" w:rsidRPr="00956BE1" w:rsidRDefault="00956BE1" w:rsidP="00090816">
            <w:pPr>
              <w:jc w:val="center"/>
              <w:rPr>
                <w:rFonts w:ascii="Times New Roman" w:hAnsi="Times New Roman"/>
                <w:sz w:val="16"/>
                <w:szCs w:val="16"/>
              </w:rPr>
            </w:pPr>
            <w:r w:rsidRPr="00956BE1">
              <w:rPr>
                <w:rFonts w:ascii="Times New Roman" w:hAnsi="Times New Roman"/>
                <w:sz w:val="16"/>
                <w:szCs w:val="16"/>
              </w:rPr>
              <w:t>13</w:t>
            </w:r>
          </w:p>
        </w:tc>
        <w:tc>
          <w:tcPr>
            <w:tcW w:w="2123" w:type="dxa"/>
            <w:vAlign w:val="center"/>
          </w:tcPr>
          <w:p w:rsidR="00956BE1" w:rsidRPr="00956BE1" w:rsidRDefault="00956BE1" w:rsidP="00090816">
            <w:pPr>
              <w:spacing w:before="110"/>
              <w:rPr>
                <w:rFonts w:ascii="Times New Roman" w:hAnsi="Times New Roman"/>
                <w:sz w:val="16"/>
                <w:szCs w:val="16"/>
              </w:rPr>
            </w:pPr>
            <w:r w:rsidRPr="00956BE1">
              <w:rPr>
                <w:rFonts w:ascii="Times New Roman" w:hAnsi="Times New Roman"/>
                <w:color w:val="000000"/>
                <w:sz w:val="16"/>
                <w:szCs w:val="16"/>
              </w:rPr>
              <w:t>Модуль МФЦ/Уполномоченный орган/ПГС</w:t>
            </w:r>
          </w:p>
          <w:p w:rsidR="00956BE1" w:rsidRPr="00956BE1" w:rsidRDefault="00956BE1" w:rsidP="00090816">
            <w:pPr>
              <w:rPr>
                <w:rFonts w:ascii="Times New Roman" w:hAnsi="Times New Roman"/>
                <w:sz w:val="16"/>
                <w:szCs w:val="16"/>
              </w:rPr>
            </w:pPr>
          </w:p>
        </w:tc>
        <w:tc>
          <w:tcPr>
            <w:tcW w:w="3097"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color w:val="000000"/>
                <w:sz w:val="16"/>
                <w:szCs w:val="16"/>
              </w:rPr>
              <w:t>Выдача результата на бумажном носителе (опционально)</w:t>
            </w:r>
          </w:p>
        </w:tc>
        <w:tc>
          <w:tcPr>
            <w:tcW w:w="5954" w:type="dxa"/>
            <w:vAlign w:val="center"/>
          </w:tcPr>
          <w:p w:rsidR="00956BE1" w:rsidRPr="00956BE1" w:rsidRDefault="00956BE1" w:rsidP="00090816">
            <w:pPr>
              <w:rPr>
                <w:rFonts w:ascii="Times New Roman" w:hAnsi="Times New Roman"/>
                <w:sz w:val="16"/>
                <w:szCs w:val="16"/>
              </w:rPr>
            </w:pPr>
            <w:r w:rsidRPr="00956BE1">
              <w:rPr>
                <w:rFonts w:ascii="Times New Roman" w:hAnsi="Times New Roman"/>
                <w:color w:val="000000"/>
                <w:sz w:val="16"/>
                <w:szCs w:val="16"/>
              </w:rPr>
              <w:t xml:space="preserve">Выдача результата в виде экземпляра электронного документа, распечатанного на бумажном носителе, заверенного подписью и печатью МФЦ </w:t>
            </w:r>
          </w:p>
        </w:tc>
        <w:tc>
          <w:tcPr>
            <w:tcW w:w="3402" w:type="dxa"/>
            <w:vAlign w:val="center"/>
          </w:tcPr>
          <w:p w:rsidR="00956BE1" w:rsidRPr="00956BE1" w:rsidRDefault="00956BE1" w:rsidP="00090816">
            <w:pPr>
              <w:rPr>
                <w:rFonts w:ascii="Times New Roman" w:hAnsi="Times New Roman"/>
                <w:sz w:val="16"/>
                <w:szCs w:val="16"/>
                <w:vertAlign w:val="superscript"/>
              </w:rPr>
            </w:pPr>
            <w:r w:rsidRPr="00956BE1">
              <w:rPr>
                <w:rFonts w:ascii="Times New Roman" w:hAnsi="Times New Roman"/>
                <w:color w:val="000000"/>
                <w:sz w:val="16"/>
                <w:szCs w:val="16"/>
              </w:rPr>
              <w:t>После окончания процедуры принятия решения</w:t>
            </w:r>
          </w:p>
        </w:tc>
      </w:tr>
    </w:tbl>
    <w:p w:rsidR="00956BE1" w:rsidRPr="00956BE1" w:rsidRDefault="00956BE1" w:rsidP="00956BE1">
      <w:pPr>
        <w:pStyle w:val="a7"/>
        <w:kinsoku w:val="0"/>
        <w:overflowPunct w:val="0"/>
        <w:spacing w:before="8"/>
        <w:rPr>
          <w:rFonts w:ascii="Times New Roman" w:hAnsi="Times New Roman"/>
          <w:b w:val="0"/>
          <w:i w:val="0"/>
          <w:sz w:val="16"/>
          <w:szCs w:val="16"/>
        </w:rPr>
      </w:pPr>
    </w:p>
    <w:p w:rsidR="008B5C41" w:rsidRPr="00956BE1" w:rsidRDefault="008B5C41" w:rsidP="008B5C41">
      <w:pPr>
        <w:pStyle w:val="ae"/>
        <w:jc w:val="both"/>
        <w:rPr>
          <w:rFonts w:ascii="Times New Roman" w:hAnsi="Times New Roman"/>
          <w:sz w:val="16"/>
          <w:szCs w:val="16"/>
        </w:rPr>
      </w:pPr>
    </w:p>
    <w:p w:rsidR="008B5C41" w:rsidRPr="00956BE1" w:rsidRDefault="008B5C41" w:rsidP="008B5C41">
      <w:pPr>
        <w:pStyle w:val="ae"/>
        <w:jc w:val="both"/>
        <w:rPr>
          <w:rFonts w:ascii="Times New Roman" w:hAnsi="Times New Roman"/>
          <w:sz w:val="16"/>
          <w:szCs w:val="16"/>
        </w:rPr>
      </w:pPr>
    </w:p>
    <w:p w:rsidR="008B5C41" w:rsidRPr="00956BE1" w:rsidRDefault="008B5C41" w:rsidP="008B5C41">
      <w:pPr>
        <w:pStyle w:val="ae"/>
        <w:jc w:val="both"/>
        <w:rPr>
          <w:rFonts w:ascii="Times New Roman" w:hAnsi="Times New Roman"/>
          <w:sz w:val="16"/>
          <w:szCs w:val="16"/>
        </w:rPr>
      </w:pPr>
    </w:p>
    <w:p w:rsidR="008B5C41" w:rsidRPr="00956BE1" w:rsidRDefault="008B5C41" w:rsidP="008B5C41">
      <w:pPr>
        <w:pStyle w:val="ae"/>
        <w:jc w:val="both"/>
        <w:rPr>
          <w:rFonts w:ascii="Times New Roman" w:hAnsi="Times New Roman"/>
          <w:sz w:val="16"/>
          <w:szCs w:val="16"/>
        </w:rPr>
      </w:pPr>
    </w:p>
    <w:p w:rsidR="00196EE0" w:rsidRPr="00956BE1" w:rsidRDefault="00196EE0" w:rsidP="00196EE0">
      <w:pPr>
        <w:pStyle w:val="ae"/>
        <w:ind w:left="644"/>
        <w:jc w:val="both"/>
        <w:rPr>
          <w:rFonts w:ascii="Times New Roman" w:hAnsi="Times New Roman"/>
          <w:sz w:val="16"/>
          <w:szCs w:val="16"/>
        </w:rPr>
      </w:pPr>
    </w:p>
    <w:p w:rsidR="00196EE0" w:rsidRPr="00956BE1" w:rsidRDefault="00196EE0" w:rsidP="00E84383">
      <w:pPr>
        <w:suppressAutoHyphens/>
        <w:spacing w:after="0" w:line="240" w:lineRule="auto"/>
        <w:jc w:val="center"/>
        <w:rPr>
          <w:rFonts w:ascii="Times New Roman" w:hAnsi="Times New Roman"/>
          <w:sz w:val="16"/>
          <w:szCs w:val="16"/>
        </w:rPr>
      </w:pPr>
    </w:p>
    <w:p w:rsidR="006821EA" w:rsidRPr="00956BE1" w:rsidRDefault="006821EA" w:rsidP="000874E6">
      <w:pPr>
        <w:rPr>
          <w:rFonts w:ascii="Times New Roman" w:hAnsi="Times New Roman"/>
          <w:sz w:val="16"/>
          <w:szCs w:val="16"/>
        </w:rPr>
      </w:pPr>
    </w:p>
    <w:p w:rsidR="006821EA" w:rsidRPr="00956BE1" w:rsidRDefault="006821EA" w:rsidP="000874E6">
      <w:pPr>
        <w:rPr>
          <w:rFonts w:ascii="Times New Roman" w:hAnsi="Times New Roman"/>
          <w:sz w:val="16"/>
          <w:szCs w:val="16"/>
        </w:rPr>
      </w:pPr>
    </w:p>
    <w:p w:rsidR="00956BE1" w:rsidRPr="00956BE1" w:rsidRDefault="00956BE1" w:rsidP="000874E6">
      <w:pPr>
        <w:rPr>
          <w:rFonts w:ascii="Times New Roman" w:hAnsi="Times New Roman"/>
          <w:sz w:val="16"/>
          <w:szCs w:val="16"/>
        </w:rPr>
        <w:sectPr w:rsidR="00956BE1" w:rsidRPr="00956BE1" w:rsidSect="00956BE1">
          <w:pgSz w:w="16838" w:h="11906" w:orient="landscape"/>
          <w:pgMar w:top="1650" w:right="1038" w:bottom="692" w:left="709" w:header="720" w:footer="720" w:gutter="0"/>
          <w:cols w:space="720"/>
          <w:docGrid w:linePitch="360"/>
        </w:sectPr>
      </w:pPr>
    </w:p>
    <w:p w:rsidR="00090816" w:rsidRPr="00090816" w:rsidRDefault="00090816" w:rsidP="00090816">
      <w:pPr>
        <w:widowControl w:val="0"/>
        <w:autoSpaceDE w:val="0"/>
        <w:autoSpaceDN w:val="0"/>
        <w:adjustRightInd w:val="0"/>
        <w:jc w:val="center"/>
        <w:rPr>
          <w:rFonts w:ascii="Times New Roman" w:hAnsi="Times New Roman"/>
          <w:sz w:val="16"/>
          <w:szCs w:val="16"/>
        </w:rPr>
      </w:pPr>
      <w:bookmarkStart w:id="50" w:name="sub_1000"/>
      <w:r w:rsidRPr="00090816">
        <w:rPr>
          <w:rFonts w:ascii="Times New Roman" w:hAnsi="Times New Roman"/>
          <w:b/>
          <w:noProof/>
          <w:sz w:val="16"/>
          <w:szCs w:val="16"/>
          <w:lang w:eastAsia="ru-RU"/>
        </w:rPr>
        <w:lastRenderedPageBreak/>
        <w:drawing>
          <wp:inline distT="0" distB="0" distL="0" distR="0">
            <wp:extent cx="476250" cy="790575"/>
            <wp:effectExtent l="19050" t="0" r="0" b="0"/>
            <wp:docPr id="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090816" w:rsidRPr="00090816" w:rsidRDefault="00090816" w:rsidP="00090816">
      <w:pPr>
        <w:widowControl w:val="0"/>
        <w:autoSpaceDE w:val="0"/>
        <w:autoSpaceDN w:val="0"/>
        <w:adjustRightInd w:val="0"/>
        <w:jc w:val="center"/>
        <w:rPr>
          <w:rFonts w:ascii="Times New Roman" w:hAnsi="Times New Roman"/>
          <w:b/>
          <w:sz w:val="16"/>
          <w:szCs w:val="16"/>
        </w:rPr>
      </w:pPr>
    </w:p>
    <w:p w:rsidR="00090816" w:rsidRPr="00090816" w:rsidRDefault="00090816" w:rsidP="00090816">
      <w:pPr>
        <w:widowControl w:val="0"/>
        <w:autoSpaceDE w:val="0"/>
        <w:autoSpaceDN w:val="0"/>
        <w:adjustRightInd w:val="0"/>
        <w:jc w:val="center"/>
        <w:rPr>
          <w:rFonts w:ascii="Times New Roman" w:hAnsi="Times New Roman"/>
          <w:b/>
          <w:sz w:val="16"/>
          <w:szCs w:val="16"/>
        </w:rPr>
      </w:pPr>
      <w:r w:rsidRPr="00090816">
        <w:rPr>
          <w:rFonts w:ascii="Times New Roman" w:hAnsi="Times New Roman"/>
          <w:b/>
          <w:sz w:val="16"/>
          <w:szCs w:val="16"/>
        </w:rPr>
        <w:t>П О С Т А Н О В Л Е Н И Е</w:t>
      </w:r>
    </w:p>
    <w:p w:rsidR="00090816" w:rsidRPr="00090816" w:rsidRDefault="00090816" w:rsidP="00090816">
      <w:pPr>
        <w:widowControl w:val="0"/>
        <w:autoSpaceDE w:val="0"/>
        <w:autoSpaceDN w:val="0"/>
        <w:adjustRightInd w:val="0"/>
        <w:jc w:val="center"/>
        <w:rPr>
          <w:rFonts w:ascii="Times New Roman" w:hAnsi="Times New Roman"/>
          <w:b/>
          <w:sz w:val="16"/>
          <w:szCs w:val="16"/>
        </w:rPr>
      </w:pPr>
    </w:p>
    <w:p w:rsidR="00090816" w:rsidRPr="00090816" w:rsidRDefault="00090816" w:rsidP="00090816">
      <w:pPr>
        <w:widowControl w:val="0"/>
        <w:autoSpaceDE w:val="0"/>
        <w:autoSpaceDN w:val="0"/>
        <w:adjustRightInd w:val="0"/>
        <w:jc w:val="center"/>
        <w:rPr>
          <w:rFonts w:ascii="Times New Roman" w:hAnsi="Times New Roman"/>
          <w:b/>
          <w:sz w:val="16"/>
          <w:szCs w:val="16"/>
        </w:rPr>
      </w:pPr>
      <w:r w:rsidRPr="00090816">
        <w:rPr>
          <w:rFonts w:ascii="Times New Roman" w:hAnsi="Times New Roman"/>
          <w:b/>
          <w:sz w:val="16"/>
          <w:szCs w:val="16"/>
        </w:rPr>
        <w:t>АДМИНИСТРАЦИИ МО САРАКТАШСКИЙ ПОССОВЕТ</w:t>
      </w:r>
    </w:p>
    <w:p w:rsidR="00090816" w:rsidRPr="003116AF" w:rsidRDefault="00090816" w:rsidP="00090816">
      <w:pPr>
        <w:widowControl w:val="0"/>
        <w:pBdr>
          <w:bottom w:val="single" w:sz="18" w:space="1" w:color="auto"/>
        </w:pBdr>
        <w:autoSpaceDE w:val="0"/>
        <w:autoSpaceDN w:val="0"/>
        <w:adjustRightInd w:val="0"/>
        <w:ind w:right="-284"/>
        <w:jc w:val="center"/>
        <w:rPr>
          <w:rFonts w:ascii="Times New Roman" w:hAnsi="Times New Roman"/>
          <w:sz w:val="16"/>
          <w:szCs w:val="16"/>
        </w:rPr>
      </w:pPr>
      <w:r w:rsidRPr="00090816">
        <w:rPr>
          <w:rFonts w:ascii="Times New Roman" w:hAnsi="Times New Roman"/>
          <w:b/>
          <w:sz w:val="16"/>
          <w:szCs w:val="16"/>
        </w:rPr>
        <w:t>____________________________________________________________________</w:t>
      </w:r>
    </w:p>
    <w:p w:rsidR="00090816" w:rsidRPr="00090816" w:rsidRDefault="00090816" w:rsidP="00090816">
      <w:pPr>
        <w:pStyle w:val="a4"/>
        <w:tabs>
          <w:tab w:val="left" w:pos="708"/>
        </w:tabs>
        <w:ind w:right="-142"/>
        <w:rPr>
          <w:rFonts w:ascii="Times New Roman" w:hAnsi="Times New Roman"/>
          <w:sz w:val="16"/>
          <w:szCs w:val="16"/>
        </w:rPr>
      </w:pPr>
      <w:r>
        <w:rPr>
          <w:rFonts w:ascii="Times New Roman" w:hAnsi="Times New Roman"/>
          <w:sz w:val="16"/>
          <w:szCs w:val="16"/>
        </w:rPr>
        <w:t>21.10.2024                                                                                                                                                                                         623-п</w:t>
      </w:r>
    </w:p>
    <w:p w:rsidR="00090816" w:rsidRPr="00090816" w:rsidRDefault="00090816" w:rsidP="00090816">
      <w:pPr>
        <w:pStyle w:val="a4"/>
        <w:tabs>
          <w:tab w:val="left" w:pos="708"/>
        </w:tabs>
        <w:ind w:right="-142"/>
        <w:jc w:val="center"/>
        <w:rPr>
          <w:rFonts w:ascii="Times New Roman" w:hAnsi="Times New Roman"/>
          <w:sz w:val="16"/>
          <w:szCs w:val="16"/>
          <w:u w:val="single"/>
        </w:rPr>
      </w:pPr>
      <w:r w:rsidRPr="00090816">
        <w:rPr>
          <w:rFonts w:ascii="Times New Roman" w:hAnsi="Times New Roman"/>
          <w:sz w:val="16"/>
          <w:szCs w:val="16"/>
        </w:rPr>
        <w:t>п. Саракташ</w:t>
      </w:r>
    </w:p>
    <w:p w:rsidR="00090816" w:rsidRPr="00090816" w:rsidRDefault="00090816" w:rsidP="00090816">
      <w:pPr>
        <w:suppressAutoHyphens/>
        <w:ind w:firstLine="284"/>
        <w:jc w:val="center"/>
        <w:rPr>
          <w:rFonts w:ascii="Times New Roman" w:hAnsi="Times New Roman"/>
          <w:color w:val="333333"/>
          <w:sz w:val="16"/>
          <w:szCs w:val="16"/>
          <w:lang w:eastAsia="ar-SA"/>
        </w:rPr>
      </w:pPr>
    </w:p>
    <w:p w:rsidR="00090816" w:rsidRPr="00090816" w:rsidRDefault="00090816" w:rsidP="00090816">
      <w:pPr>
        <w:ind w:firstLine="709"/>
        <w:jc w:val="center"/>
        <w:rPr>
          <w:rFonts w:ascii="Times New Roman" w:hAnsi="Times New Roman"/>
          <w:b/>
          <w:sz w:val="16"/>
          <w:szCs w:val="16"/>
        </w:rPr>
      </w:pPr>
      <w:r w:rsidRPr="00090816">
        <w:rPr>
          <w:rFonts w:ascii="Times New Roman" w:hAnsi="Times New Roman"/>
          <w:b/>
          <w:sz w:val="16"/>
          <w:szCs w:val="16"/>
        </w:rPr>
        <w:t xml:space="preserve">Об утверждении административного регламент </w:t>
      </w:r>
    </w:p>
    <w:p w:rsidR="00090816" w:rsidRPr="00090816" w:rsidRDefault="00090816" w:rsidP="00090816">
      <w:pPr>
        <w:ind w:firstLine="709"/>
        <w:jc w:val="center"/>
        <w:rPr>
          <w:rFonts w:ascii="Times New Roman" w:hAnsi="Times New Roman"/>
          <w:b/>
          <w:sz w:val="16"/>
          <w:szCs w:val="16"/>
        </w:rPr>
      </w:pPr>
      <w:r w:rsidRPr="00090816">
        <w:rPr>
          <w:rFonts w:ascii="Times New Roman" w:hAnsi="Times New Roman"/>
          <w:b/>
          <w:sz w:val="16"/>
          <w:szCs w:val="16"/>
        </w:rPr>
        <w:t>предоставления муниципальной услуги «Перевод жилого помещения в нежилое помещение и нежилого помещения в жилое помещение»</w:t>
      </w:r>
    </w:p>
    <w:p w:rsidR="00090816" w:rsidRPr="00090816" w:rsidRDefault="00090816" w:rsidP="00090816">
      <w:pPr>
        <w:pStyle w:val="6"/>
        <w:jc w:val="both"/>
        <w:rPr>
          <w:rFonts w:ascii="Times New Roman" w:hAnsi="Times New Roman"/>
          <w:b w:val="0"/>
          <w:sz w:val="16"/>
          <w:szCs w:val="16"/>
        </w:rPr>
      </w:pPr>
    </w:p>
    <w:p w:rsidR="00090816" w:rsidRPr="00090816" w:rsidRDefault="00090816" w:rsidP="00090816">
      <w:pPr>
        <w:ind w:firstLine="708"/>
        <w:jc w:val="both"/>
        <w:rPr>
          <w:rFonts w:ascii="Times New Roman" w:hAnsi="Times New Roman"/>
          <w:sz w:val="16"/>
          <w:szCs w:val="16"/>
        </w:rPr>
      </w:pPr>
      <w:r w:rsidRPr="00090816">
        <w:rPr>
          <w:rFonts w:ascii="Times New Roman" w:hAnsi="Times New Roman"/>
          <w:b/>
          <w:sz w:val="16"/>
          <w:szCs w:val="16"/>
        </w:rPr>
        <w:tab/>
      </w:r>
      <w:r w:rsidRPr="00090816">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090816" w:rsidRPr="00090816" w:rsidRDefault="00090816" w:rsidP="00090816">
      <w:pPr>
        <w:ind w:firstLine="709"/>
        <w:jc w:val="both"/>
        <w:rPr>
          <w:rFonts w:ascii="Times New Roman" w:hAnsi="Times New Roman"/>
          <w:sz w:val="16"/>
          <w:szCs w:val="16"/>
        </w:rPr>
      </w:pPr>
      <w:r w:rsidRPr="00090816">
        <w:rPr>
          <w:rFonts w:ascii="Times New Roman" w:hAnsi="Times New Roman"/>
          <w:sz w:val="16"/>
          <w:szCs w:val="16"/>
        </w:rPr>
        <w:t xml:space="preserve">1. Утвердить Административный регламент по предоставлению муниципальной услуги </w:t>
      </w:r>
      <w:r w:rsidRPr="00090816">
        <w:rPr>
          <w:rFonts w:ascii="Times New Roman" w:hAnsi="Times New Roman"/>
          <w:color w:val="000000"/>
          <w:sz w:val="16"/>
          <w:szCs w:val="16"/>
        </w:rPr>
        <w:t>«</w:t>
      </w:r>
      <w:r w:rsidRPr="00090816">
        <w:rPr>
          <w:rFonts w:ascii="Times New Roman" w:hAnsi="Times New Roman"/>
          <w:sz w:val="16"/>
          <w:szCs w:val="16"/>
        </w:rPr>
        <w:t>Перевод жилого помещения в нежилое помещение и нежилого помещения в жилое помещение</w:t>
      </w:r>
      <w:r w:rsidRPr="00090816">
        <w:rPr>
          <w:rFonts w:ascii="Times New Roman" w:hAnsi="Times New Roman"/>
          <w:color w:val="000000"/>
          <w:sz w:val="16"/>
          <w:szCs w:val="16"/>
        </w:rPr>
        <w:t>»</w:t>
      </w:r>
      <w:r w:rsidRPr="00090816">
        <w:rPr>
          <w:rFonts w:ascii="Times New Roman" w:hAnsi="Times New Roman"/>
          <w:sz w:val="16"/>
          <w:szCs w:val="16"/>
        </w:rPr>
        <w:t xml:space="preserve"> согласно приложения.</w:t>
      </w:r>
    </w:p>
    <w:p w:rsidR="00090816" w:rsidRPr="00090816" w:rsidRDefault="00090816" w:rsidP="00090816">
      <w:pPr>
        <w:widowControl w:val="0"/>
        <w:autoSpaceDE w:val="0"/>
        <w:ind w:right="-63" w:firstLine="709"/>
        <w:jc w:val="both"/>
        <w:rPr>
          <w:rFonts w:ascii="Times New Roman" w:hAnsi="Times New Roman"/>
          <w:sz w:val="16"/>
          <w:szCs w:val="16"/>
        </w:rPr>
      </w:pPr>
      <w:r w:rsidRPr="00090816">
        <w:rPr>
          <w:rFonts w:ascii="Times New Roman" w:hAnsi="Times New Roman"/>
          <w:sz w:val="16"/>
          <w:szCs w:val="16"/>
        </w:rPr>
        <w:t xml:space="preserve"> 2.</w:t>
      </w:r>
      <w:r w:rsidRPr="00090816">
        <w:rPr>
          <w:rFonts w:ascii="Times New Roman" w:hAnsi="Times New Roman"/>
          <w:sz w:val="16"/>
          <w:szCs w:val="16"/>
        </w:rPr>
        <w:tab/>
        <w:t>Признать утратившим силу постановление администрации Саракташского поссовета от 10.11.2017 года № 552-п «</w:t>
      </w:r>
      <w:r w:rsidRPr="00090816">
        <w:rPr>
          <w:rStyle w:val="af6"/>
          <w:rFonts w:ascii="Times New Roman" w:hAnsi="Times New Roman"/>
          <w:b w:val="0"/>
          <w:color w:val="0F1419"/>
          <w:sz w:val="16"/>
          <w:szCs w:val="16"/>
          <w:shd w:val="clear" w:color="auto" w:fill="FCFCFD"/>
        </w:rPr>
        <w:t>Об утверждении Административного регламента 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r w:rsidRPr="00090816">
        <w:rPr>
          <w:rFonts w:ascii="Times New Roman" w:hAnsi="Times New Roman"/>
          <w:b/>
          <w:sz w:val="16"/>
          <w:szCs w:val="16"/>
        </w:rPr>
        <w:t>;</w:t>
      </w:r>
    </w:p>
    <w:p w:rsidR="00090816" w:rsidRPr="00090816" w:rsidRDefault="00090816" w:rsidP="00090816">
      <w:pPr>
        <w:widowControl w:val="0"/>
        <w:autoSpaceDE w:val="0"/>
        <w:ind w:right="-63" w:firstLine="709"/>
        <w:jc w:val="both"/>
        <w:rPr>
          <w:rFonts w:ascii="Times New Roman" w:hAnsi="Times New Roman"/>
          <w:sz w:val="16"/>
          <w:szCs w:val="16"/>
        </w:rPr>
      </w:pPr>
      <w:r w:rsidRPr="00090816">
        <w:rPr>
          <w:rFonts w:ascii="Times New Roman" w:hAnsi="Times New Roman"/>
          <w:sz w:val="16"/>
          <w:szCs w:val="16"/>
        </w:rPr>
        <w:t xml:space="preserve">3. Настоящее  постановление вступает в силу после его официального опубликования в </w:t>
      </w:r>
      <w:r w:rsidRPr="00090816">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090816">
        <w:rPr>
          <w:rFonts w:ascii="Times New Roman" w:hAnsi="Times New Roman"/>
          <w:sz w:val="16"/>
          <w:szCs w:val="16"/>
        </w:rPr>
        <w:t>, а также подлежит размещению на официальном сайте администрации Саракташского поссовета.</w:t>
      </w:r>
    </w:p>
    <w:p w:rsidR="00090816" w:rsidRPr="00090816" w:rsidRDefault="00090816" w:rsidP="00090816">
      <w:pPr>
        <w:shd w:val="clear" w:color="auto" w:fill="FFFFFF"/>
        <w:ind w:firstLine="720"/>
        <w:jc w:val="both"/>
        <w:rPr>
          <w:rFonts w:ascii="Times New Roman" w:hAnsi="Times New Roman"/>
          <w:sz w:val="16"/>
          <w:szCs w:val="16"/>
        </w:rPr>
      </w:pPr>
      <w:r w:rsidRPr="00090816">
        <w:rPr>
          <w:rFonts w:ascii="Times New Roman" w:hAnsi="Times New Roman"/>
          <w:sz w:val="16"/>
          <w:szCs w:val="16"/>
        </w:rPr>
        <w:t>4. Контроль за исполнением настоящего постановления оставляю за собой.</w:t>
      </w:r>
    </w:p>
    <w:p w:rsidR="00090816" w:rsidRPr="00090816" w:rsidRDefault="00090816" w:rsidP="00090816">
      <w:pPr>
        <w:ind w:firstLine="720"/>
        <w:jc w:val="both"/>
        <w:rPr>
          <w:rFonts w:ascii="Times New Roman" w:hAnsi="Times New Roman"/>
          <w:color w:val="333333"/>
          <w:sz w:val="16"/>
          <w:szCs w:val="16"/>
          <w:lang w:eastAsia="ar-SA"/>
        </w:rPr>
      </w:pPr>
      <w:r w:rsidRPr="00090816">
        <w:rPr>
          <w:rFonts w:ascii="Times New Roman" w:hAnsi="Times New Roman"/>
          <w:color w:val="333333"/>
          <w:sz w:val="16"/>
          <w:szCs w:val="16"/>
          <w:lang w:eastAsia="ar-SA"/>
        </w:rPr>
        <w:t xml:space="preserve">                                                 </w:t>
      </w:r>
    </w:p>
    <w:p w:rsidR="00090816" w:rsidRPr="00090816" w:rsidRDefault="00090816" w:rsidP="00090816">
      <w:pPr>
        <w:suppressAutoHyphens/>
        <w:ind w:firstLine="284"/>
        <w:jc w:val="both"/>
        <w:rPr>
          <w:rFonts w:ascii="Times New Roman" w:hAnsi="Times New Roman"/>
          <w:color w:val="333333"/>
          <w:sz w:val="16"/>
          <w:szCs w:val="16"/>
          <w:lang w:eastAsia="ar-SA"/>
        </w:rPr>
      </w:pPr>
    </w:p>
    <w:p w:rsidR="00090816" w:rsidRPr="00090816" w:rsidRDefault="00090816" w:rsidP="00090816">
      <w:pPr>
        <w:suppressAutoHyphens/>
        <w:jc w:val="both"/>
        <w:rPr>
          <w:rFonts w:ascii="Times New Roman" w:hAnsi="Times New Roman"/>
          <w:sz w:val="16"/>
          <w:szCs w:val="16"/>
          <w:lang w:eastAsia="ar-SA"/>
        </w:rPr>
      </w:pPr>
      <w:r w:rsidRPr="00090816">
        <w:rPr>
          <w:rFonts w:ascii="Times New Roman" w:hAnsi="Times New Roman"/>
          <w:sz w:val="16"/>
          <w:szCs w:val="16"/>
          <w:lang w:eastAsia="ar-SA"/>
        </w:rPr>
        <w:t>Глава поссовета</w:t>
      </w:r>
      <w:r w:rsidRPr="00090816">
        <w:rPr>
          <w:rFonts w:ascii="Times New Roman" w:hAnsi="Times New Roman"/>
          <w:sz w:val="16"/>
          <w:szCs w:val="16"/>
          <w:lang w:eastAsia="ar-SA"/>
        </w:rPr>
        <w:tab/>
      </w:r>
      <w:r w:rsidRPr="00090816">
        <w:rPr>
          <w:rFonts w:ascii="Times New Roman" w:hAnsi="Times New Roman"/>
          <w:sz w:val="16"/>
          <w:szCs w:val="16"/>
          <w:lang w:eastAsia="ar-SA"/>
        </w:rPr>
        <w:tab/>
      </w:r>
      <w:r w:rsidRPr="00090816">
        <w:rPr>
          <w:rFonts w:ascii="Times New Roman" w:hAnsi="Times New Roman"/>
          <w:sz w:val="16"/>
          <w:szCs w:val="16"/>
          <w:lang w:eastAsia="ar-SA"/>
        </w:rPr>
        <w:tab/>
        <w:t xml:space="preserve">                                         </w:t>
      </w:r>
      <w:r w:rsidRPr="00090816">
        <w:rPr>
          <w:rFonts w:ascii="Times New Roman" w:hAnsi="Times New Roman"/>
          <w:sz w:val="16"/>
          <w:szCs w:val="16"/>
          <w:lang w:eastAsia="ar-SA"/>
        </w:rPr>
        <w:tab/>
        <w:t xml:space="preserve">        А.Н.Докучаев</w:t>
      </w:r>
    </w:p>
    <w:p w:rsidR="00090816" w:rsidRPr="00090816" w:rsidRDefault="00090816" w:rsidP="00090816">
      <w:pPr>
        <w:pStyle w:val="ConsPlusTitle"/>
        <w:rPr>
          <w:rFonts w:ascii="Times New Roman" w:hAnsi="Times New Roman" w:cs="Times New Roman"/>
          <w:b w:val="0"/>
          <w:sz w:val="16"/>
          <w:szCs w:val="16"/>
        </w:rPr>
      </w:pPr>
    </w:p>
    <w:p w:rsidR="00090816" w:rsidRPr="00090816" w:rsidRDefault="00090816" w:rsidP="00090816">
      <w:pPr>
        <w:pStyle w:val="ConsPlusTitle"/>
        <w:jc w:val="right"/>
        <w:rPr>
          <w:rFonts w:ascii="Times New Roman" w:hAnsi="Times New Roman" w:cs="Times New Roman"/>
          <w:b w:val="0"/>
          <w:sz w:val="16"/>
          <w:szCs w:val="16"/>
        </w:rPr>
      </w:pPr>
    </w:p>
    <w:p w:rsidR="00090816" w:rsidRPr="00090816" w:rsidRDefault="00090816" w:rsidP="00090816">
      <w:pPr>
        <w:pStyle w:val="ConsPlusTitle"/>
        <w:jc w:val="right"/>
        <w:rPr>
          <w:rFonts w:ascii="Times New Roman" w:hAnsi="Times New Roman" w:cs="Times New Roman"/>
          <w:b w:val="0"/>
          <w:sz w:val="16"/>
          <w:szCs w:val="16"/>
        </w:rPr>
      </w:pPr>
      <w:r w:rsidRPr="00090816">
        <w:rPr>
          <w:rFonts w:ascii="Times New Roman" w:hAnsi="Times New Roman" w:cs="Times New Roman"/>
          <w:b w:val="0"/>
          <w:sz w:val="16"/>
          <w:szCs w:val="16"/>
        </w:rPr>
        <w:t>Приложение</w:t>
      </w:r>
    </w:p>
    <w:p w:rsidR="00090816" w:rsidRPr="00090816" w:rsidRDefault="00090816" w:rsidP="00090816">
      <w:pPr>
        <w:pStyle w:val="ConsPlusTitle"/>
        <w:jc w:val="right"/>
        <w:rPr>
          <w:rFonts w:ascii="Times New Roman" w:hAnsi="Times New Roman" w:cs="Times New Roman"/>
          <w:b w:val="0"/>
          <w:sz w:val="16"/>
          <w:szCs w:val="16"/>
        </w:rPr>
      </w:pPr>
      <w:r w:rsidRPr="00090816">
        <w:rPr>
          <w:rFonts w:ascii="Times New Roman" w:hAnsi="Times New Roman" w:cs="Times New Roman"/>
          <w:b w:val="0"/>
          <w:sz w:val="16"/>
          <w:szCs w:val="16"/>
        </w:rPr>
        <w:t>к постановлению</w:t>
      </w:r>
    </w:p>
    <w:p w:rsidR="00090816" w:rsidRPr="00090816" w:rsidRDefault="00090816" w:rsidP="00090816">
      <w:pPr>
        <w:pStyle w:val="ConsPlusTitle"/>
        <w:jc w:val="right"/>
        <w:rPr>
          <w:rFonts w:ascii="Times New Roman" w:hAnsi="Times New Roman" w:cs="Times New Roman"/>
          <w:b w:val="0"/>
          <w:sz w:val="16"/>
          <w:szCs w:val="16"/>
        </w:rPr>
      </w:pPr>
      <w:r w:rsidRPr="00090816">
        <w:rPr>
          <w:rFonts w:ascii="Times New Roman" w:hAnsi="Times New Roman" w:cs="Times New Roman"/>
          <w:b w:val="0"/>
          <w:sz w:val="16"/>
          <w:szCs w:val="16"/>
        </w:rPr>
        <w:t xml:space="preserve">от     </w:t>
      </w:r>
      <w:r>
        <w:rPr>
          <w:rFonts w:ascii="Times New Roman" w:hAnsi="Times New Roman" w:cs="Times New Roman"/>
          <w:b w:val="0"/>
          <w:sz w:val="16"/>
          <w:szCs w:val="16"/>
        </w:rPr>
        <w:t>21.</w:t>
      </w:r>
      <w:r w:rsidRPr="00090816">
        <w:rPr>
          <w:rFonts w:ascii="Times New Roman" w:hAnsi="Times New Roman" w:cs="Times New Roman"/>
          <w:b w:val="0"/>
          <w:sz w:val="16"/>
          <w:szCs w:val="16"/>
        </w:rPr>
        <w:t xml:space="preserve"> 10.2024 </w:t>
      </w:r>
      <w:r>
        <w:rPr>
          <w:rFonts w:ascii="Times New Roman" w:hAnsi="Times New Roman" w:cs="Times New Roman"/>
          <w:b w:val="0"/>
          <w:sz w:val="16"/>
          <w:szCs w:val="16"/>
        </w:rPr>
        <w:t xml:space="preserve"> </w:t>
      </w:r>
      <w:r w:rsidRPr="00090816">
        <w:rPr>
          <w:rFonts w:ascii="Times New Roman" w:hAnsi="Times New Roman" w:cs="Times New Roman"/>
          <w:b w:val="0"/>
          <w:sz w:val="16"/>
          <w:szCs w:val="16"/>
        </w:rPr>
        <w:t xml:space="preserve">№ </w:t>
      </w:r>
      <w:r>
        <w:rPr>
          <w:rFonts w:ascii="Times New Roman" w:hAnsi="Times New Roman" w:cs="Times New Roman"/>
          <w:b w:val="0"/>
          <w:sz w:val="16"/>
          <w:szCs w:val="16"/>
        </w:rPr>
        <w:t>623</w:t>
      </w:r>
      <w:r w:rsidRPr="00090816">
        <w:rPr>
          <w:rFonts w:ascii="Times New Roman" w:hAnsi="Times New Roman" w:cs="Times New Roman"/>
          <w:b w:val="0"/>
          <w:sz w:val="16"/>
          <w:szCs w:val="16"/>
        </w:rPr>
        <w:t xml:space="preserve">  -п</w:t>
      </w:r>
    </w:p>
    <w:p w:rsidR="00090816" w:rsidRPr="00090816" w:rsidRDefault="00090816" w:rsidP="00090816">
      <w:pPr>
        <w:pStyle w:val="ConsPlusTitle"/>
        <w:jc w:val="center"/>
        <w:rPr>
          <w:rFonts w:ascii="Times New Roman" w:hAnsi="Times New Roman" w:cs="Times New Roman"/>
          <w:sz w:val="16"/>
          <w:szCs w:val="16"/>
        </w:rPr>
      </w:pPr>
    </w:p>
    <w:p w:rsidR="00090816" w:rsidRPr="00090816" w:rsidRDefault="00090816" w:rsidP="00090816">
      <w:pPr>
        <w:pStyle w:val="1"/>
        <w:tabs>
          <w:tab w:val="left" w:pos="142"/>
        </w:tabs>
        <w:spacing w:before="0" w:beforeAutospacing="0" w:after="0" w:afterAutospacing="0"/>
        <w:jc w:val="right"/>
        <w:rPr>
          <w:sz w:val="16"/>
          <w:szCs w:val="16"/>
        </w:rPr>
      </w:pPr>
      <w:bookmarkStart w:id="51" w:name="sub_2000"/>
      <w:bookmarkEnd w:id="50"/>
      <w:r w:rsidRPr="00090816">
        <w:rPr>
          <w:sz w:val="16"/>
          <w:szCs w:val="16"/>
        </w:rPr>
        <w:t xml:space="preserve">Административный регламент </w:t>
      </w:r>
      <w:r w:rsidRPr="00090816">
        <w:rPr>
          <w:sz w:val="16"/>
          <w:szCs w:val="16"/>
        </w:rPr>
        <w:br/>
        <w:t xml:space="preserve">предоставления муниципальной услуги </w:t>
      </w:r>
    </w:p>
    <w:p w:rsidR="00090816" w:rsidRPr="00090816" w:rsidRDefault="00090816" w:rsidP="00090816">
      <w:pPr>
        <w:pStyle w:val="1"/>
        <w:tabs>
          <w:tab w:val="left" w:pos="142"/>
        </w:tabs>
        <w:spacing w:before="0" w:beforeAutospacing="0" w:after="0" w:afterAutospacing="0"/>
        <w:jc w:val="right"/>
        <w:rPr>
          <w:sz w:val="16"/>
          <w:szCs w:val="16"/>
        </w:rPr>
      </w:pPr>
      <w:r w:rsidRPr="00090816">
        <w:rPr>
          <w:sz w:val="16"/>
          <w:szCs w:val="16"/>
        </w:rPr>
        <w:t>«Перевод жилого помещения в нежилое помещение</w:t>
      </w:r>
    </w:p>
    <w:p w:rsidR="00090816" w:rsidRPr="00090816" w:rsidRDefault="00090816" w:rsidP="00090816">
      <w:pPr>
        <w:pStyle w:val="1"/>
        <w:tabs>
          <w:tab w:val="left" w:pos="142"/>
        </w:tabs>
        <w:spacing w:before="0" w:beforeAutospacing="0" w:after="0" w:afterAutospacing="0"/>
        <w:jc w:val="right"/>
        <w:rPr>
          <w:sz w:val="16"/>
          <w:szCs w:val="16"/>
        </w:rPr>
      </w:pPr>
      <w:r w:rsidRPr="00090816">
        <w:rPr>
          <w:sz w:val="16"/>
          <w:szCs w:val="16"/>
        </w:rPr>
        <w:t xml:space="preserve"> и нежилого помещения в жилое помещение»</w:t>
      </w:r>
    </w:p>
    <w:bookmarkEnd w:id="51"/>
    <w:p w:rsidR="00090816" w:rsidRPr="00090816" w:rsidRDefault="00090816" w:rsidP="00090816">
      <w:pPr>
        <w:pStyle w:val="1"/>
        <w:tabs>
          <w:tab w:val="left" w:pos="142"/>
        </w:tabs>
        <w:spacing w:before="0" w:after="0"/>
        <w:rPr>
          <w:b w:val="0"/>
          <w:bCs w:val="0"/>
          <w:sz w:val="16"/>
          <w:szCs w:val="16"/>
        </w:rPr>
      </w:pPr>
    </w:p>
    <w:p w:rsidR="00090816" w:rsidRPr="00090816" w:rsidRDefault="00090816" w:rsidP="00090816">
      <w:pPr>
        <w:tabs>
          <w:tab w:val="left" w:pos="142"/>
        </w:tabs>
        <w:jc w:val="center"/>
        <w:rPr>
          <w:rFonts w:ascii="Times New Roman" w:hAnsi="Times New Roman"/>
          <w:b/>
          <w:bCs/>
          <w:color w:val="000000"/>
          <w:sz w:val="16"/>
          <w:szCs w:val="16"/>
        </w:rPr>
      </w:pPr>
      <w:bookmarkStart w:id="52" w:name="sub_2100"/>
      <w:r w:rsidRPr="00090816">
        <w:rPr>
          <w:rFonts w:ascii="Times New Roman" w:hAnsi="Times New Roman"/>
          <w:b/>
          <w:bCs/>
          <w:sz w:val="16"/>
          <w:szCs w:val="16"/>
        </w:rPr>
        <w:t xml:space="preserve">1. </w:t>
      </w:r>
      <w:bookmarkStart w:id="53" w:name="sub_2011"/>
      <w:bookmarkEnd w:id="52"/>
      <w:r w:rsidRPr="00090816">
        <w:rPr>
          <w:rFonts w:ascii="Times New Roman" w:hAnsi="Times New Roman"/>
          <w:b/>
          <w:bCs/>
          <w:color w:val="000000"/>
          <w:sz w:val="16"/>
          <w:szCs w:val="16"/>
        </w:rPr>
        <w:t>I. Общие положения</w:t>
      </w:r>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1.1. Предмет регулирования административного регламента</w:t>
      </w:r>
    </w:p>
    <w:p w:rsidR="00090816" w:rsidRPr="00090816" w:rsidRDefault="00090816" w:rsidP="00090816">
      <w:pPr>
        <w:pStyle w:val="1"/>
        <w:tabs>
          <w:tab w:val="left" w:pos="142"/>
        </w:tabs>
        <w:spacing w:before="0" w:after="0"/>
        <w:jc w:val="both"/>
        <w:rPr>
          <w:sz w:val="16"/>
          <w:szCs w:val="16"/>
        </w:rPr>
      </w:pPr>
    </w:p>
    <w:p w:rsidR="00090816" w:rsidRPr="00090816" w:rsidRDefault="00090816" w:rsidP="00090816">
      <w:pPr>
        <w:pStyle w:val="19"/>
        <w:tabs>
          <w:tab w:val="left" w:pos="142"/>
        </w:tabs>
        <w:rPr>
          <w:rFonts w:ascii="Times New Roman" w:hAnsi="Times New Roman" w:cs="Times New Roman"/>
          <w:sz w:val="16"/>
          <w:szCs w:val="16"/>
        </w:rPr>
      </w:pPr>
      <w:r w:rsidRPr="00090816">
        <w:rPr>
          <w:rFonts w:ascii="Times New Roman" w:hAnsi="Times New Roman" w:cs="Times New Roman"/>
          <w:sz w:val="16"/>
          <w:szCs w:val="16"/>
        </w:rPr>
        <w:t>1.1.1.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bookmarkEnd w:id="53"/>
    <w:p w:rsidR="00090816" w:rsidRPr="00090816" w:rsidRDefault="00090816" w:rsidP="00090816">
      <w:pPr>
        <w:pStyle w:val="19"/>
        <w:tabs>
          <w:tab w:val="left" w:pos="142"/>
        </w:tabs>
        <w:rPr>
          <w:rFonts w:ascii="Times New Roman" w:hAnsi="Times New Roman" w:cs="Times New Roman"/>
          <w:sz w:val="16"/>
          <w:szCs w:val="16"/>
        </w:rPr>
      </w:pPr>
      <w:r w:rsidRPr="00090816">
        <w:rPr>
          <w:rFonts w:ascii="Times New Roman" w:hAnsi="Times New Roman" w:cs="Times New Roman"/>
          <w:sz w:val="16"/>
          <w:szCs w:val="16"/>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090816" w:rsidRPr="00090816" w:rsidRDefault="00090816" w:rsidP="00090816">
      <w:pPr>
        <w:pStyle w:val="19"/>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1.1.3. Правовые основания предоставления муниципальной услуги закреплены в </w:t>
      </w:r>
      <w:hyperlink w:anchor="sub_22000" w:history="1">
        <w:r w:rsidRPr="00090816">
          <w:rPr>
            <w:rStyle w:val="aff8"/>
            <w:rFonts w:ascii="Times New Roman" w:hAnsi="Times New Roman"/>
            <w:sz w:val="16"/>
            <w:szCs w:val="16"/>
          </w:rPr>
          <w:t>Приложении N 2</w:t>
        </w:r>
      </w:hyperlink>
      <w:r w:rsidRPr="00090816">
        <w:rPr>
          <w:rFonts w:ascii="Times New Roman" w:hAnsi="Times New Roman" w:cs="Times New Roman"/>
          <w:sz w:val="16"/>
          <w:szCs w:val="16"/>
        </w:rPr>
        <w:t xml:space="preserve"> к настоящему административному регламенту.</w:t>
      </w:r>
    </w:p>
    <w:p w:rsidR="00090816" w:rsidRPr="00090816" w:rsidRDefault="00090816" w:rsidP="00090816">
      <w:pPr>
        <w:tabs>
          <w:tab w:val="left" w:pos="142"/>
        </w:tabs>
        <w:jc w:val="both"/>
        <w:rPr>
          <w:rFonts w:ascii="Times New Roman" w:hAnsi="Times New Roman"/>
          <w:sz w:val="16"/>
          <w:szCs w:val="16"/>
        </w:rPr>
      </w:pPr>
    </w:p>
    <w:p w:rsidR="00090816" w:rsidRPr="003116AF" w:rsidRDefault="00090816" w:rsidP="00090816">
      <w:pPr>
        <w:tabs>
          <w:tab w:val="left" w:pos="142"/>
        </w:tabs>
        <w:jc w:val="center"/>
        <w:rPr>
          <w:rFonts w:ascii="Times New Roman" w:hAnsi="Times New Roman"/>
          <w:b/>
          <w:bCs/>
          <w:sz w:val="16"/>
          <w:szCs w:val="16"/>
        </w:rPr>
      </w:pPr>
      <w:bookmarkStart w:id="54" w:name="sub_2012"/>
      <w:r w:rsidRPr="00090816">
        <w:rPr>
          <w:rFonts w:ascii="Times New Roman" w:hAnsi="Times New Roman"/>
          <w:b/>
          <w:bCs/>
          <w:sz w:val="16"/>
          <w:szCs w:val="16"/>
        </w:rPr>
        <w:t>1.2. Круг заявителей</w:t>
      </w:r>
    </w:p>
    <w:bookmarkEnd w:id="54"/>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1.2.1. Муниципальная услуга предоставляется собственнику помещения в многоквартирном доме или уполномоченному им лицу (далее - заявитель).</w:t>
      </w:r>
    </w:p>
    <w:p w:rsidR="00090816" w:rsidRPr="00090816" w:rsidRDefault="00090816" w:rsidP="00090816">
      <w:pPr>
        <w:tabs>
          <w:tab w:val="left" w:pos="142"/>
        </w:tabs>
        <w:jc w:val="center"/>
        <w:rPr>
          <w:rFonts w:ascii="Times New Roman" w:hAnsi="Times New Roman"/>
          <w:b/>
          <w:bCs/>
          <w:color w:val="22272F"/>
          <w:sz w:val="16"/>
          <w:szCs w:val="16"/>
          <w:shd w:val="clear" w:color="auto" w:fill="FFFFFF"/>
        </w:rPr>
      </w:pPr>
      <w:bookmarkStart w:id="55" w:name="sub_30016"/>
      <w:r w:rsidRPr="00090816">
        <w:rPr>
          <w:rFonts w:ascii="Times New Roman" w:hAnsi="Times New Roman"/>
          <w:b/>
          <w:bCs/>
          <w:color w:val="22272F"/>
          <w:sz w:val="16"/>
          <w:szCs w:val="16"/>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090816" w:rsidRPr="00090816" w:rsidRDefault="00090816" w:rsidP="00090816">
      <w:pPr>
        <w:tabs>
          <w:tab w:val="left" w:pos="142"/>
        </w:tabs>
        <w:jc w:val="both"/>
        <w:rPr>
          <w:rFonts w:ascii="Times New Roman" w:hAnsi="Times New Roman"/>
          <w:b/>
          <w:bCs/>
          <w:color w:val="22272F"/>
          <w:sz w:val="16"/>
          <w:szCs w:val="16"/>
          <w:shd w:val="clear" w:color="auto" w:fill="FFFFFF"/>
        </w:rPr>
      </w:pP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1.3.1. Муниципальная услуга предоставляется заявителю в соответствии с вариантом предоставления муниципальной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получение информации о сроках предоставления муниципальной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 xml:space="preserve">формирование запроса; </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прием и регистрация органом местного самоуправления запроса и иных документов, необходимых для предоставления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получение результата предоставления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получение сведений о ходе выполнения запроса;</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осуществление оценки качества предоставления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090816" w:rsidRPr="00090816" w:rsidRDefault="00090816" w:rsidP="00090816">
      <w:pPr>
        <w:tabs>
          <w:tab w:val="left" w:pos="142"/>
        </w:tabs>
        <w:ind w:right="43" w:firstLine="426"/>
        <w:jc w:val="both"/>
        <w:rPr>
          <w:rFonts w:ascii="Times New Roman" w:hAnsi="Times New Roman"/>
          <w:sz w:val="16"/>
          <w:szCs w:val="16"/>
        </w:rPr>
      </w:pPr>
      <w:r w:rsidRPr="00090816">
        <w:rPr>
          <w:rFonts w:ascii="Times New Roman" w:hAnsi="Times New Roman"/>
          <w:sz w:val="16"/>
          <w:szCs w:val="16"/>
        </w:rPr>
        <w:lastRenderedPageBreak/>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1.3.4.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090816" w:rsidRPr="00090816" w:rsidRDefault="00090816" w:rsidP="00090816">
      <w:pPr>
        <w:tabs>
          <w:tab w:val="left" w:pos="142"/>
        </w:tabs>
        <w:ind w:right="43" w:firstLine="425"/>
        <w:jc w:val="both"/>
        <w:rPr>
          <w:rFonts w:ascii="Times New Roman" w:hAnsi="Times New Roman"/>
          <w:sz w:val="16"/>
          <w:szCs w:val="16"/>
        </w:rPr>
      </w:pPr>
      <w:r w:rsidRPr="00090816">
        <w:rPr>
          <w:rFonts w:ascii="Times New Roman" w:hAnsi="Times New Roman"/>
          <w:sz w:val="16"/>
          <w:szCs w:val="16"/>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5"/>
    </w:p>
    <w:p w:rsidR="00090816" w:rsidRPr="003116AF" w:rsidRDefault="00090816" w:rsidP="00090816">
      <w:pPr>
        <w:pStyle w:val="1"/>
        <w:tabs>
          <w:tab w:val="left" w:pos="142"/>
        </w:tabs>
        <w:spacing w:before="0" w:after="0"/>
        <w:rPr>
          <w:sz w:val="16"/>
          <w:szCs w:val="16"/>
        </w:rPr>
      </w:pPr>
      <w:bookmarkStart w:id="56" w:name="sub_2002"/>
      <w:r w:rsidRPr="00090816">
        <w:rPr>
          <w:sz w:val="16"/>
          <w:szCs w:val="16"/>
        </w:rPr>
        <w:t xml:space="preserve">Раздел </w:t>
      </w:r>
      <w:r w:rsidRPr="00090816">
        <w:rPr>
          <w:sz w:val="16"/>
          <w:szCs w:val="16"/>
          <w:lang w:val="en-US"/>
        </w:rPr>
        <w:t>II</w:t>
      </w:r>
      <w:r w:rsidRPr="00090816">
        <w:rPr>
          <w:sz w:val="16"/>
          <w:szCs w:val="16"/>
        </w:rPr>
        <w:t>. Стандарт предоставления муниципальной услуги</w:t>
      </w:r>
      <w:bookmarkEnd w:id="56"/>
    </w:p>
    <w:p w:rsidR="00090816" w:rsidRPr="003116AF" w:rsidRDefault="00090816" w:rsidP="00090816">
      <w:pPr>
        <w:tabs>
          <w:tab w:val="left" w:pos="142"/>
        </w:tabs>
        <w:jc w:val="center"/>
        <w:rPr>
          <w:rFonts w:ascii="Times New Roman" w:hAnsi="Times New Roman"/>
          <w:b/>
          <w:bCs/>
          <w:sz w:val="16"/>
          <w:szCs w:val="16"/>
        </w:rPr>
      </w:pPr>
      <w:bookmarkStart w:id="57" w:name="sub_2021"/>
      <w:r w:rsidRPr="00090816">
        <w:rPr>
          <w:rFonts w:ascii="Times New Roman" w:hAnsi="Times New Roman"/>
          <w:b/>
          <w:bCs/>
          <w:sz w:val="16"/>
          <w:szCs w:val="16"/>
        </w:rPr>
        <w:t>2.1. Наименование муниципальной услуги.</w:t>
      </w:r>
    </w:p>
    <w:bookmarkEnd w:id="57"/>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2.1.1 Наименование муниципальной услуги - перевод жилого помещения в нежилое помещение и нежилого помещения в жилое помещение.</w:t>
      </w:r>
      <w:bookmarkStart w:id="58" w:name="sub_2022"/>
    </w:p>
    <w:bookmarkEnd w:id="58"/>
    <w:p w:rsidR="00090816" w:rsidRPr="003116AF"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2.2. Наименование органа, предоставляющего муниципальную услугу</w:t>
      </w:r>
    </w:p>
    <w:p w:rsidR="00090816" w:rsidRPr="00090816" w:rsidRDefault="00090816" w:rsidP="00090816">
      <w:pPr>
        <w:tabs>
          <w:tab w:val="left" w:pos="142"/>
        </w:tabs>
        <w:ind w:right="99" w:firstLine="567"/>
        <w:jc w:val="both"/>
        <w:rPr>
          <w:rFonts w:ascii="Times New Roman" w:hAnsi="Times New Roman"/>
          <w:sz w:val="16"/>
          <w:szCs w:val="16"/>
        </w:rPr>
      </w:pPr>
      <w:r w:rsidRPr="00090816">
        <w:rPr>
          <w:rFonts w:ascii="Times New Roman" w:hAnsi="Times New Roman"/>
          <w:sz w:val="16"/>
          <w:szCs w:val="16"/>
        </w:rPr>
        <w:t>2.2.1. Муниципальная услуга предоставляется администрацией муниципального образования Саракташский поссовет Саракташского района Оренбургской области.</w:t>
      </w:r>
    </w:p>
    <w:p w:rsidR="00090816" w:rsidRPr="00090816" w:rsidRDefault="00090816" w:rsidP="00090816">
      <w:pPr>
        <w:tabs>
          <w:tab w:val="left" w:pos="142"/>
        </w:tabs>
        <w:ind w:right="445" w:firstLine="709"/>
        <w:jc w:val="both"/>
        <w:rPr>
          <w:rFonts w:ascii="Times New Roman" w:hAnsi="Times New Roman"/>
          <w:sz w:val="16"/>
          <w:szCs w:val="16"/>
        </w:rPr>
      </w:pPr>
      <w:r w:rsidRPr="00090816">
        <w:rPr>
          <w:rFonts w:ascii="Times New Roman" w:hAnsi="Times New Roman"/>
          <w:sz w:val="16"/>
          <w:szCs w:val="16"/>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90816" w:rsidRPr="00090816" w:rsidRDefault="00090816" w:rsidP="00090816">
      <w:pPr>
        <w:pStyle w:val="ConsPlusNormal"/>
        <w:tabs>
          <w:tab w:val="left" w:pos="142"/>
        </w:tabs>
        <w:ind w:right="358" w:firstLine="709"/>
        <w:jc w:val="both"/>
        <w:rPr>
          <w:rFonts w:ascii="Times New Roman" w:hAnsi="Times New Roman" w:cs="Times New Roman"/>
          <w:sz w:val="16"/>
          <w:szCs w:val="16"/>
        </w:rPr>
      </w:pPr>
      <w:r w:rsidRPr="00090816">
        <w:rPr>
          <w:rFonts w:ascii="Times New Roman" w:hAnsi="Times New Roman" w:cs="Times New Roman"/>
          <w:sz w:val="16"/>
          <w:szCs w:val="16"/>
          <w:u w:val="single"/>
        </w:rPr>
        <w:t>Возможность</w:t>
      </w:r>
      <w:r w:rsidRPr="00090816">
        <w:rPr>
          <w:rFonts w:ascii="Times New Roman" w:hAnsi="Times New Roman" w:cs="Times New Roman"/>
          <w:sz w:val="16"/>
          <w:szCs w:val="16"/>
        </w:rPr>
        <w:t xml:space="preserve"> /невозможность принятия МФЦ решения об отказе в приеме запроса и </w:t>
      </w:r>
    </w:p>
    <w:p w:rsidR="00090816" w:rsidRPr="00090816" w:rsidRDefault="00090816" w:rsidP="00090816">
      <w:pPr>
        <w:pStyle w:val="ConsPlusNormal"/>
        <w:tabs>
          <w:tab w:val="left" w:pos="142"/>
        </w:tabs>
        <w:ind w:right="499" w:firstLine="709"/>
        <w:jc w:val="both"/>
        <w:rPr>
          <w:rFonts w:ascii="Times New Roman" w:hAnsi="Times New Roman" w:cs="Times New Roman"/>
          <w:sz w:val="16"/>
          <w:szCs w:val="16"/>
        </w:rPr>
      </w:pPr>
      <w:r w:rsidRPr="00090816">
        <w:rPr>
          <w:rFonts w:ascii="Times New Roman" w:hAnsi="Times New Roman" w:cs="Times New Roman"/>
          <w:sz w:val="16"/>
          <w:szCs w:val="16"/>
        </w:rPr>
        <w:t xml:space="preserve">              (выбрать нужный вариант)</w:t>
      </w:r>
    </w:p>
    <w:p w:rsidR="00090816" w:rsidRPr="00090816" w:rsidRDefault="00090816" w:rsidP="00090816">
      <w:pPr>
        <w:pStyle w:val="ConsPlusNormal"/>
        <w:tabs>
          <w:tab w:val="left" w:pos="142"/>
        </w:tabs>
        <w:ind w:right="499" w:firstLine="709"/>
        <w:jc w:val="both"/>
        <w:rPr>
          <w:rFonts w:ascii="Times New Roman" w:hAnsi="Times New Roman" w:cs="Times New Roman"/>
          <w:sz w:val="16"/>
          <w:szCs w:val="16"/>
        </w:rPr>
      </w:pPr>
      <w:r w:rsidRPr="00090816">
        <w:rPr>
          <w:rFonts w:ascii="Times New Roman" w:hAnsi="Times New Roman" w:cs="Times New Roman"/>
          <w:sz w:val="16"/>
          <w:szCs w:val="16"/>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2.2.3. МФЦ участвует в предоставлении муниципальной услуги в части: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2.2.3.1. информирования по вопросам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2.2.3.2. приема заявлений и документов, необходимых для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2.2.3.3.  выдачи результата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2.2.4.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10"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по форме в соответствии с </w:t>
      </w:r>
      <w:hyperlink w:anchor="sub_22000" w:history="1">
        <w:r w:rsidRPr="00090816">
          <w:rPr>
            <w:rStyle w:val="aff8"/>
            <w:rFonts w:ascii="Times New Roman" w:hAnsi="Times New Roman"/>
            <w:sz w:val="16"/>
            <w:szCs w:val="16"/>
          </w:rPr>
          <w:t>Приложением N 2</w:t>
        </w:r>
      </w:hyperlink>
      <w:r w:rsidRPr="00090816">
        <w:rPr>
          <w:rFonts w:ascii="Times New Roman" w:hAnsi="Times New Roman"/>
          <w:sz w:val="16"/>
          <w:szCs w:val="16"/>
        </w:rPr>
        <w:t xml:space="preserve"> к настоящему административному регламенту.</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90816" w:rsidRPr="003116AF" w:rsidRDefault="00090816" w:rsidP="00090816">
      <w:pPr>
        <w:tabs>
          <w:tab w:val="left" w:pos="142"/>
        </w:tabs>
        <w:jc w:val="center"/>
        <w:rPr>
          <w:rFonts w:ascii="Times New Roman" w:hAnsi="Times New Roman"/>
          <w:b/>
          <w:bCs/>
          <w:color w:val="000000"/>
          <w:sz w:val="16"/>
          <w:szCs w:val="16"/>
        </w:rPr>
      </w:pPr>
      <w:bookmarkStart w:id="59" w:name="sub_2023"/>
      <w:r w:rsidRPr="00090816">
        <w:rPr>
          <w:rFonts w:ascii="Times New Roman" w:hAnsi="Times New Roman"/>
          <w:b/>
          <w:bCs/>
          <w:sz w:val="16"/>
          <w:szCs w:val="16"/>
        </w:rPr>
        <w:t xml:space="preserve">2.3. </w:t>
      </w:r>
      <w:r w:rsidRPr="00090816">
        <w:rPr>
          <w:rFonts w:ascii="Times New Roman" w:hAnsi="Times New Roman"/>
          <w:b/>
          <w:bCs/>
          <w:color w:val="000000"/>
          <w:sz w:val="16"/>
          <w:szCs w:val="16"/>
        </w:rPr>
        <w:t>Результат предоставления муниципальной услуги</w:t>
      </w:r>
      <w:bookmarkEnd w:id="59"/>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090816" w:rsidRPr="00090816" w:rsidRDefault="00090816" w:rsidP="00090816">
      <w:pPr>
        <w:tabs>
          <w:tab w:val="left" w:pos="142"/>
          <w:tab w:val="left" w:pos="709"/>
          <w:tab w:val="left" w:pos="1134"/>
          <w:tab w:val="left" w:pos="1276"/>
        </w:tabs>
        <w:ind w:right="43" w:firstLine="709"/>
        <w:jc w:val="both"/>
        <w:rPr>
          <w:rFonts w:ascii="Times New Roman" w:hAnsi="Times New Roman"/>
          <w:sz w:val="16"/>
          <w:szCs w:val="16"/>
        </w:rPr>
      </w:pPr>
      <w:r w:rsidRPr="00090816">
        <w:rPr>
          <w:rFonts w:ascii="Times New Roman" w:hAnsi="Times New Roman"/>
          <w:sz w:val="16"/>
          <w:szCs w:val="16"/>
        </w:rPr>
        <w:t>2.3.3. Заявителю в качестве результата предоставления муниципальной услуги обеспечивается по его выбору возможность получения:</w:t>
      </w:r>
    </w:p>
    <w:p w:rsidR="00090816" w:rsidRPr="00090816" w:rsidRDefault="00090816" w:rsidP="00090816">
      <w:pPr>
        <w:tabs>
          <w:tab w:val="left" w:pos="142"/>
          <w:tab w:val="left" w:pos="709"/>
          <w:tab w:val="left" w:pos="1134"/>
          <w:tab w:val="left" w:pos="1276"/>
        </w:tabs>
        <w:ind w:right="43" w:firstLine="709"/>
        <w:jc w:val="both"/>
        <w:rPr>
          <w:rFonts w:ascii="Times New Roman" w:hAnsi="Times New Roman"/>
          <w:sz w:val="16"/>
          <w:szCs w:val="16"/>
        </w:rPr>
      </w:pPr>
      <w:r w:rsidRPr="00090816">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90816" w:rsidRPr="00090816" w:rsidRDefault="00090816" w:rsidP="00090816">
      <w:pPr>
        <w:tabs>
          <w:tab w:val="left" w:pos="142"/>
          <w:tab w:val="left" w:pos="709"/>
          <w:tab w:val="left" w:pos="1134"/>
          <w:tab w:val="left" w:pos="1276"/>
        </w:tabs>
        <w:ind w:right="43" w:firstLine="709"/>
        <w:jc w:val="both"/>
        <w:rPr>
          <w:rFonts w:ascii="Times New Roman" w:hAnsi="Times New Roman"/>
          <w:sz w:val="16"/>
          <w:szCs w:val="16"/>
        </w:rPr>
      </w:pPr>
      <w:r w:rsidRPr="00090816">
        <w:rPr>
          <w:rFonts w:ascii="Times New Roman" w:hAnsi="Times New Roman"/>
          <w:sz w:val="16"/>
          <w:szCs w:val="16"/>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090816" w:rsidRPr="003116AF"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2.4. Срок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60" w:name="sub_2024"/>
      <w:r w:rsidRPr="00090816">
        <w:rPr>
          <w:rFonts w:ascii="Times New Roman" w:hAnsi="Times New Roman"/>
          <w:sz w:val="16"/>
          <w:szCs w:val="16"/>
        </w:rPr>
        <w:lastRenderedPageBreak/>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60"/>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случае подачи документов через </w:t>
      </w:r>
      <w:hyperlink r:id="rId11"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Приостановление предоставления муниципальной услуги законодательством Российской Федерации не предусмотрено.</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2313" w:history="1">
        <w:r w:rsidRPr="00090816">
          <w:rPr>
            <w:rStyle w:val="aff8"/>
            <w:rFonts w:ascii="Times New Roman" w:hAnsi="Times New Roman"/>
            <w:sz w:val="16"/>
            <w:szCs w:val="16"/>
          </w:rPr>
          <w:t>пунктом 3.1.3</w:t>
        </w:r>
      </w:hyperlink>
      <w:r w:rsidRPr="00090816">
        <w:rPr>
          <w:rFonts w:ascii="Times New Roman" w:hAnsi="Times New Roman"/>
          <w:sz w:val="16"/>
          <w:szCs w:val="16"/>
        </w:rPr>
        <w:t xml:space="preserve"> настоящего административного регламента.</w:t>
      </w:r>
      <w:bookmarkStart w:id="61" w:name="sub_30025"/>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2.5. Правовые основания для предоставления муниципальной услуги</w:t>
      </w:r>
      <w:bookmarkEnd w:id="61"/>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2" w:history="1">
        <w:r w:rsidRPr="00090816">
          <w:rPr>
            <w:rStyle w:val="aff8"/>
            <w:rFonts w:ascii="Times New Roman" w:hAnsi="Times New Roman"/>
            <w:color w:val="000000"/>
            <w:sz w:val="16"/>
            <w:szCs w:val="16"/>
          </w:rPr>
          <w:t>ЕПГУ</w:t>
        </w:r>
      </w:hyperlink>
      <w:r w:rsidRPr="00090816">
        <w:rPr>
          <w:rFonts w:ascii="Times New Roman" w:hAnsi="Times New Roman"/>
          <w:color w:val="000000"/>
          <w:sz w:val="16"/>
          <w:szCs w:val="16"/>
        </w:rPr>
        <w:t>.</w:t>
      </w:r>
    </w:p>
    <w:p w:rsidR="00090816" w:rsidRPr="00090816" w:rsidRDefault="00090816" w:rsidP="00090816">
      <w:pPr>
        <w:tabs>
          <w:tab w:val="left" w:pos="142"/>
        </w:tabs>
        <w:ind w:right="-43" w:firstLine="709"/>
        <w:jc w:val="both"/>
        <w:rPr>
          <w:rFonts w:ascii="Times New Roman" w:hAnsi="Times New Roman"/>
          <w:sz w:val="16"/>
          <w:szCs w:val="16"/>
        </w:rPr>
      </w:pPr>
      <w:r w:rsidRPr="00090816">
        <w:rPr>
          <w:rFonts w:ascii="Times New Roman" w:hAnsi="Times New Roman"/>
          <w:sz w:val="16"/>
          <w:szCs w:val="16"/>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организации в информационно-телекоммуникационной сети «Интернет», а также на Портале.</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090816" w:rsidRPr="00090816" w:rsidRDefault="00090816" w:rsidP="00090816">
      <w:pPr>
        <w:tabs>
          <w:tab w:val="left" w:pos="142"/>
        </w:tabs>
        <w:jc w:val="center"/>
        <w:rPr>
          <w:rFonts w:ascii="Times New Roman" w:hAnsi="Times New Roman"/>
          <w:b/>
          <w:bCs/>
          <w:color w:val="000000"/>
          <w:sz w:val="16"/>
          <w:szCs w:val="16"/>
        </w:rPr>
      </w:pPr>
      <w:bookmarkStart w:id="62" w:name="sub_2026"/>
      <w:r w:rsidRPr="00090816">
        <w:rPr>
          <w:rFonts w:ascii="Times New Roman" w:hAnsi="Times New Roman"/>
          <w:b/>
          <w:bCs/>
          <w:sz w:val="16"/>
          <w:szCs w:val="16"/>
        </w:rPr>
        <w:t xml:space="preserve">2.6. </w:t>
      </w:r>
      <w:r w:rsidRPr="00090816">
        <w:rPr>
          <w:rFonts w:ascii="Times New Roman" w:hAnsi="Times New Roman"/>
          <w:b/>
          <w:bCs/>
          <w:color w:val="000000"/>
          <w:sz w:val="16"/>
          <w:szCs w:val="16"/>
        </w:rPr>
        <w:t>Исчерпывающий перечень документов, необходимых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63" w:name="sub_2261"/>
      <w:bookmarkEnd w:id="62"/>
      <w:r w:rsidRPr="00090816">
        <w:rPr>
          <w:rFonts w:ascii="Times New Roman" w:hAnsi="Times New Roman"/>
          <w:sz w:val="16"/>
          <w:szCs w:val="16"/>
        </w:rPr>
        <w:t>2.6.1. Исчерпывающий перечень документов, необходимых для предоставления муниципальной услуги.</w:t>
      </w:r>
    </w:p>
    <w:bookmarkEnd w:id="63"/>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090816" w:rsidRPr="00090816" w:rsidRDefault="00090816" w:rsidP="00090816">
      <w:pPr>
        <w:tabs>
          <w:tab w:val="left" w:pos="142"/>
        </w:tabs>
        <w:jc w:val="both"/>
        <w:rPr>
          <w:rFonts w:ascii="Times New Roman" w:hAnsi="Times New Roman"/>
          <w:sz w:val="16"/>
          <w:szCs w:val="16"/>
        </w:rPr>
      </w:pPr>
      <w:bookmarkStart w:id="64" w:name="sub_226101"/>
      <w:r w:rsidRPr="00090816">
        <w:rPr>
          <w:rFonts w:ascii="Times New Roman" w:hAnsi="Times New Roman"/>
          <w:sz w:val="16"/>
          <w:szCs w:val="16"/>
        </w:rPr>
        <w:t>2.6.1.1.1. заявление о переводе помещения;</w:t>
      </w:r>
    </w:p>
    <w:p w:rsidR="00090816" w:rsidRPr="00090816" w:rsidRDefault="00090816" w:rsidP="00090816">
      <w:pPr>
        <w:tabs>
          <w:tab w:val="left" w:pos="142"/>
        </w:tabs>
        <w:jc w:val="both"/>
        <w:rPr>
          <w:rFonts w:ascii="Times New Roman" w:hAnsi="Times New Roman"/>
          <w:sz w:val="16"/>
          <w:szCs w:val="16"/>
        </w:rPr>
      </w:pPr>
      <w:bookmarkStart w:id="65" w:name="sub_226102"/>
      <w:bookmarkEnd w:id="64"/>
      <w:r w:rsidRPr="00090816">
        <w:rPr>
          <w:rFonts w:ascii="Times New Roman" w:hAnsi="Times New Roman"/>
          <w:sz w:val="16"/>
          <w:szCs w:val="16"/>
        </w:rPr>
        <w:t>2.6.1.1.2. правоустанавливающие документы на переводимое помещение (подлинники или засвидетельствованные в нотариальном порядке копии);</w:t>
      </w:r>
    </w:p>
    <w:p w:rsidR="00090816" w:rsidRPr="00090816" w:rsidRDefault="00090816" w:rsidP="00090816">
      <w:pPr>
        <w:tabs>
          <w:tab w:val="left" w:pos="142"/>
        </w:tabs>
        <w:jc w:val="both"/>
        <w:rPr>
          <w:rFonts w:ascii="Times New Roman" w:hAnsi="Times New Roman"/>
          <w:sz w:val="16"/>
          <w:szCs w:val="16"/>
        </w:rPr>
      </w:pPr>
      <w:bookmarkStart w:id="66" w:name="sub_226103"/>
      <w:bookmarkEnd w:id="65"/>
      <w:r w:rsidRPr="00090816">
        <w:rPr>
          <w:rFonts w:ascii="Times New Roman" w:hAnsi="Times New Roman"/>
          <w:sz w:val="16"/>
          <w:szCs w:val="16"/>
        </w:rPr>
        <w:t>2.6.1.1.3.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90816" w:rsidRPr="00090816" w:rsidRDefault="00090816" w:rsidP="00090816">
      <w:pPr>
        <w:tabs>
          <w:tab w:val="left" w:pos="142"/>
        </w:tabs>
        <w:jc w:val="both"/>
        <w:rPr>
          <w:rFonts w:ascii="Times New Roman" w:hAnsi="Times New Roman"/>
          <w:sz w:val="16"/>
          <w:szCs w:val="16"/>
        </w:rPr>
      </w:pPr>
      <w:bookmarkStart w:id="67" w:name="sub_226104"/>
      <w:bookmarkEnd w:id="66"/>
      <w:r w:rsidRPr="00090816">
        <w:rPr>
          <w:rFonts w:ascii="Times New Roman" w:hAnsi="Times New Roman"/>
          <w:sz w:val="16"/>
          <w:szCs w:val="16"/>
        </w:rPr>
        <w:t>2.6.1.1.4. поэтажный план дома, в котором находится переводимое помещение;</w:t>
      </w:r>
    </w:p>
    <w:p w:rsidR="00090816" w:rsidRPr="00090816" w:rsidRDefault="00090816" w:rsidP="00090816">
      <w:pPr>
        <w:tabs>
          <w:tab w:val="left" w:pos="142"/>
        </w:tabs>
        <w:jc w:val="both"/>
        <w:rPr>
          <w:rFonts w:ascii="Times New Roman" w:hAnsi="Times New Roman"/>
          <w:sz w:val="16"/>
          <w:szCs w:val="16"/>
        </w:rPr>
      </w:pPr>
      <w:bookmarkStart w:id="68" w:name="sub_226105"/>
      <w:bookmarkEnd w:id="67"/>
      <w:r w:rsidRPr="00090816">
        <w:rPr>
          <w:rFonts w:ascii="Times New Roman" w:hAnsi="Times New Roman"/>
          <w:sz w:val="16"/>
          <w:szCs w:val="16"/>
        </w:rPr>
        <w:t>2.6.1.1.5.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90816" w:rsidRPr="00090816" w:rsidRDefault="00090816" w:rsidP="00090816">
      <w:pPr>
        <w:tabs>
          <w:tab w:val="left" w:pos="142"/>
        </w:tabs>
        <w:jc w:val="both"/>
        <w:rPr>
          <w:rFonts w:ascii="Times New Roman" w:hAnsi="Times New Roman"/>
          <w:sz w:val="16"/>
          <w:szCs w:val="16"/>
        </w:rPr>
      </w:pPr>
      <w:bookmarkStart w:id="69" w:name="sub_226106"/>
      <w:bookmarkEnd w:id="68"/>
      <w:r w:rsidRPr="00090816">
        <w:rPr>
          <w:rFonts w:ascii="Times New Roman" w:hAnsi="Times New Roman"/>
          <w:sz w:val="16"/>
          <w:szCs w:val="16"/>
        </w:rPr>
        <w:t>2.6.1.1.6.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90816" w:rsidRPr="00090816" w:rsidRDefault="00090816" w:rsidP="00090816">
      <w:pPr>
        <w:tabs>
          <w:tab w:val="left" w:pos="142"/>
        </w:tabs>
        <w:jc w:val="both"/>
        <w:rPr>
          <w:rFonts w:ascii="Times New Roman" w:hAnsi="Times New Roman"/>
          <w:sz w:val="16"/>
          <w:szCs w:val="16"/>
        </w:rPr>
      </w:pPr>
      <w:bookmarkStart w:id="70" w:name="sub_226107"/>
      <w:bookmarkEnd w:id="69"/>
      <w:r w:rsidRPr="00090816">
        <w:rPr>
          <w:rFonts w:ascii="Times New Roman" w:hAnsi="Times New Roman"/>
          <w:sz w:val="16"/>
          <w:szCs w:val="16"/>
        </w:rPr>
        <w:t>2.6.1.1.7. согласие каждого собственника всех помещений, примыкающих к переводимому помещению, на перевод жилого помещения в нежилое помещение.</w:t>
      </w:r>
    </w:p>
    <w:p w:rsidR="00090816" w:rsidRPr="00090816" w:rsidRDefault="00090816" w:rsidP="00090816">
      <w:pPr>
        <w:tabs>
          <w:tab w:val="left" w:pos="142"/>
        </w:tabs>
        <w:jc w:val="both"/>
        <w:rPr>
          <w:rFonts w:ascii="Times New Roman" w:hAnsi="Times New Roman"/>
          <w:sz w:val="16"/>
          <w:szCs w:val="16"/>
        </w:rPr>
      </w:pPr>
      <w:bookmarkStart w:id="71" w:name="sub_22611"/>
      <w:bookmarkEnd w:id="70"/>
      <w:r w:rsidRPr="00090816">
        <w:rPr>
          <w:rFonts w:ascii="Times New Roman" w:hAnsi="Times New Roman"/>
          <w:sz w:val="16"/>
          <w:szCs w:val="16"/>
        </w:rPr>
        <w:t xml:space="preserve">2.6.1.2 В случае направления заявления посредством </w:t>
      </w:r>
      <w:hyperlink r:id="rId13"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End w:id="71"/>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2.6.1.2.1. оформленную в соответствии с законодательством Российской Федерации доверенность (для физических лиц);</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случае, если заявление подается через представителя заявителя посредством </w:t>
      </w:r>
      <w:hyperlink r:id="rId14"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РИГУ, и доверенность представителя заявителя изготовлена в электронной форме, такая доверенность должна быть подписана </w:t>
      </w:r>
      <w:hyperlink r:id="rId15" w:history="1">
        <w:r w:rsidRPr="00090816">
          <w:rPr>
            <w:rStyle w:val="aff8"/>
            <w:rFonts w:ascii="Times New Roman" w:hAnsi="Times New Roman"/>
            <w:sz w:val="16"/>
            <w:szCs w:val="16"/>
          </w:rPr>
          <w:t>электронной подписью</w:t>
        </w:r>
      </w:hyperlink>
      <w:r w:rsidRPr="00090816">
        <w:rPr>
          <w:rFonts w:ascii="Times New Roman" w:hAnsi="Times New Roman"/>
          <w:sz w:val="16"/>
          <w:szCs w:val="16"/>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6" w:history="1">
        <w:r w:rsidRPr="00090816">
          <w:rPr>
            <w:rStyle w:val="aff8"/>
            <w:rFonts w:ascii="Times New Roman" w:hAnsi="Times New Roman"/>
            <w:sz w:val="16"/>
            <w:szCs w:val="16"/>
          </w:rPr>
          <w:t>статьи 44.2</w:t>
        </w:r>
      </w:hyperlink>
      <w:r w:rsidRPr="00090816">
        <w:rPr>
          <w:rFonts w:ascii="Times New Roman" w:hAnsi="Times New Roman"/>
          <w:sz w:val="16"/>
          <w:szCs w:val="16"/>
        </w:rPr>
        <w:t xml:space="preserve"> Основ законодательства Российской Федерации о нотариате от 11 февраля 1993 года N 4462-1.</w:t>
      </w:r>
    </w:p>
    <w:p w:rsidR="00090816" w:rsidRPr="00090816" w:rsidRDefault="00090816" w:rsidP="00090816">
      <w:pPr>
        <w:tabs>
          <w:tab w:val="left" w:pos="142"/>
        </w:tabs>
        <w:jc w:val="both"/>
        <w:rPr>
          <w:rFonts w:ascii="Times New Roman" w:hAnsi="Times New Roman"/>
          <w:sz w:val="16"/>
          <w:szCs w:val="16"/>
        </w:rPr>
      </w:pPr>
      <w:bookmarkStart w:id="72" w:name="sub_2263"/>
      <w:r w:rsidRPr="00090816">
        <w:rPr>
          <w:rFonts w:ascii="Times New Roman" w:hAnsi="Times New Roman"/>
          <w:sz w:val="16"/>
          <w:szCs w:val="16"/>
        </w:rPr>
        <w:t xml:space="preserve">2.6.2. Документы (их копии или сведения, содержащиеся в них), указанные в </w:t>
      </w:r>
      <w:hyperlink w:anchor="sub_226102" w:history="1">
        <w:r w:rsidRPr="00090816">
          <w:rPr>
            <w:rStyle w:val="aff8"/>
            <w:rFonts w:ascii="Times New Roman" w:hAnsi="Times New Roman"/>
            <w:sz w:val="16"/>
            <w:szCs w:val="16"/>
          </w:rPr>
          <w:t>подпунктах 2</w:t>
        </w:r>
      </w:hyperlink>
      <w:r w:rsidRPr="00090816">
        <w:rPr>
          <w:rFonts w:ascii="Times New Roman" w:hAnsi="Times New Roman"/>
          <w:sz w:val="16"/>
          <w:szCs w:val="16"/>
        </w:rPr>
        <w:t xml:space="preserve">, </w:t>
      </w:r>
      <w:hyperlink w:anchor="sub_226103" w:history="1">
        <w:r w:rsidRPr="00090816">
          <w:rPr>
            <w:rStyle w:val="aff8"/>
            <w:rFonts w:ascii="Times New Roman" w:hAnsi="Times New Roman"/>
            <w:sz w:val="16"/>
            <w:szCs w:val="16"/>
          </w:rPr>
          <w:t>3</w:t>
        </w:r>
      </w:hyperlink>
      <w:r w:rsidRPr="00090816">
        <w:rPr>
          <w:rFonts w:ascii="Times New Roman" w:hAnsi="Times New Roman"/>
          <w:sz w:val="16"/>
          <w:szCs w:val="16"/>
        </w:rPr>
        <w:t xml:space="preserve">, </w:t>
      </w:r>
      <w:hyperlink w:anchor="sub_226104" w:history="1">
        <w:r w:rsidRPr="00090816">
          <w:rPr>
            <w:rStyle w:val="aff8"/>
            <w:rFonts w:ascii="Times New Roman" w:hAnsi="Times New Roman"/>
            <w:sz w:val="16"/>
            <w:szCs w:val="16"/>
          </w:rPr>
          <w:t>4 пункта 2.6.1</w:t>
        </w:r>
      </w:hyperlink>
      <w:r w:rsidRPr="00090816">
        <w:rPr>
          <w:rFonts w:ascii="Times New Roman" w:hAnsi="Times New Roman"/>
          <w:sz w:val="16"/>
          <w:szCs w:val="16"/>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2.6.2.1. Заявитель вправе не представлять документы, предусмотренные пунктами подпунктах 2, 3, 4 пункта 2.6.1. данного регламента.</w:t>
      </w:r>
    </w:p>
    <w:bookmarkEnd w:id="72"/>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соответствии с </w:t>
      </w:r>
      <w:hyperlink r:id="rId17" w:history="1">
        <w:r w:rsidRPr="00090816">
          <w:rPr>
            <w:rStyle w:val="aff8"/>
            <w:rFonts w:ascii="Times New Roman" w:hAnsi="Times New Roman"/>
            <w:sz w:val="16"/>
            <w:szCs w:val="16"/>
          </w:rPr>
          <w:t>пунктом 3 статьи 36</w:t>
        </w:r>
      </w:hyperlink>
      <w:r w:rsidRPr="00090816">
        <w:rPr>
          <w:rFonts w:ascii="Times New Roman" w:hAnsi="Times New Roman"/>
          <w:sz w:val="16"/>
          <w:szCs w:val="16"/>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соответствии с </w:t>
      </w:r>
      <w:hyperlink r:id="rId18" w:history="1">
        <w:r w:rsidRPr="00090816">
          <w:rPr>
            <w:rStyle w:val="aff8"/>
            <w:rFonts w:ascii="Times New Roman" w:hAnsi="Times New Roman"/>
            <w:sz w:val="16"/>
            <w:szCs w:val="16"/>
          </w:rPr>
          <w:t>пунктом 2 статьи 40</w:t>
        </w:r>
      </w:hyperlink>
      <w:r w:rsidRPr="00090816">
        <w:rPr>
          <w:rFonts w:ascii="Times New Roman" w:hAnsi="Times New Roman"/>
          <w:sz w:val="16"/>
          <w:szCs w:val="16"/>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2261" w:history="1">
        <w:r w:rsidRPr="00090816">
          <w:rPr>
            <w:rStyle w:val="aff8"/>
            <w:rFonts w:ascii="Times New Roman" w:hAnsi="Times New Roman"/>
            <w:sz w:val="16"/>
            <w:szCs w:val="16"/>
          </w:rPr>
          <w:t>пунктом 2.6.1</w:t>
        </w:r>
      </w:hyperlink>
      <w:r w:rsidRPr="00090816">
        <w:rPr>
          <w:rFonts w:ascii="Times New Roman" w:hAnsi="Times New Roman"/>
          <w:sz w:val="16"/>
          <w:szCs w:val="16"/>
        </w:rPr>
        <w:t xml:space="preserve"> настоящего административного регламента.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По межведомственным запросам уполномоченного органа, указанных в </w:t>
      </w:r>
      <w:hyperlink w:anchor="sub_2263" w:history="1">
        <w:r w:rsidRPr="00090816">
          <w:rPr>
            <w:rStyle w:val="aff8"/>
            <w:rFonts w:ascii="Times New Roman" w:hAnsi="Times New Roman"/>
            <w:sz w:val="16"/>
            <w:szCs w:val="16"/>
          </w:rPr>
          <w:t>абзаце первом</w:t>
        </w:r>
      </w:hyperlink>
      <w:r w:rsidRPr="00090816">
        <w:rPr>
          <w:rFonts w:ascii="Times New Roman" w:hAnsi="Times New Roman"/>
          <w:sz w:val="16"/>
          <w:szCs w:val="16"/>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90816" w:rsidRPr="00090816" w:rsidRDefault="00090816" w:rsidP="00090816">
      <w:pPr>
        <w:tabs>
          <w:tab w:val="left" w:pos="142"/>
        </w:tabs>
        <w:jc w:val="center"/>
        <w:rPr>
          <w:rFonts w:ascii="Times New Roman" w:hAnsi="Times New Roman"/>
          <w:b/>
          <w:bCs/>
          <w:sz w:val="16"/>
          <w:szCs w:val="16"/>
        </w:rPr>
      </w:pPr>
      <w:bookmarkStart w:id="73" w:name="sub_2027"/>
      <w:r w:rsidRPr="00090816">
        <w:rPr>
          <w:rFonts w:ascii="Times New Roman" w:hAnsi="Times New Roman"/>
          <w:b/>
          <w:bCs/>
          <w:sz w:val="16"/>
          <w:szCs w:val="16"/>
        </w:rPr>
        <w:t xml:space="preserve">2.7. </w:t>
      </w:r>
      <w:r w:rsidRPr="00090816">
        <w:rPr>
          <w:rFonts w:ascii="Times New Roman" w:hAnsi="Times New Roman"/>
          <w:b/>
          <w:bCs/>
          <w:color w:val="000000"/>
          <w:sz w:val="16"/>
          <w:szCs w:val="16"/>
        </w:rPr>
        <w:t>Исчерпывающий перечень оснований для отказа в приеме документов, необходимых для предоставления муниципальной услуги</w:t>
      </w:r>
    </w:p>
    <w:bookmarkEnd w:id="73"/>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2.8.1. Приостановление предоставления муниципальной услуги законодательством Российской Федерации не предусмотрено.</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Отказ в переводе жилого помещения в нежилое помещение или нежилого помещения в жилое помещение допускается в случае, если:</w:t>
      </w:r>
    </w:p>
    <w:p w:rsidR="00090816" w:rsidRPr="00090816" w:rsidRDefault="00090816" w:rsidP="00090816">
      <w:pPr>
        <w:tabs>
          <w:tab w:val="left" w:pos="142"/>
        </w:tabs>
        <w:jc w:val="both"/>
        <w:rPr>
          <w:rFonts w:ascii="Times New Roman" w:hAnsi="Times New Roman"/>
          <w:sz w:val="16"/>
          <w:szCs w:val="16"/>
        </w:rPr>
      </w:pPr>
      <w:bookmarkStart w:id="74" w:name="sub_202801"/>
      <w:r w:rsidRPr="00090816">
        <w:rPr>
          <w:rFonts w:ascii="Times New Roman" w:hAnsi="Times New Roman"/>
          <w:sz w:val="16"/>
          <w:szCs w:val="16"/>
        </w:rPr>
        <w:t xml:space="preserve">2.8.1.1. заявителем не представлены документы, определенные </w:t>
      </w:r>
      <w:hyperlink w:anchor="sub_2261" w:history="1">
        <w:r w:rsidRPr="00090816">
          <w:rPr>
            <w:rStyle w:val="aff8"/>
            <w:rFonts w:ascii="Times New Roman" w:hAnsi="Times New Roman"/>
            <w:sz w:val="16"/>
            <w:szCs w:val="16"/>
          </w:rPr>
          <w:t>пунктом 2.6.1</w:t>
        </w:r>
      </w:hyperlink>
      <w:r w:rsidRPr="00090816">
        <w:rPr>
          <w:rFonts w:ascii="Times New Roman" w:hAnsi="Times New Roman"/>
          <w:sz w:val="16"/>
          <w:szCs w:val="16"/>
        </w:rPr>
        <w:t xml:space="preserve"> настоящего административного регламента, обязанность по представлению которых с учетом </w:t>
      </w:r>
      <w:hyperlink w:anchor="sub_2263" w:history="1">
        <w:r w:rsidRPr="00090816">
          <w:rPr>
            <w:rStyle w:val="aff8"/>
            <w:rFonts w:ascii="Times New Roman" w:hAnsi="Times New Roman"/>
            <w:sz w:val="16"/>
            <w:szCs w:val="16"/>
          </w:rPr>
          <w:t>пункта 2.6.3</w:t>
        </w:r>
      </w:hyperlink>
      <w:r w:rsidRPr="00090816">
        <w:rPr>
          <w:rFonts w:ascii="Times New Roman" w:hAnsi="Times New Roman"/>
          <w:sz w:val="16"/>
          <w:szCs w:val="16"/>
        </w:rPr>
        <w:t xml:space="preserve"> настоящего административного регламента возложена на заявителя;</w:t>
      </w:r>
    </w:p>
    <w:p w:rsidR="00090816" w:rsidRPr="00090816" w:rsidRDefault="00090816" w:rsidP="00090816">
      <w:pPr>
        <w:tabs>
          <w:tab w:val="left" w:pos="142"/>
        </w:tabs>
        <w:jc w:val="both"/>
        <w:rPr>
          <w:rFonts w:ascii="Times New Roman" w:hAnsi="Times New Roman"/>
          <w:sz w:val="16"/>
          <w:szCs w:val="16"/>
        </w:rPr>
      </w:pPr>
      <w:bookmarkStart w:id="75" w:name="sub_202802"/>
      <w:bookmarkEnd w:id="74"/>
      <w:r w:rsidRPr="00090816">
        <w:rPr>
          <w:rFonts w:ascii="Times New Roman" w:hAnsi="Times New Roman"/>
          <w:sz w:val="16"/>
          <w:szCs w:val="16"/>
        </w:rPr>
        <w:t xml:space="preserve">2.8.1.2.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Pr="00090816">
          <w:rPr>
            <w:rStyle w:val="aff8"/>
            <w:rFonts w:ascii="Times New Roman" w:hAnsi="Times New Roman"/>
            <w:sz w:val="16"/>
            <w:szCs w:val="16"/>
          </w:rPr>
          <w:t>пунктом 2.6.1</w:t>
        </w:r>
      </w:hyperlink>
      <w:r w:rsidRPr="00090816">
        <w:rPr>
          <w:rFonts w:ascii="Times New Roman" w:hAnsi="Times New Roman"/>
          <w:sz w:val="16"/>
          <w:szCs w:val="16"/>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090816" w:rsidRPr="00090816" w:rsidRDefault="00090816" w:rsidP="00090816">
      <w:pPr>
        <w:tabs>
          <w:tab w:val="left" w:pos="142"/>
        </w:tabs>
        <w:jc w:val="both"/>
        <w:rPr>
          <w:rFonts w:ascii="Times New Roman" w:hAnsi="Times New Roman"/>
          <w:sz w:val="16"/>
          <w:szCs w:val="16"/>
        </w:rPr>
      </w:pPr>
      <w:bookmarkStart w:id="76" w:name="sub_202803"/>
      <w:bookmarkEnd w:id="75"/>
      <w:r w:rsidRPr="00090816">
        <w:rPr>
          <w:rFonts w:ascii="Times New Roman" w:hAnsi="Times New Roman"/>
          <w:sz w:val="16"/>
          <w:szCs w:val="16"/>
        </w:rPr>
        <w:lastRenderedPageBreak/>
        <w:t xml:space="preserve">2.8.1.3. представления документов, определенных </w:t>
      </w:r>
      <w:hyperlink w:anchor="sub_2261" w:history="1">
        <w:r w:rsidRPr="00090816">
          <w:rPr>
            <w:rStyle w:val="aff8"/>
            <w:rFonts w:ascii="Times New Roman" w:hAnsi="Times New Roman"/>
            <w:sz w:val="16"/>
            <w:szCs w:val="16"/>
          </w:rPr>
          <w:t>пунктом 2.6.1</w:t>
        </w:r>
      </w:hyperlink>
      <w:r w:rsidRPr="00090816">
        <w:rPr>
          <w:rFonts w:ascii="Times New Roman" w:hAnsi="Times New Roman"/>
          <w:sz w:val="16"/>
          <w:szCs w:val="16"/>
        </w:rPr>
        <w:t xml:space="preserve"> настоящего административного регламента в ненадлежащий орган;</w:t>
      </w:r>
    </w:p>
    <w:p w:rsidR="00090816" w:rsidRPr="00090816" w:rsidRDefault="00090816" w:rsidP="00090816">
      <w:pPr>
        <w:tabs>
          <w:tab w:val="left" w:pos="142"/>
        </w:tabs>
        <w:jc w:val="both"/>
        <w:rPr>
          <w:rFonts w:ascii="Times New Roman" w:hAnsi="Times New Roman"/>
          <w:sz w:val="16"/>
          <w:szCs w:val="16"/>
        </w:rPr>
      </w:pPr>
      <w:bookmarkStart w:id="77" w:name="sub_202804"/>
      <w:bookmarkEnd w:id="76"/>
      <w:r w:rsidRPr="00090816">
        <w:rPr>
          <w:rFonts w:ascii="Times New Roman" w:hAnsi="Times New Roman"/>
          <w:sz w:val="16"/>
          <w:szCs w:val="16"/>
        </w:rPr>
        <w:t xml:space="preserve">2.8.1.4. несоблюдение предусмотренных </w:t>
      </w:r>
      <w:hyperlink r:id="rId19" w:history="1">
        <w:r w:rsidRPr="00090816">
          <w:rPr>
            <w:rStyle w:val="aff8"/>
            <w:rFonts w:ascii="Times New Roman" w:hAnsi="Times New Roman"/>
            <w:sz w:val="16"/>
            <w:szCs w:val="16"/>
          </w:rPr>
          <w:t>статьей 22</w:t>
        </w:r>
      </w:hyperlink>
      <w:r w:rsidRPr="00090816">
        <w:rPr>
          <w:rFonts w:ascii="Times New Roman" w:hAnsi="Times New Roman"/>
          <w:sz w:val="16"/>
          <w:szCs w:val="16"/>
        </w:rPr>
        <w:t xml:space="preserve"> Жилищного кодекса условий перевода помещения, а именно:</w:t>
      </w:r>
    </w:p>
    <w:p w:rsidR="00090816" w:rsidRPr="00090816" w:rsidRDefault="00090816" w:rsidP="00090816">
      <w:pPr>
        <w:tabs>
          <w:tab w:val="left" w:pos="142"/>
        </w:tabs>
        <w:jc w:val="both"/>
        <w:rPr>
          <w:rFonts w:ascii="Times New Roman" w:hAnsi="Times New Roman"/>
          <w:sz w:val="16"/>
          <w:szCs w:val="16"/>
        </w:rPr>
      </w:pPr>
      <w:bookmarkStart w:id="78" w:name="sub_2028041"/>
      <w:bookmarkEnd w:id="77"/>
      <w:r w:rsidRPr="00090816">
        <w:rPr>
          <w:rFonts w:ascii="Times New Roman" w:hAnsi="Times New Roman"/>
          <w:sz w:val="16"/>
          <w:szCs w:val="16"/>
        </w:rPr>
        <w:t>2.8.1.4.1.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090816" w:rsidRPr="00090816" w:rsidRDefault="00090816" w:rsidP="00090816">
      <w:pPr>
        <w:tabs>
          <w:tab w:val="left" w:pos="142"/>
        </w:tabs>
        <w:jc w:val="both"/>
        <w:rPr>
          <w:rFonts w:ascii="Times New Roman" w:hAnsi="Times New Roman"/>
          <w:sz w:val="16"/>
          <w:szCs w:val="16"/>
        </w:rPr>
      </w:pPr>
      <w:bookmarkStart w:id="79" w:name="sub_2028042"/>
      <w:bookmarkEnd w:id="78"/>
      <w:r w:rsidRPr="00090816">
        <w:rPr>
          <w:rFonts w:ascii="Times New Roman" w:hAnsi="Times New Roman"/>
          <w:sz w:val="16"/>
          <w:szCs w:val="16"/>
        </w:rPr>
        <w:t>2.8.1.4.2.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090816" w:rsidRPr="00090816" w:rsidRDefault="00090816" w:rsidP="00090816">
      <w:pPr>
        <w:tabs>
          <w:tab w:val="left" w:pos="142"/>
        </w:tabs>
        <w:jc w:val="both"/>
        <w:rPr>
          <w:rFonts w:ascii="Times New Roman" w:hAnsi="Times New Roman"/>
          <w:sz w:val="16"/>
          <w:szCs w:val="16"/>
        </w:rPr>
      </w:pPr>
      <w:bookmarkStart w:id="80" w:name="sub_2028043"/>
      <w:bookmarkEnd w:id="79"/>
      <w:r w:rsidRPr="00090816">
        <w:rPr>
          <w:rFonts w:ascii="Times New Roman" w:hAnsi="Times New Roman"/>
          <w:sz w:val="16"/>
          <w:szCs w:val="16"/>
        </w:rPr>
        <w:t>2.8.1.4.3. если право собственности на переводимое помещение обременено правами каких-либо лиц;</w:t>
      </w:r>
    </w:p>
    <w:p w:rsidR="00090816" w:rsidRPr="00090816" w:rsidRDefault="00090816" w:rsidP="00090816">
      <w:pPr>
        <w:tabs>
          <w:tab w:val="left" w:pos="142"/>
        </w:tabs>
        <w:jc w:val="both"/>
        <w:rPr>
          <w:rFonts w:ascii="Times New Roman" w:hAnsi="Times New Roman"/>
          <w:sz w:val="16"/>
          <w:szCs w:val="16"/>
        </w:rPr>
      </w:pPr>
      <w:bookmarkStart w:id="81" w:name="sub_2028044"/>
      <w:bookmarkEnd w:id="80"/>
      <w:r w:rsidRPr="00090816">
        <w:rPr>
          <w:rFonts w:ascii="Times New Roman" w:hAnsi="Times New Roman"/>
          <w:sz w:val="16"/>
          <w:szCs w:val="16"/>
        </w:rPr>
        <w:t>2.8.1.4.4.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090816" w:rsidRPr="00090816" w:rsidRDefault="00090816" w:rsidP="00090816">
      <w:pPr>
        <w:tabs>
          <w:tab w:val="left" w:pos="142"/>
        </w:tabs>
        <w:jc w:val="both"/>
        <w:rPr>
          <w:rFonts w:ascii="Times New Roman" w:hAnsi="Times New Roman"/>
          <w:sz w:val="16"/>
          <w:szCs w:val="16"/>
        </w:rPr>
      </w:pPr>
      <w:bookmarkStart w:id="82" w:name="sub_2028045"/>
      <w:bookmarkEnd w:id="81"/>
      <w:r w:rsidRPr="00090816">
        <w:rPr>
          <w:rFonts w:ascii="Times New Roman" w:hAnsi="Times New Roman"/>
          <w:sz w:val="16"/>
          <w:szCs w:val="16"/>
        </w:rPr>
        <w:t>2.8.1.4.5. если при переводе квартиры в многоквартирном доме в нежилое помещение не соблюдены следующие требования:</w:t>
      </w:r>
    </w:p>
    <w:bookmarkEnd w:id="82"/>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2.8.1.4.5.1. квартира расположена на первом этаже указанного дома;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2.8.1.4.5.2.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090816" w:rsidRPr="00090816" w:rsidRDefault="00090816" w:rsidP="00090816">
      <w:pPr>
        <w:tabs>
          <w:tab w:val="left" w:pos="142"/>
        </w:tabs>
        <w:jc w:val="both"/>
        <w:rPr>
          <w:rFonts w:ascii="Times New Roman" w:hAnsi="Times New Roman"/>
          <w:sz w:val="16"/>
          <w:szCs w:val="16"/>
        </w:rPr>
      </w:pPr>
      <w:bookmarkStart w:id="83" w:name="sub_2028046"/>
      <w:r w:rsidRPr="00090816">
        <w:rPr>
          <w:rFonts w:ascii="Times New Roman" w:hAnsi="Times New Roman"/>
          <w:sz w:val="16"/>
          <w:szCs w:val="16"/>
        </w:rPr>
        <w:t>2.8.1.4.6. также не допускается:</w:t>
      </w:r>
    </w:p>
    <w:bookmarkEnd w:id="83"/>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2.8.1.4.6.1. перевод жилого помещения в наемном доме социального использования в нежилое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2.8.1.4.6.2. перевод жилого помещения в нежилое помещение в целях осуществления религиозной деятельности;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2.8.1.4.6.3. перевод нежилого помещения в жилое помещение если такое помещение не отвечает </w:t>
      </w:r>
      <w:hyperlink r:id="rId20" w:history="1">
        <w:r w:rsidRPr="00090816">
          <w:rPr>
            <w:rStyle w:val="aff8"/>
            <w:rFonts w:ascii="Times New Roman" w:hAnsi="Times New Roman"/>
            <w:sz w:val="16"/>
            <w:szCs w:val="16"/>
          </w:rPr>
          <w:t>требованиям</w:t>
        </w:r>
      </w:hyperlink>
      <w:r w:rsidRPr="00090816">
        <w:rPr>
          <w:rFonts w:ascii="Times New Roman" w:hAnsi="Times New Roman"/>
          <w:sz w:val="16"/>
          <w:szCs w:val="16"/>
        </w:rPr>
        <w:t xml:space="preserve">, установленным </w:t>
      </w:r>
      <w:hyperlink r:id="rId21" w:history="1">
        <w:r w:rsidRPr="00090816">
          <w:rPr>
            <w:rStyle w:val="aff8"/>
            <w:rFonts w:ascii="Times New Roman" w:hAnsi="Times New Roman"/>
            <w:sz w:val="16"/>
            <w:szCs w:val="16"/>
          </w:rPr>
          <w:t>Постановлением</w:t>
        </w:r>
      </w:hyperlink>
      <w:r w:rsidRPr="00090816">
        <w:rPr>
          <w:rFonts w:ascii="Times New Roman" w:hAnsi="Times New Roman"/>
          <w:sz w:val="16"/>
          <w:szCs w:val="16"/>
        </w:rPr>
        <w:t xml:space="preserve"> Правительства РФ от 28 января </w:t>
      </w:r>
      <w:smartTag w:uri="urn:schemas-microsoft-com:office:smarttags" w:element="metricconverter">
        <w:smartTagPr>
          <w:attr w:name="ProductID" w:val="2006 г"/>
        </w:smartTagPr>
        <w:r w:rsidRPr="00090816">
          <w:rPr>
            <w:rFonts w:ascii="Times New Roman" w:hAnsi="Times New Roman"/>
            <w:sz w:val="16"/>
            <w:szCs w:val="16"/>
          </w:rPr>
          <w:t>2006 г</w:t>
        </w:r>
      </w:smartTag>
      <w:r w:rsidRPr="00090816">
        <w:rPr>
          <w:rFonts w:ascii="Times New Roman" w:hAnsi="Times New Roman"/>
          <w:sz w:val="16"/>
          <w:szCs w:val="16"/>
        </w:rPr>
        <w:t>.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090816" w:rsidRPr="00090816" w:rsidRDefault="00090816" w:rsidP="00090816">
      <w:pPr>
        <w:tabs>
          <w:tab w:val="left" w:pos="142"/>
        </w:tabs>
        <w:jc w:val="both"/>
        <w:rPr>
          <w:rFonts w:ascii="Times New Roman" w:hAnsi="Times New Roman"/>
          <w:sz w:val="16"/>
          <w:szCs w:val="16"/>
        </w:rPr>
      </w:pPr>
      <w:bookmarkStart w:id="84" w:name="sub_202805"/>
      <w:r w:rsidRPr="00090816">
        <w:rPr>
          <w:rFonts w:ascii="Times New Roman" w:hAnsi="Times New Roman"/>
          <w:sz w:val="16"/>
          <w:szCs w:val="16"/>
        </w:rPr>
        <w:t>2.8.1.5. несоответствия проекта переустройства и (или) перепланировки помещения в многоквартирном доме требованиям законодательства.</w:t>
      </w:r>
    </w:p>
    <w:bookmarkEnd w:id="84"/>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Неполучение или несвоевременное получение документов, указанных в </w:t>
      </w:r>
      <w:hyperlink w:anchor="sub_2261" w:history="1">
        <w:r w:rsidRPr="00090816">
          <w:rPr>
            <w:rStyle w:val="aff8"/>
            <w:rFonts w:ascii="Times New Roman" w:hAnsi="Times New Roman"/>
            <w:sz w:val="16"/>
            <w:szCs w:val="16"/>
          </w:rPr>
          <w:t>пункте 2.6.1</w:t>
        </w:r>
      </w:hyperlink>
      <w:r w:rsidRPr="00090816">
        <w:rPr>
          <w:rFonts w:ascii="Times New Roman" w:hAnsi="Times New Roman"/>
          <w:sz w:val="16"/>
          <w:szCs w:val="16"/>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090816" w:rsidRPr="003116AF" w:rsidRDefault="00090816" w:rsidP="00090816">
      <w:pPr>
        <w:tabs>
          <w:tab w:val="left" w:pos="142"/>
        </w:tabs>
        <w:jc w:val="both"/>
        <w:rPr>
          <w:rFonts w:ascii="Times New Roman" w:hAnsi="Times New Roman"/>
          <w:sz w:val="16"/>
          <w:szCs w:val="16"/>
        </w:rPr>
      </w:pPr>
      <w:bookmarkStart w:id="85" w:name="sub_202902"/>
    </w:p>
    <w:p w:rsidR="00090816" w:rsidRPr="00090816" w:rsidRDefault="00090816" w:rsidP="00090816">
      <w:pPr>
        <w:tabs>
          <w:tab w:val="left" w:pos="142"/>
        </w:tabs>
        <w:jc w:val="center"/>
        <w:rPr>
          <w:rFonts w:ascii="Times New Roman" w:hAnsi="Times New Roman"/>
          <w:b/>
          <w:bCs/>
          <w:sz w:val="16"/>
          <w:szCs w:val="16"/>
        </w:rPr>
      </w:pPr>
      <w:bookmarkStart w:id="86" w:name="sub_2210"/>
      <w:bookmarkEnd w:id="85"/>
      <w:r w:rsidRPr="00090816">
        <w:rPr>
          <w:rFonts w:ascii="Times New Roman" w:hAnsi="Times New Roman"/>
          <w:b/>
          <w:bCs/>
          <w:sz w:val="16"/>
          <w:szCs w:val="16"/>
        </w:rPr>
        <w:t>2.9. Размер платы, взимаемой с заявителя при предоставлении муниципальной услуги, и способы ее взимания</w:t>
      </w:r>
    </w:p>
    <w:bookmarkEnd w:id="86"/>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Предоставление муниципальной услуги осуществляется бесплатно, государственная пошлина не уплачивается.</w:t>
      </w:r>
    </w:p>
    <w:p w:rsidR="00090816" w:rsidRPr="00090816" w:rsidRDefault="00090816" w:rsidP="00090816">
      <w:pPr>
        <w:tabs>
          <w:tab w:val="left" w:pos="142"/>
        </w:tabs>
        <w:jc w:val="center"/>
        <w:rPr>
          <w:rFonts w:ascii="Times New Roman" w:hAnsi="Times New Roman"/>
          <w:b/>
          <w:bCs/>
          <w:color w:val="000000"/>
          <w:sz w:val="16"/>
          <w:szCs w:val="16"/>
        </w:rPr>
      </w:pPr>
      <w:bookmarkStart w:id="87" w:name="sub_2211"/>
      <w:r w:rsidRPr="00090816">
        <w:rPr>
          <w:rFonts w:ascii="Times New Roman" w:hAnsi="Times New Roman"/>
          <w:b/>
          <w:bCs/>
          <w:sz w:val="16"/>
          <w:szCs w:val="16"/>
        </w:rPr>
        <w:t xml:space="preserve">2.10. </w:t>
      </w:r>
      <w:r w:rsidRPr="00090816">
        <w:rPr>
          <w:rFonts w:ascii="Times New Roman" w:hAnsi="Times New Roman"/>
          <w:b/>
          <w:bCs/>
          <w:color w:val="000000"/>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090816" w:rsidRPr="00090816" w:rsidRDefault="00090816" w:rsidP="00090816">
      <w:pPr>
        <w:tabs>
          <w:tab w:val="left" w:pos="142"/>
        </w:tabs>
        <w:jc w:val="center"/>
        <w:rPr>
          <w:rFonts w:ascii="Times New Roman" w:hAnsi="Times New Roman"/>
          <w:b/>
          <w:bCs/>
          <w:color w:val="000000"/>
          <w:sz w:val="16"/>
          <w:szCs w:val="16"/>
        </w:rPr>
      </w:pPr>
      <w:bookmarkStart w:id="88" w:name="sub_30213"/>
      <w:bookmarkEnd w:id="87"/>
      <w:r w:rsidRPr="00090816">
        <w:rPr>
          <w:rFonts w:ascii="Times New Roman" w:hAnsi="Times New Roman"/>
          <w:b/>
          <w:bCs/>
          <w:color w:val="000000"/>
          <w:sz w:val="16"/>
          <w:szCs w:val="16"/>
        </w:rPr>
        <w:t>2.11. Срок регистрации запроса заявителя о предоставлении муниципальной услуги</w:t>
      </w:r>
    </w:p>
    <w:bookmarkEnd w:id="88"/>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2.11.2.Заявление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 xml:space="preserve">2.11.3. Заявление, поступившее в электронной форме на </w:t>
      </w:r>
      <w:hyperlink r:id="rId22" w:history="1">
        <w:r w:rsidRPr="00090816">
          <w:rPr>
            <w:rStyle w:val="aff8"/>
            <w:rFonts w:ascii="Times New Roman" w:hAnsi="Times New Roman"/>
            <w:color w:val="000000"/>
            <w:sz w:val="16"/>
            <w:szCs w:val="16"/>
          </w:rPr>
          <w:t>ЕПГУ</w:t>
        </w:r>
      </w:hyperlink>
      <w:r w:rsidRPr="00090816">
        <w:rPr>
          <w:rFonts w:ascii="Times New Roman" w:hAnsi="Times New Roman"/>
          <w:color w:val="000000"/>
          <w:sz w:val="16"/>
          <w:szCs w:val="16"/>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2.11.4. Заявление, поступившее в нерабочее время, регистрируется уполномоченным органом в первый рабочий день, следующий за днем его получения.</w:t>
      </w:r>
    </w:p>
    <w:p w:rsidR="00090816" w:rsidRPr="00090816" w:rsidRDefault="00090816" w:rsidP="00090816">
      <w:pPr>
        <w:tabs>
          <w:tab w:val="left" w:pos="142"/>
        </w:tabs>
        <w:jc w:val="center"/>
        <w:rPr>
          <w:rFonts w:ascii="Times New Roman" w:hAnsi="Times New Roman"/>
          <w:b/>
          <w:bCs/>
          <w:color w:val="000000"/>
          <w:sz w:val="16"/>
          <w:szCs w:val="16"/>
        </w:rPr>
      </w:pPr>
      <w:bookmarkStart w:id="89" w:name="sub_30214"/>
      <w:bookmarkStart w:id="90" w:name="sub_2215"/>
      <w:r w:rsidRPr="00090816">
        <w:rPr>
          <w:rFonts w:ascii="Times New Roman" w:hAnsi="Times New Roman"/>
          <w:b/>
          <w:bCs/>
          <w:color w:val="000000"/>
          <w:sz w:val="16"/>
          <w:szCs w:val="16"/>
        </w:rPr>
        <w:lastRenderedPageBreak/>
        <w:t>2.12. Требования к помещениям, в которых предоставляются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p>
    <w:p w:rsidR="00090816" w:rsidRPr="00090816" w:rsidRDefault="00090816" w:rsidP="00090816">
      <w:pPr>
        <w:tabs>
          <w:tab w:val="left" w:pos="142"/>
        </w:tabs>
        <w:jc w:val="both"/>
        <w:rPr>
          <w:rFonts w:ascii="Times New Roman" w:hAnsi="Times New Roman"/>
          <w:color w:val="000000"/>
          <w:sz w:val="16"/>
          <w:szCs w:val="16"/>
        </w:rPr>
      </w:pPr>
      <w:bookmarkStart w:id="91" w:name="sub_32141"/>
      <w:bookmarkEnd w:id="89"/>
      <w:r w:rsidRPr="00090816">
        <w:rPr>
          <w:rFonts w:ascii="Times New Roman" w:hAnsi="Times New Roman"/>
          <w:color w:val="000000"/>
          <w:sz w:val="16"/>
          <w:szCs w:val="16"/>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91"/>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2.12.6. Зал ожидания, места для заполнения запросов и приема заявителей оборудуются стульями, и (или) кресельными секциями, и (или) скамьями.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2.12.9. Информационные стенды должны располагаться в месте, доступном для просмотра (в том числе при большом количестве посетителей).</w:t>
      </w:r>
    </w:p>
    <w:p w:rsidR="00090816" w:rsidRPr="00090816" w:rsidRDefault="00090816" w:rsidP="00090816">
      <w:pPr>
        <w:tabs>
          <w:tab w:val="left" w:pos="142"/>
        </w:tabs>
        <w:jc w:val="both"/>
        <w:rPr>
          <w:rFonts w:ascii="Times New Roman" w:hAnsi="Times New Roman"/>
          <w:color w:val="000000"/>
          <w:sz w:val="16"/>
          <w:szCs w:val="16"/>
        </w:rPr>
      </w:pPr>
      <w:bookmarkStart w:id="92" w:name="sub_32142"/>
      <w:r w:rsidRPr="00090816">
        <w:rPr>
          <w:rFonts w:ascii="Times New Roman" w:hAnsi="Times New Roman"/>
          <w:color w:val="000000"/>
          <w:sz w:val="16"/>
          <w:szCs w:val="16"/>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3" w:history="1">
        <w:r w:rsidRPr="00090816">
          <w:rPr>
            <w:rStyle w:val="aff8"/>
            <w:rFonts w:ascii="Times New Roman" w:hAnsi="Times New Roman"/>
            <w:color w:val="000000"/>
            <w:sz w:val="16"/>
            <w:szCs w:val="16"/>
          </w:rPr>
          <w:t>СП 59.13330.2016</w:t>
        </w:r>
      </w:hyperlink>
      <w:r w:rsidRPr="00090816">
        <w:rPr>
          <w:rFonts w:ascii="Times New Roman" w:hAnsi="Times New Roman"/>
          <w:color w:val="000000"/>
          <w:sz w:val="16"/>
          <w:szCs w:val="16"/>
        </w:rPr>
        <w:t>. Свод правил. Доступность зданий и сооружений для маломобильных групп населения. Актуализированная редакция СНиП 35-01-2001".</w:t>
      </w:r>
    </w:p>
    <w:bookmarkEnd w:id="92"/>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2.12.10.2.1.открывают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2.12.10.2.2.выясняют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2.12.10.2.3.сотрудник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2.12.10.3. При обращении граждан с недостатками зрения работники уполномоченного органа предпринимают следующие действия: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lastRenderedPageBreak/>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2.12.10.4. При обращении гражданина с дефектами слуха работники уполномоченного органа предпринимают следующие действия: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 xml:space="preserve">2.12.10.5. Требования к комфортности и доступности предоставления государственной услуги в МФЦ устанавливаются </w:t>
      </w:r>
      <w:hyperlink r:id="rId24" w:history="1">
        <w:r w:rsidRPr="00090816">
          <w:rPr>
            <w:rStyle w:val="aff8"/>
            <w:rFonts w:ascii="Times New Roman" w:hAnsi="Times New Roman"/>
            <w:color w:val="000000"/>
            <w:sz w:val="16"/>
            <w:szCs w:val="16"/>
          </w:rPr>
          <w:t>постановлением</w:t>
        </w:r>
      </w:hyperlink>
      <w:r w:rsidRPr="00090816">
        <w:rPr>
          <w:rFonts w:ascii="Times New Roman" w:hAnsi="Times New Roman"/>
          <w:color w:val="000000"/>
          <w:sz w:val="16"/>
          <w:szCs w:val="16"/>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090816" w:rsidRPr="00090816" w:rsidRDefault="00090816" w:rsidP="00090816">
      <w:pPr>
        <w:tabs>
          <w:tab w:val="left" w:pos="142"/>
        </w:tabs>
        <w:jc w:val="both"/>
        <w:rPr>
          <w:rFonts w:ascii="Times New Roman" w:hAnsi="Times New Roman"/>
          <w:color w:val="000000"/>
          <w:sz w:val="16"/>
          <w:szCs w:val="16"/>
        </w:rPr>
      </w:pPr>
      <w:bookmarkStart w:id="93" w:name="sub_32152"/>
      <w:r w:rsidRPr="00090816">
        <w:rPr>
          <w:rFonts w:ascii="Times New Roman" w:hAnsi="Times New Roman"/>
          <w:color w:val="000000"/>
          <w:sz w:val="16"/>
          <w:szCs w:val="16"/>
        </w:rP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bookmarkEnd w:id="93"/>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оказание помощи инвалидам в преодолении барьеров, мешающих получению муниципальной услуги наравне с другими лицами.</w:t>
      </w:r>
    </w:p>
    <w:p w:rsidR="00090816" w:rsidRPr="00090816" w:rsidRDefault="00090816" w:rsidP="00090816">
      <w:pPr>
        <w:tabs>
          <w:tab w:val="left" w:pos="142"/>
        </w:tabs>
        <w:jc w:val="center"/>
        <w:rPr>
          <w:rFonts w:ascii="Times New Roman" w:hAnsi="Times New Roman"/>
          <w:b/>
          <w:bCs/>
          <w:sz w:val="16"/>
          <w:szCs w:val="16"/>
        </w:rPr>
      </w:pPr>
      <w:r w:rsidRPr="00090816">
        <w:rPr>
          <w:rFonts w:ascii="Times New Roman" w:hAnsi="Times New Roman"/>
          <w:b/>
          <w:bCs/>
          <w:sz w:val="16"/>
          <w:szCs w:val="16"/>
        </w:rPr>
        <w:t xml:space="preserve">2.13. </w:t>
      </w:r>
      <w:r w:rsidRPr="00090816">
        <w:rPr>
          <w:rFonts w:ascii="Times New Roman" w:hAnsi="Times New Roman"/>
          <w:b/>
          <w:bCs/>
          <w:color w:val="000000"/>
          <w:sz w:val="16"/>
          <w:szCs w:val="16"/>
        </w:rPr>
        <w:t>Показатели доступности и качества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bookmarkStart w:id="94" w:name="sub_2216"/>
      <w:bookmarkEnd w:id="90"/>
      <w:r w:rsidRPr="00090816">
        <w:rPr>
          <w:rFonts w:ascii="Times New Roman" w:hAnsi="Times New Roman"/>
          <w:color w:val="000000"/>
          <w:sz w:val="16"/>
          <w:szCs w:val="16"/>
        </w:rPr>
        <w:t>2.13.1.1. Количество взаимодействий заявителя с сотрудником уполномоченного органа при предоставлении муниципальной услуги - 2.</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90816" w:rsidRPr="00090816" w:rsidRDefault="00090816" w:rsidP="00090816">
      <w:pPr>
        <w:tabs>
          <w:tab w:val="left" w:pos="142"/>
        </w:tabs>
        <w:jc w:val="both"/>
        <w:rPr>
          <w:rFonts w:ascii="Times New Roman" w:hAnsi="Times New Roman"/>
          <w:color w:val="000000"/>
          <w:sz w:val="16"/>
          <w:szCs w:val="16"/>
        </w:rPr>
      </w:pPr>
      <w:bookmarkStart w:id="95" w:name="sub_32151"/>
      <w:r w:rsidRPr="00090816">
        <w:rPr>
          <w:rFonts w:ascii="Times New Roman" w:hAnsi="Times New Roman"/>
          <w:color w:val="000000"/>
          <w:sz w:val="16"/>
          <w:szCs w:val="16"/>
        </w:rPr>
        <w:t>2.13.2. Иными показателями качества и доступности предоставления муниципальной услуги являются:</w:t>
      </w:r>
    </w:p>
    <w:bookmarkEnd w:id="95"/>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возможность выбора заявителем форм обращения за получением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доступность обращения за предоставлением муниципальной услуги, в том числе для лиц с ограниченными возможностями здоровья;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своевременность предоставления муниципальной услуги в соответствии со стандартом ее предоставления;</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возможность получения информации о ходе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отсутствие обоснованных жалоб со стороны заявителя по результатам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lastRenderedPageBreak/>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90816" w:rsidRPr="00090816" w:rsidRDefault="00090816" w:rsidP="00090816">
      <w:pPr>
        <w:tabs>
          <w:tab w:val="left" w:pos="142"/>
        </w:tabs>
        <w:jc w:val="both"/>
        <w:rPr>
          <w:rFonts w:ascii="Times New Roman" w:hAnsi="Times New Roman"/>
          <w:color w:val="000000"/>
          <w:sz w:val="16"/>
          <w:szCs w:val="16"/>
        </w:rPr>
      </w:pPr>
      <w:bookmarkStart w:id="96" w:name="sub_32153"/>
      <w:r w:rsidRPr="00090816">
        <w:rPr>
          <w:rFonts w:ascii="Times New Roman" w:hAnsi="Times New Roman"/>
          <w:color w:val="000000"/>
          <w:sz w:val="16"/>
          <w:szCs w:val="16"/>
        </w:rPr>
        <w:t>2.13.4.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96"/>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для получения информации по вопросам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для подачи заявления и документов;</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для получения информации о ходе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для получения результата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Продолжительность взаимодействия заявителя со специалистом уполномоченного органа не может превышать 15 минут.</w:t>
      </w:r>
    </w:p>
    <w:p w:rsidR="00090816" w:rsidRPr="00090816" w:rsidRDefault="00090816" w:rsidP="00090816">
      <w:pPr>
        <w:tabs>
          <w:tab w:val="left" w:pos="142"/>
        </w:tabs>
        <w:jc w:val="both"/>
        <w:rPr>
          <w:rFonts w:ascii="Times New Roman" w:hAnsi="Times New Roman"/>
          <w:color w:val="000000"/>
          <w:sz w:val="16"/>
          <w:szCs w:val="16"/>
        </w:rPr>
      </w:pPr>
      <w:bookmarkStart w:id="97" w:name="sub_32154"/>
      <w:r w:rsidRPr="00090816">
        <w:rPr>
          <w:rFonts w:ascii="Times New Roman" w:hAnsi="Times New Roman"/>
          <w:color w:val="000000"/>
          <w:sz w:val="16"/>
          <w:szCs w:val="16"/>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bookmarkEnd w:id="97"/>
    <w:p w:rsidR="00090816" w:rsidRPr="003116AF"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90816" w:rsidRPr="00090816" w:rsidRDefault="00090816" w:rsidP="00090816">
      <w:pPr>
        <w:tabs>
          <w:tab w:val="left" w:pos="142"/>
        </w:tabs>
        <w:jc w:val="center"/>
        <w:rPr>
          <w:rFonts w:ascii="Times New Roman" w:hAnsi="Times New Roman"/>
          <w:b/>
          <w:bCs/>
          <w:sz w:val="16"/>
          <w:szCs w:val="16"/>
        </w:rPr>
      </w:pPr>
      <w:r w:rsidRPr="00090816">
        <w:rPr>
          <w:rFonts w:ascii="Times New Roman" w:hAnsi="Times New Roman"/>
          <w:b/>
          <w:bCs/>
          <w:sz w:val="16"/>
          <w:szCs w:val="16"/>
        </w:rPr>
        <w:t xml:space="preserve">2.14. </w:t>
      </w:r>
      <w:r w:rsidRPr="00090816">
        <w:rPr>
          <w:rFonts w:ascii="Times New Roman" w:hAnsi="Times New Roman"/>
          <w:b/>
          <w:bCs/>
          <w:color w:val="000000"/>
          <w:sz w:val="16"/>
          <w:szCs w:val="16"/>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90816" w:rsidRPr="00090816" w:rsidRDefault="00090816" w:rsidP="00090816">
      <w:pPr>
        <w:tabs>
          <w:tab w:val="left" w:pos="142"/>
        </w:tabs>
        <w:jc w:val="both"/>
        <w:rPr>
          <w:rFonts w:ascii="Times New Roman" w:hAnsi="Times New Roman"/>
          <w:sz w:val="16"/>
          <w:szCs w:val="16"/>
        </w:rPr>
      </w:pPr>
      <w:bookmarkStart w:id="98" w:name="sub_22161"/>
      <w:bookmarkEnd w:id="94"/>
      <w:r w:rsidRPr="00090816">
        <w:rPr>
          <w:rFonts w:ascii="Times New Roman" w:hAnsi="Times New Roman"/>
          <w:sz w:val="16"/>
          <w:szCs w:val="16"/>
        </w:rPr>
        <w:t>2.14.1.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090816" w:rsidRPr="00090816" w:rsidRDefault="00090816" w:rsidP="00090816">
      <w:pPr>
        <w:tabs>
          <w:tab w:val="left" w:pos="142"/>
        </w:tabs>
        <w:jc w:val="both"/>
        <w:rPr>
          <w:rFonts w:ascii="Times New Roman" w:hAnsi="Times New Roman"/>
          <w:sz w:val="16"/>
          <w:szCs w:val="16"/>
        </w:rPr>
      </w:pPr>
      <w:bookmarkStart w:id="99" w:name="sub_22162"/>
      <w:bookmarkEnd w:id="98"/>
      <w:r w:rsidRPr="00090816">
        <w:rPr>
          <w:rFonts w:ascii="Times New Roman" w:hAnsi="Times New Roman"/>
          <w:sz w:val="16"/>
          <w:szCs w:val="16"/>
        </w:rPr>
        <w:t xml:space="preserve">2.14.2. Заявитель вправе обратиться за предоставлением муниципальной услуги и подать документы, указанные в </w:t>
      </w:r>
      <w:hyperlink w:anchor="sub_2261" w:history="1">
        <w:r w:rsidRPr="00090816">
          <w:rPr>
            <w:rStyle w:val="aff8"/>
            <w:rFonts w:ascii="Times New Roman" w:hAnsi="Times New Roman"/>
            <w:sz w:val="16"/>
            <w:szCs w:val="16"/>
          </w:rPr>
          <w:t>пункте 2.6.1</w:t>
        </w:r>
      </w:hyperlink>
      <w:r w:rsidRPr="00090816">
        <w:rPr>
          <w:rFonts w:ascii="Times New Roman" w:hAnsi="Times New Roman"/>
          <w:sz w:val="16"/>
          <w:szCs w:val="16"/>
        </w:rPr>
        <w:t xml:space="preserve"> настоящего административного регламента в электронной форме через </w:t>
      </w:r>
      <w:hyperlink r:id="rId25"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с использованием электронных документов, подписанных электронной подписью в соответствии с требованиями </w:t>
      </w:r>
      <w:hyperlink r:id="rId26" w:history="1">
        <w:r w:rsidRPr="00090816">
          <w:rPr>
            <w:rStyle w:val="aff8"/>
            <w:rFonts w:ascii="Times New Roman" w:hAnsi="Times New Roman"/>
            <w:sz w:val="16"/>
            <w:szCs w:val="16"/>
          </w:rPr>
          <w:t>Федерального закона</w:t>
        </w:r>
      </w:hyperlink>
      <w:r w:rsidRPr="00090816">
        <w:rPr>
          <w:rFonts w:ascii="Times New Roman" w:hAnsi="Times New Roman"/>
          <w:sz w:val="16"/>
          <w:szCs w:val="16"/>
        </w:rPr>
        <w:t xml:space="preserve"> от 06.04.2011 N 63-ФЗ "Об электронной подписи".</w:t>
      </w:r>
    </w:p>
    <w:bookmarkEnd w:id="99"/>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Уполномоченный орган обеспечивает информирование заявителей о возможности получения муниципальной услуги через </w:t>
      </w:r>
      <w:hyperlink r:id="rId27" w:history="1">
        <w:r w:rsidRPr="00090816">
          <w:rPr>
            <w:rStyle w:val="aff8"/>
            <w:rFonts w:ascii="Times New Roman" w:hAnsi="Times New Roman"/>
            <w:sz w:val="16"/>
            <w:szCs w:val="16"/>
          </w:rPr>
          <w:t>ЕПГУ</w:t>
        </w:r>
      </w:hyperlink>
      <w:r w:rsidRPr="00090816">
        <w:rPr>
          <w:rFonts w:ascii="Times New Roman" w:hAnsi="Times New Roman"/>
          <w:sz w:val="16"/>
          <w:szCs w:val="16"/>
        </w:rPr>
        <w:t>.</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Обращение за услугой через </w:t>
      </w:r>
      <w:hyperlink r:id="rId28"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9" w:history="1">
        <w:r w:rsidRPr="00090816">
          <w:rPr>
            <w:rStyle w:val="aff8"/>
            <w:rFonts w:ascii="Times New Roman" w:hAnsi="Times New Roman"/>
            <w:sz w:val="16"/>
            <w:szCs w:val="16"/>
          </w:rPr>
          <w:t>электронной подписи</w:t>
        </w:r>
      </w:hyperlink>
      <w:r w:rsidRPr="00090816">
        <w:rPr>
          <w:rFonts w:ascii="Times New Roman" w:hAnsi="Times New Roman"/>
          <w:sz w:val="16"/>
          <w:szCs w:val="16"/>
        </w:rPr>
        <w:t xml:space="preserve"> в порядке, предусмотренном законодательством Российской Федерации.</w:t>
      </w:r>
    </w:p>
    <w:p w:rsidR="00090816" w:rsidRPr="00090816" w:rsidRDefault="00090816" w:rsidP="00090816">
      <w:pPr>
        <w:tabs>
          <w:tab w:val="left" w:pos="142"/>
        </w:tabs>
        <w:jc w:val="both"/>
        <w:rPr>
          <w:rFonts w:ascii="Times New Roman" w:hAnsi="Times New Roman"/>
          <w:sz w:val="16"/>
          <w:szCs w:val="16"/>
        </w:rPr>
      </w:pPr>
      <w:bookmarkStart w:id="100" w:name="sub_22163"/>
      <w:r w:rsidRPr="00090816">
        <w:rPr>
          <w:rFonts w:ascii="Times New Roman" w:hAnsi="Times New Roman"/>
          <w:sz w:val="16"/>
          <w:szCs w:val="16"/>
        </w:rPr>
        <w:t xml:space="preserve">2.16.3. При предоставлении муниципальной услуги в электронной форме посредством </w:t>
      </w:r>
      <w:hyperlink r:id="rId30"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заявителю обеспечивается:</w:t>
      </w:r>
    </w:p>
    <w:bookmarkEnd w:id="100"/>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получение информации о порядке и сроках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запись на прием в уполномоченный орган для подачи заявления и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формирование запроса;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прием и регистрация уполномоченным органом запроса и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получение результата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получение сведений о ходе выполнения запроса.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При направлении запроса используется простая </w:t>
      </w:r>
      <w:hyperlink r:id="rId31" w:history="1">
        <w:r w:rsidRPr="00090816">
          <w:rPr>
            <w:rStyle w:val="aff8"/>
            <w:rFonts w:ascii="Times New Roman" w:hAnsi="Times New Roman"/>
            <w:sz w:val="16"/>
            <w:szCs w:val="16"/>
          </w:rPr>
          <w:t>электронная подпись</w:t>
        </w:r>
      </w:hyperlink>
      <w:r w:rsidRPr="00090816">
        <w:rPr>
          <w:rFonts w:ascii="Times New Roman" w:hAnsi="Times New Roman"/>
          <w:sz w:val="16"/>
          <w:szCs w:val="16"/>
        </w:rPr>
        <w:t>, при условии, что личность заявителя установлена при активации учетной записи.</w:t>
      </w:r>
      <w:bookmarkStart w:id="101" w:name="sub_2029"/>
    </w:p>
    <w:bookmarkEnd w:id="101"/>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2.14.4. Услуги, которые являются необходимыми и обязательными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02" w:name="sub_202901"/>
      <w:r w:rsidRPr="00090816">
        <w:rPr>
          <w:rFonts w:ascii="Times New Roman" w:hAnsi="Times New Roman"/>
          <w:sz w:val="16"/>
          <w:szCs w:val="16"/>
        </w:rPr>
        <w:lastRenderedPageBreak/>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bookmarkEnd w:id="102"/>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90816" w:rsidRPr="00090816" w:rsidRDefault="00090816" w:rsidP="00090816">
      <w:pPr>
        <w:pStyle w:val="1"/>
        <w:tabs>
          <w:tab w:val="left" w:pos="142"/>
        </w:tabs>
        <w:spacing w:before="0" w:after="0"/>
        <w:rPr>
          <w:color w:val="000000"/>
          <w:sz w:val="16"/>
          <w:szCs w:val="16"/>
        </w:rPr>
      </w:pPr>
      <w:bookmarkStart w:id="103" w:name="sub_3003"/>
      <w:r w:rsidRPr="00090816">
        <w:rPr>
          <w:color w:val="000000"/>
          <w:sz w:val="16"/>
          <w:szCs w:val="16"/>
        </w:rPr>
        <w:t>3. Состав, последовательность, сроки и результат выполнения административных процедур</w:t>
      </w:r>
    </w:p>
    <w:p w:rsidR="00090816" w:rsidRPr="00090816" w:rsidRDefault="00090816" w:rsidP="00090816">
      <w:pPr>
        <w:pStyle w:val="1"/>
        <w:tabs>
          <w:tab w:val="left" w:pos="142"/>
        </w:tabs>
        <w:spacing w:before="0" w:after="0"/>
        <w:rPr>
          <w:color w:val="000000"/>
          <w:sz w:val="16"/>
          <w:szCs w:val="16"/>
        </w:rPr>
      </w:pPr>
      <w:r w:rsidRPr="00090816">
        <w:rPr>
          <w:color w:val="000000"/>
          <w:sz w:val="16"/>
          <w:szCs w:val="16"/>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90816" w:rsidRPr="00090816" w:rsidRDefault="00090816" w:rsidP="00090816">
      <w:pPr>
        <w:tabs>
          <w:tab w:val="left" w:pos="142"/>
        </w:tabs>
        <w:jc w:val="both"/>
        <w:rPr>
          <w:rFonts w:ascii="Times New Roman" w:hAnsi="Times New Roman"/>
          <w:sz w:val="16"/>
          <w:szCs w:val="16"/>
        </w:rPr>
      </w:pPr>
      <w:bookmarkStart w:id="104" w:name="sub_2031"/>
      <w:bookmarkEnd w:id="103"/>
    </w:p>
    <w:p w:rsidR="00090816" w:rsidRPr="00090816" w:rsidRDefault="00090816" w:rsidP="00090816">
      <w:pPr>
        <w:tabs>
          <w:tab w:val="left" w:pos="142"/>
        </w:tabs>
        <w:jc w:val="both"/>
        <w:rPr>
          <w:rFonts w:ascii="Times New Roman" w:hAnsi="Times New Roman"/>
          <w:color w:val="000000"/>
          <w:sz w:val="16"/>
          <w:szCs w:val="16"/>
        </w:rPr>
      </w:pPr>
      <w:bookmarkStart w:id="105" w:name="sub_30031"/>
      <w:r w:rsidRPr="00090816">
        <w:rPr>
          <w:rFonts w:ascii="Times New Roman" w:hAnsi="Times New Roman"/>
          <w:color w:val="000000"/>
          <w:sz w:val="16"/>
          <w:szCs w:val="16"/>
        </w:rPr>
        <w:t>3.1.1. Исчерпывающий перечень административных процедур</w:t>
      </w:r>
    </w:p>
    <w:bookmarkEnd w:id="105"/>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1) прием и регистрация заявления и документов на предоставление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4) принятие решения о переводе или об отказе в переводе жилого помещения в нежилое или нежилого помещения в 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5) выдача (направление) документов по результатам предоставления муниципальной услуги.</w:t>
      </w:r>
    </w:p>
    <w:p w:rsidR="00090816" w:rsidRPr="00090816" w:rsidRDefault="00090816" w:rsidP="00090816">
      <w:pPr>
        <w:tabs>
          <w:tab w:val="left" w:pos="142"/>
        </w:tabs>
        <w:jc w:val="both"/>
        <w:rPr>
          <w:rFonts w:ascii="Times New Roman" w:hAnsi="Times New Roman"/>
          <w:color w:val="000000"/>
          <w:sz w:val="16"/>
          <w:szCs w:val="16"/>
        </w:rPr>
      </w:pPr>
      <w:r w:rsidRPr="00090816">
        <w:rPr>
          <w:rFonts w:ascii="Times New Roman" w:hAnsi="Times New Roman"/>
          <w:color w:val="000000"/>
          <w:sz w:val="16"/>
          <w:szCs w:val="16"/>
        </w:rPr>
        <w:t xml:space="preserve">Блок-схема предоставления муниципальной услуги представлена в </w:t>
      </w:r>
      <w:hyperlink w:anchor="sub_31000" w:history="1">
        <w:r w:rsidRPr="00090816">
          <w:rPr>
            <w:rStyle w:val="aff8"/>
            <w:rFonts w:ascii="Times New Roman" w:hAnsi="Times New Roman"/>
            <w:color w:val="000000"/>
            <w:sz w:val="16"/>
            <w:szCs w:val="16"/>
          </w:rPr>
          <w:t>Приложении № 1</w:t>
        </w:r>
      </w:hyperlink>
      <w:r w:rsidRPr="00090816">
        <w:rPr>
          <w:rFonts w:ascii="Times New Roman" w:hAnsi="Times New Roman"/>
          <w:color w:val="000000"/>
          <w:sz w:val="16"/>
          <w:szCs w:val="16"/>
        </w:rPr>
        <w:t xml:space="preserve"> к настоящему административному регламенту.</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3.1.1.2. Порядок оставления запроса заявителя о предоставлении муниципальной услуги без рассмотрения не предусмотрен.</w:t>
      </w:r>
    </w:p>
    <w:p w:rsidR="00090816" w:rsidRPr="00090816" w:rsidRDefault="00090816" w:rsidP="00090816">
      <w:pPr>
        <w:pStyle w:val="17"/>
        <w:tabs>
          <w:tab w:val="left" w:pos="142"/>
        </w:tabs>
        <w:ind w:left="0" w:firstLine="720"/>
        <w:rPr>
          <w:sz w:val="16"/>
          <w:szCs w:val="16"/>
        </w:rPr>
      </w:pPr>
      <w:r w:rsidRPr="00090816">
        <w:rPr>
          <w:sz w:val="16"/>
          <w:szCs w:val="16"/>
        </w:rPr>
        <w:t>3.1.1.3. Предоставление муниципальной услуги включает в себя выполнение следующих административных процедур:</w:t>
      </w:r>
    </w:p>
    <w:p w:rsidR="00090816" w:rsidRPr="00090816" w:rsidRDefault="00090816" w:rsidP="00090816">
      <w:pPr>
        <w:pStyle w:val="17"/>
        <w:tabs>
          <w:tab w:val="left" w:pos="142"/>
        </w:tabs>
        <w:ind w:left="0" w:firstLine="720"/>
        <w:rPr>
          <w:sz w:val="16"/>
          <w:szCs w:val="16"/>
        </w:rPr>
      </w:pPr>
      <w:r w:rsidRPr="00090816">
        <w:rPr>
          <w:sz w:val="16"/>
          <w:szCs w:val="16"/>
        </w:rPr>
        <w:t xml:space="preserve">1) установление личности Заявителя (представителя Заявителя); </w:t>
      </w:r>
    </w:p>
    <w:p w:rsidR="00090816" w:rsidRPr="00090816" w:rsidRDefault="00090816" w:rsidP="00090816">
      <w:pPr>
        <w:pStyle w:val="17"/>
        <w:tabs>
          <w:tab w:val="left" w:pos="142"/>
        </w:tabs>
        <w:ind w:left="0" w:firstLine="720"/>
        <w:rPr>
          <w:sz w:val="16"/>
          <w:szCs w:val="16"/>
        </w:rPr>
      </w:pPr>
      <w:r w:rsidRPr="00090816">
        <w:rPr>
          <w:sz w:val="16"/>
          <w:szCs w:val="16"/>
        </w:rPr>
        <w:t>2) регистрация заявления;</w:t>
      </w:r>
    </w:p>
    <w:p w:rsidR="00090816" w:rsidRPr="00090816" w:rsidRDefault="00090816" w:rsidP="00090816">
      <w:pPr>
        <w:pStyle w:val="17"/>
        <w:tabs>
          <w:tab w:val="left" w:pos="142"/>
        </w:tabs>
        <w:ind w:left="0" w:firstLine="720"/>
        <w:rPr>
          <w:sz w:val="16"/>
          <w:szCs w:val="16"/>
        </w:rPr>
      </w:pPr>
      <w:r w:rsidRPr="00090816">
        <w:rPr>
          <w:sz w:val="16"/>
          <w:szCs w:val="16"/>
        </w:rPr>
        <w:t>3) проверка комплектности документов, необходимых для предоставления Услуги;</w:t>
      </w:r>
    </w:p>
    <w:p w:rsidR="00090816" w:rsidRPr="00090816" w:rsidRDefault="00090816" w:rsidP="00090816">
      <w:pPr>
        <w:pStyle w:val="17"/>
        <w:tabs>
          <w:tab w:val="left" w:pos="142"/>
        </w:tabs>
        <w:ind w:left="0" w:firstLine="720"/>
        <w:rPr>
          <w:sz w:val="16"/>
          <w:szCs w:val="16"/>
        </w:rPr>
      </w:pPr>
      <w:r w:rsidRPr="00090816">
        <w:rPr>
          <w:sz w:val="16"/>
          <w:szCs w:val="16"/>
        </w:rPr>
        <w:t>4) получение сведений посредством</w:t>
      </w:r>
      <w:r w:rsidRPr="00090816">
        <w:rPr>
          <w:sz w:val="16"/>
          <w:szCs w:val="16"/>
        </w:rPr>
        <w:tab/>
        <w:t>единой системы межведомственного электронного взаимодействия (далее — СМЭВ);</w:t>
      </w:r>
    </w:p>
    <w:p w:rsidR="00090816" w:rsidRPr="00090816" w:rsidRDefault="00090816" w:rsidP="00090816">
      <w:pPr>
        <w:pStyle w:val="17"/>
        <w:tabs>
          <w:tab w:val="left" w:pos="142"/>
        </w:tabs>
        <w:ind w:left="0" w:firstLine="720"/>
        <w:rPr>
          <w:sz w:val="16"/>
          <w:szCs w:val="16"/>
        </w:rPr>
      </w:pPr>
      <w:r w:rsidRPr="00090816">
        <w:rPr>
          <w:sz w:val="16"/>
          <w:szCs w:val="16"/>
        </w:rPr>
        <w:t xml:space="preserve">5) рассмотрение документов, необходимых для предоставления Услуги; </w:t>
      </w:r>
    </w:p>
    <w:p w:rsidR="00090816" w:rsidRPr="00090816" w:rsidRDefault="00090816" w:rsidP="00090816">
      <w:pPr>
        <w:pStyle w:val="17"/>
        <w:tabs>
          <w:tab w:val="left" w:pos="142"/>
        </w:tabs>
        <w:ind w:left="0" w:firstLine="720"/>
        <w:rPr>
          <w:sz w:val="16"/>
          <w:szCs w:val="16"/>
        </w:rPr>
      </w:pPr>
      <w:r w:rsidRPr="00090816">
        <w:rPr>
          <w:sz w:val="16"/>
          <w:szCs w:val="16"/>
        </w:rPr>
        <w:t>6) принятие решения по результатам оказания Услуги;</w:t>
      </w:r>
    </w:p>
    <w:p w:rsidR="00090816" w:rsidRPr="00090816" w:rsidRDefault="00090816" w:rsidP="00090816">
      <w:pPr>
        <w:pStyle w:val="17"/>
        <w:tabs>
          <w:tab w:val="left" w:pos="142"/>
        </w:tabs>
        <w:ind w:left="0" w:firstLine="720"/>
        <w:rPr>
          <w:sz w:val="16"/>
          <w:szCs w:val="16"/>
        </w:rPr>
      </w:pPr>
      <w:r w:rsidRPr="00090816">
        <w:rPr>
          <w:sz w:val="16"/>
          <w:szCs w:val="16"/>
        </w:rPr>
        <w:t>7) внесение результата оказания Услуги в государственный адресный реестр, ведение которого осуществляется в электронном виде;</w:t>
      </w:r>
    </w:p>
    <w:p w:rsidR="00090816" w:rsidRPr="00090816" w:rsidRDefault="00090816" w:rsidP="00090816">
      <w:pPr>
        <w:pStyle w:val="17"/>
        <w:tabs>
          <w:tab w:val="left" w:pos="142"/>
        </w:tabs>
        <w:ind w:left="0" w:firstLine="720"/>
        <w:rPr>
          <w:sz w:val="16"/>
          <w:szCs w:val="16"/>
        </w:rPr>
      </w:pPr>
      <w:r w:rsidRPr="00090816">
        <w:rPr>
          <w:sz w:val="16"/>
          <w:szCs w:val="16"/>
        </w:rPr>
        <w:t>8) выдача результата оказания Услуги.</w:t>
      </w:r>
    </w:p>
    <w:p w:rsidR="00090816" w:rsidRPr="00090816" w:rsidRDefault="00090816" w:rsidP="00090816">
      <w:pPr>
        <w:pStyle w:val="17"/>
        <w:tabs>
          <w:tab w:val="left" w:pos="142"/>
          <w:tab w:val="left" w:pos="1417"/>
        </w:tabs>
        <w:ind w:left="0" w:firstLine="720"/>
        <w:rPr>
          <w:sz w:val="16"/>
          <w:szCs w:val="16"/>
        </w:rPr>
      </w:pPr>
      <w:r w:rsidRPr="00090816">
        <w:rPr>
          <w:sz w:val="16"/>
          <w:szCs w:val="16"/>
        </w:rPr>
        <w:t>3.1.1.4.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090816" w:rsidRPr="00090816" w:rsidRDefault="00090816" w:rsidP="00090816">
      <w:pPr>
        <w:tabs>
          <w:tab w:val="left" w:pos="142"/>
        </w:tabs>
        <w:jc w:val="both"/>
        <w:rPr>
          <w:rFonts w:ascii="Times New Roman" w:hAnsi="Times New Roman"/>
          <w:i/>
          <w:iCs/>
          <w:sz w:val="16"/>
          <w:szCs w:val="16"/>
        </w:rPr>
      </w:pPr>
      <w:r w:rsidRPr="00090816">
        <w:rPr>
          <w:rFonts w:ascii="Times New Roman" w:hAnsi="Times New Roman"/>
          <w:sz w:val="16"/>
          <w:szCs w:val="16"/>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090816" w:rsidRPr="00090816" w:rsidRDefault="00090816" w:rsidP="00090816">
      <w:pPr>
        <w:tabs>
          <w:tab w:val="left" w:pos="142"/>
          <w:tab w:val="left" w:pos="1417"/>
        </w:tabs>
        <w:jc w:val="both"/>
        <w:rPr>
          <w:rFonts w:ascii="Times New Roman" w:hAnsi="Times New Roman"/>
          <w:i/>
          <w:iCs/>
          <w:sz w:val="16"/>
          <w:szCs w:val="16"/>
        </w:rPr>
      </w:pPr>
      <w:r w:rsidRPr="00090816">
        <w:rPr>
          <w:rFonts w:ascii="Times New Roman" w:hAnsi="Times New Roman"/>
          <w:sz w:val="16"/>
          <w:szCs w:val="16"/>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bookmarkEnd w:id="104"/>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3.1.2. Прием и регистрация заявления и документов на предоставление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06" w:name="sub_2311"/>
      <w:r w:rsidRPr="00090816">
        <w:rPr>
          <w:rFonts w:ascii="Times New Roman" w:hAnsi="Times New Roman"/>
          <w:sz w:val="16"/>
          <w:szCs w:val="16"/>
        </w:rPr>
        <w:t>3.1.2.1. Прием и регистрация заявления и документов на предоставление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07" w:name="sub_23111"/>
      <w:bookmarkEnd w:id="106"/>
      <w:r w:rsidRPr="00090816">
        <w:rPr>
          <w:rFonts w:ascii="Times New Roman" w:hAnsi="Times New Roman"/>
          <w:sz w:val="16"/>
          <w:szCs w:val="16"/>
        </w:rPr>
        <w:t>3.1.2.2.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090816" w:rsidRPr="00090816" w:rsidRDefault="00090816" w:rsidP="00090816">
      <w:pPr>
        <w:tabs>
          <w:tab w:val="left" w:pos="142"/>
        </w:tabs>
        <w:jc w:val="both"/>
        <w:rPr>
          <w:rFonts w:ascii="Times New Roman" w:hAnsi="Times New Roman"/>
          <w:sz w:val="16"/>
          <w:szCs w:val="16"/>
        </w:rPr>
      </w:pPr>
      <w:bookmarkStart w:id="108" w:name="sub_23112"/>
      <w:bookmarkEnd w:id="107"/>
      <w:r w:rsidRPr="00090816">
        <w:rPr>
          <w:rFonts w:ascii="Times New Roman" w:hAnsi="Times New Roman"/>
          <w:sz w:val="16"/>
          <w:szCs w:val="16"/>
        </w:rPr>
        <w:lastRenderedPageBreak/>
        <w:t>3.1.1.3. При личном обращении заявителя в уполномоченный орган специалист уполномоченного органа, ответственный за прием и выдачу документов:</w:t>
      </w:r>
    </w:p>
    <w:bookmarkEnd w:id="108"/>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090816" w:rsidRPr="00090816" w:rsidRDefault="00090816" w:rsidP="00090816">
      <w:pPr>
        <w:tabs>
          <w:tab w:val="left" w:pos="142"/>
        </w:tabs>
        <w:jc w:val="both"/>
        <w:rPr>
          <w:rFonts w:ascii="Times New Roman" w:hAnsi="Times New Roman"/>
          <w:sz w:val="16"/>
          <w:szCs w:val="16"/>
        </w:rPr>
      </w:pPr>
      <w:bookmarkStart w:id="109" w:name="sub_2311201"/>
      <w:r w:rsidRPr="00090816">
        <w:rPr>
          <w:rFonts w:ascii="Times New Roman" w:hAnsi="Times New Roman"/>
          <w:sz w:val="16"/>
          <w:szCs w:val="16"/>
        </w:rPr>
        <w:t>1) текст в заявлении о переводе помещения поддается прочтению;</w:t>
      </w:r>
    </w:p>
    <w:p w:rsidR="00090816" w:rsidRPr="00090816" w:rsidRDefault="00090816" w:rsidP="00090816">
      <w:pPr>
        <w:tabs>
          <w:tab w:val="left" w:pos="142"/>
        </w:tabs>
        <w:jc w:val="both"/>
        <w:rPr>
          <w:rFonts w:ascii="Times New Roman" w:hAnsi="Times New Roman"/>
          <w:sz w:val="16"/>
          <w:szCs w:val="16"/>
        </w:rPr>
      </w:pPr>
      <w:bookmarkStart w:id="110" w:name="sub_2311202"/>
      <w:bookmarkEnd w:id="109"/>
      <w:r w:rsidRPr="00090816">
        <w:rPr>
          <w:rFonts w:ascii="Times New Roman" w:hAnsi="Times New Roman"/>
          <w:sz w:val="16"/>
          <w:szCs w:val="16"/>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090816" w:rsidRPr="00090816" w:rsidRDefault="00090816" w:rsidP="00090816">
      <w:pPr>
        <w:tabs>
          <w:tab w:val="left" w:pos="142"/>
        </w:tabs>
        <w:jc w:val="both"/>
        <w:rPr>
          <w:rFonts w:ascii="Times New Roman" w:hAnsi="Times New Roman"/>
          <w:sz w:val="16"/>
          <w:szCs w:val="16"/>
        </w:rPr>
      </w:pPr>
      <w:bookmarkStart w:id="111" w:name="sub_2311203"/>
      <w:bookmarkEnd w:id="110"/>
      <w:r w:rsidRPr="00090816">
        <w:rPr>
          <w:rFonts w:ascii="Times New Roman" w:hAnsi="Times New Roman"/>
          <w:sz w:val="16"/>
          <w:szCs w:val="16"/>
        </w:rPr>
        <w:t>3) заявление о переводе помещения подписано заявителем или уполномоченный представитель;</w:t>
      </w:r>
    </w:p>
    <w:p w:rsidR="00090816" w:rsidRPr="00090816" w:rsidRDefault="00090816" w:rsidP="00090816">
      <w:pPr>
        <w:tabs>
          <w:tab w:val="left" w:pos="142"/>
        </w:tabs>
        <w:jc w:val="both"/>
        <w:rPr>
          <w:rFonts w:ascii="Times New Roman" w:hAnsi="Times New Roman"/>
          <w:sz w:val="16"/>
          <w:szCs w:val="16"/>
        </w:rPr>
      </w:pPr>
      <w:bookmarkStart w:id="112" w:name="sub_2311204"/>
      <w:bookmarkEnd w:id="111"/>
      <w:r w:rsidRPr="00090816">
        <w:rPr>
          <w:rFonts w:ascii="Times New Roman" w:hAnsi="Times New Roman"/>
          <w:sz w:val="16"/>
          <w:szCs w:val="16"/>
        </w:rPr>
        <w:t>4) прилагаются документы, необходимые для предоставления муниципальной услуги.</w:t>
      </w:r>
    </w:p>
    <w:bookmarkEnd w:id="112"/>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если заявитель настаивает на принятии документов - принимает представленные заявителем документы.</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Критерий принятия решения: поступление заявления о переводе помещения и приложенных к нему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Результатом административной процедуры является прием и регистрация заявления о переводе помещения и приложенных к нему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090816" w:rsidRPr="003116AF" w:rsidRDefault="00090816" w:rsidP="00090816">
      <w:pPr>
        <w:tabs>
          <w:tab w:val="left" w:pos="142"/>
        </w:tabs>
        <w:ind w:right="445"/>
        <w:jc w:val="center"/>
        <w:rPr>
          <w:rFonts w:ascii="Times New Roman" w:hAnsi="Times New Roman"/>
          <w:b/>
          <w:bCs/>
          <w:sz w:val="16"/>
          <w:szCs w:val="16"/>
        </w:rPr>
      </w:pPr>
      <w:r w:rsidRPr="00090816">
        <w:rPr>
          <w:rFonts w:ascii="Times New Roman" w:hAnsi="Times New Roman"/>
          <w:b/>
          <w:bCs/>
          <w:sz w:val="16"/>
          <w:szCs w:val="16"/>
        </w:rPr>
        <w:t>3.2. Описание административной процедуры профилирования заявителя</w:t>
      </w:r>
    </w:p>
    <w:p w:rsidR="00090816" w:rsidRPr="00090816" w:rsidRDefault="00090816" w:rsidP="00090816">
      <w:pPr>
        <w:tabs>
          <w:tab w:val="left" w:pos="142"/>
        </w:tabs>
        <w:ind w:right="445" w:firstLine="426"/>
        <w:jc w:val="both"/>
        <w:rPr>
          <w:rFonts w:ascii="Times New Roman" w:hAnsi="Times New Roman"/>
          <w:sz w:val="16"/>
          <w:szCs w:val="16"/>
        </w:rPr>
      </w:pPr>
      <w:r w:rsidRPr="00090816">
        <w:rPr>
          <w:rFonts w:ascii="Times New Roman" w:hAnsi="Times New Roman"/>
          <w:sz w:val="16"/>
          <w:szCs w:val="16"/>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90816" w:rsidRPr="00090816" w:rsidRDefault="00090816" w:rsidP="00090816">
      <w:pPr>
        <w:tabs>
          <w:tab w:val="left" w:pos="142"/>
        </w:tabs>
        <w:ind w:right="445" w:firstLine="426"/>
        <w:jc w:val="both"/>
        <w:rPr>
          <w:rFonts w:ascii="Times New Roman" w:hAnsi="Times New Roman"/>
          <w:sz w:val="16"/>
          <w:szCs w:val="16"/>
        </w:rPr>
      </w:pPr>
      <w:r w:rsidRPr="00090816">
        <w:rPr>
          <w:rFonts w:ascii="Times New Roman" w:hAnsi="Times New Roman"/>
          <w:sz w:val="16"/>
          <w:szCs w:val="16"/>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090816" w:rsidRPr="00090816" w:rsidRDefault="00090816" w:rsidP="00090816">
      <w:pPr>
        <w:tabs>
          <w:tab w:val="left" w:pos="142"/>
        </w:tabs>
        <w:ind w:right="445" w:firstLine="426"/>
        <w:jc w:val="both"/>
        <w:rPr>
          <w:rFonts w:ascii="Times New Roman" w:hAnsi="Times New Roman"/>
          <w:sz w:val="16"/>
          <w:szCs w:val="16"/>
        </w:rPr>
      </w:pPr>
      <w:r w:rsidRPr="00090816">
        <w:rPr>
          <w:rFonts w:ascii="Times New Roman" w:hAnsi="Times New Roman"/>
          <w:sz w:val="16"/>
          <w:szCs w:val="16"/>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3.3. Подразделы, содержащие описание вариантов предоставления</w:t>
      </w:r>
    </w:p>
    <w:p w:rsidR="00090816" w:rsidRPr="003116AF"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13" w:name="sub_23113"/>
      <w:r w:rsidRPr="00090816">
        <w:rPr>
          <w:rFonts w:ascii="Times New Roman" w:hAnsi="Times New Roman"/>
          <w:sz w:val="16"/>
          <w:szCs w:val="16"/>
        </w:rPr>
        <w:t xml:space="preserve">3.3.1. Прием и регистрация заявления и документов на предоставление муниципальной услуги в форме электронных документов через </w:t>
      </w:r>
      <w:hyperlink r:id="rId32" w:history="1">
        <w:r w:rsidRPr="00090816">
          <w:rPr>
            <w:rStyle w:val="aff8"/>
            <w:rFonts w:ascii="Times New Roman" w:hAnsi="Times New Roman"/>
            <w:sz w:val="16"/>
            <w:szCs w:val="16"/>
          </w:rPr>
          <w:t>ЕПГУ</w:t>
        </w:r>
      </w:hyperlink>
      <w:r w:rsidRPr="00090816">
        <w:rPr>
          <w:rFonts w:ascii="Times New Roman" w:hAnsi="Times New Roman"/>
          <w:sz w:val="16"/>
          <w:szCs w:val="16"/>
        </w:rPr>
        <w:t>.</w:t>
      </w:r>
    </w:p>
    <w:bookmarkEnd w:id="113"/>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33"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На </w:t>
      </w:r>
      <w:hyperlink r:id="rId34"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размещается образец заполнения электронной формы заявления (запроса).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Специалист, ответственный за прием и выдачу документов, при поступлении заявления и документов в электронном виде: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проверяет электронные образы документов на отсутствие компьютерных вирусов и искаженной информации;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формирует и направляет заявителю электронное уведомление через </w:t>
      </w:r>
      <w:hyperlink r:id="rId35"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Критерий принятия решения: поступление заявления о переводе помещения и приложенных к нему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Результатом административной процедуры является прием, регистрация заявления о переводе помещения и приложенных к нему документов.</w:t>
      </w:r>
    </w:p>
    <w:p w:rsidR="00090816" w:rsidRPr="00090816" w:rsidRDefault="00090816" w:rsidP="00090816">
      <w:pPr>
        <w:tabs>
          <w:tab w:val="left" w:pos="142"/>
        </w:tabs>
        <w:jc w:val="both"/>
        <w:rPr>
          <w:rFonts w:ascii="Times New Roman" w:hAnsi="Times New Roman"/>
          <w:sz w:val="16"/>
          <w:szCs w:val="16"/>
        </w:rPr>
      </w:pPr>
      <w:bookmarkStart w:id="114" w:name="sub_23114"/>
      <w:r w:rsidRPr="00090816">
        <w:rPr>
          <w:rFonts w:ascii="Times New Roman" w:hAnsi="Times New Roman"/>
          <w:sz w:val="16"/>
          <w:szCs w:val="16"/>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bookmarkEnd w:id="114"/>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вскрывает конверты, проверяет наличие в них заявления и документов, обязанность по предоставлению которых возложена на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Критерий принятия решения: поступление заявления о переводе помещения и приложенных к нему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Результатом административной процедуры является прием и регистрация заявления о переводе помещения и приложенных к нему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090816" w:rsidRPr="00090816" w:rsidRDefault="00090816" w:rsidP="00090816">
      <w:pPr>
        <w:tabs>
          <w:tab w:val="left" w:pos="142"/>
        </w:tabs>
        <w:jc w:val="both"/>
        <w:rPr>
          <w:rFonts w:ascii="Times New Roman" w:hAnsi="Times New Roman"/>
          <w:sz w:val="16"/>
          <w:szCs w:val="16"/>
        </w:rPr>
      </w:pPr>
      <w:bookmarkStart w:id="115" w:name="sub_2312"/>
      <w:r w:rsidRPr="00090816">
        <w:rPr>
          <w:rFonts w:ascii="Times New Roman" w:hAnsi="Times New Roman"/>
          <w:sz w:val="16"/>
          <w:szCs w:val="16"/>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End w:id="115"/>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Основанием для начала административной процедуры является непредставление заявителем документов, предусмотренных </w:t>
      </w:r>
      <w:hyperlink w:anchor="sub_226102" w:history="1">
        <w:r w:rsidRPr="00090816">
          <w:rPr>
            <w:rStyle w:val="aff8"/>
            <w:rFonts w:ascii="Times New Roman" w:hAnsi="Times New Roman"/>
            <w:sz w:val="16"/>
            <w:szCs w:val="16"/>
          </w:rPr>
          <w:t>подпунктами 2</w:t>
        </w:r>
      </w:hyperlink>
      <w:r w:rsidRPr="00090816">
        <w:rPr>
          <w:rFonts w:ascii="Times New Roman" w:hAnsi="Times New Roman"/>
          <w:sz w:val="16"/>
          <w:szCs w:val="16"/>
        </w:rPr>
        <w:t xml:space="preserve">, </w:t>
      </w:r>
      <w:hyperlink w:anchor="sub_226103" w:history="1">
        <w:r w:rsidRPr="00090816">
          <w:rPr>
            <w:rStyle w:val="aff8"/>
            <w:rFonts w:ascii="Times New Roman" w:hAnsi="Times New Roman"/>
            <w:sz w:val="16"/>
            <w:szCs w:val="16"/>
          </w:rPr>
          <w:t>3</w:t>
        </w:r>
      </w:hyperlink>
      <w:r w:rsidRPr="00090816">
        <w:rPr>
          <w:rFonts w:ascii="Times New Roman" w:hAnsi="Times New Roman"/>
          <w:sz w:val="16"/>
          <w:szCs w:val="16"/>
        </w:rPr>
        <w:t xml:space="preserve">, </w:t>
      </w:r>
      <w:hyperlink w:anchor="sub_226104" w:history="1">
        <w:r w:rsidRPr="00090816">
          <w:rPr>
            <w:rStyle w:val="aff8"/>
            <w:rFonts w:ascii="Times New Roman" w:hAnsi="Times New Roman"/>
            <w:sz w:val="16"/>
            <w:szCs w:val="16"/>
          </w:rPr>
          <w:t>4 пункта 2.6.1</w:t>
        </w:r>
      </w:hyperlink>
      <w:r w:rsidRPr="00090816">
        <w:rPr>
          <w:rFonts w:ascii="Times New Roman" w:hAnsi="Times New Roman"/>
          <w:sz w:val="16"/>
          <w:szCs w:val="16"/>
        </w:rPr>
        <w:t xml:space="preserve"> настоящего административного регламента.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2" w:history="1">
        <w:r w:rsidRPr="00090816">
          <w:rPr>
            <w:rStyle w:val="aff8"/>
            <w:rFonts w:ascii="Times New Roman" w:hAnsi="Times New Roman"/>
            <w:sz w:val="16"/>
            <w:szCs w:val="16"/>
          </w:rPr>
          <w:t>подпунктами 2</w:t>
        </w:r>
      </w:hyperlink>
      <w:r w:rsidRPr="00090816">
        <w:rPr>
          <w:rFonts w:ascii="Times New Roman" w:hAnsi="Times New Roman"/>
          <w:sz w:val="16"/>
          <w:szCs w:val="16"/>
        </w:rPr>
        <w:t xml:space="preserve">, </w:t>
      </w:r>
      <w:hyperlink w:anchor="sub_226103" w:history="1">
        <w:r w:rsidRPr="00090816">
          <w:rPr>
            <w:rStyle w:val="aff8"/>
            <w:rFonts w:ascii="Times New Roman" w:hAnsi="Times New Roman"/>
            <w:sz w:val="16"/>
            <w:szCs w:val="16"/>
          </w:rPr>
          <w:t>3</w:t>
        </w:r>
      </w:hyperlink>
      <w:r w:rsidRPr="00090816">
        <w:rPr>
          <w:rFonts w:ascii="Times New Roman" w:hAnsi="Times New Roman"/>
          <w:sz w:val="16"/>
          <w:szCs w:val="16"/>
        </w:rPr>
        <w:t xml:space="preserve">, </w:t>
      </w:r>
      <w:hyperlink w:anchor="sub_226104" w:history="1">
        <w:r w:rsidRPr="00090816">
          <w:rPr>
            <w:rStyle w:val="aff8"/>
            <w:rFonts w:ascii="Times New Roman" w:hAnsi="Times New Roman"/>
            <w:sz w:val="16"/>
            <w:szCs w:val="16"/>
          </w:rPr>
          <w:t>4 пункта 2.6.1</w:t>
        </w:r>
      </w:hyperlink>
      <w:r w:rsidRPr="00090816">
        <w:rPr>
          <w:rFonts w:ascii="Times New Roman" w:hAnsi="Times New Roman"/>
          <w:sz w:val="16"/>
          <w:szCs w:val="16"/>
        </w:rPr>
        <w:t xml:space="preserve"> настоящего административного регламента, принимается решение о направлении соответствующих межведомственных запросов.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случае не поступления ответа на межведомственный запрос в срок установленный </w:t>
      </w:r>
      <w:hyperlink w:anchor="sub_2263" w:history="1">
        <w:r w:rsidRPr="00090816">
          <w:rPr>
            <w:rStyle w:val="aff8"/>
            <w:rFonts w:ascii="Times New Roman" w:hAnsi="Times New Roman"/>
            <w:sz w:val="16"/>
            <w:szCs w:val="16"/>
          </w:rPr>
          <w:t>пунктом 2.6.3</w:t>
        </w:r>
      </w:hyperlink>
      <w:r w:rsidRPr="00090816">
        <w:rPr>
          <w:rFonts w:ascii="Times New Roman" w:hAnsi="Times New Roman"/>
          <w:sz w:val="16"/>
          <w:szCs w:val="16"/>
        </w:rPr>
        <w:t xml:space="preserve"> административного регламента принимаются меры в соответствии </w:t>
      </w:r>
      <w:hyperlink w:anchor="sub_203103" w:history="1">
        <w:r w:rsidRPr="00090816">
          <w:rPr>
            <w:rStyle w:val="aff8"/>
            <w:rFonts w:ascii="Times New Roman" w:hAnsi="Times New Roman"/>
            <w:sz w:val="16"/>
            <w:szCs w:val="16"/>
          </w:rPr>
          <w:t>подпунктом 3 пункта 3.1</w:t>
        </w:r>
      </w:hyperlink>
      <w:r w:rsidRPr="00090816">
        <w:rPr>
          <w:rFonts w:ascii="Times New Roman" w:hAnsi="Times New Roman"/>
          <w:sz w:val="16"/>
          <w:szCs w:val="16"/>
        </w:rPr>
        <w:t xml:space="preserve"> настоящего административного регламента.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Критерий принятия решения: непредставление документов, предусмотренных </w:t>
      </w:r>
      <w:hyperlink w:anchor="sub_226102" w:history="1">
        <w:r w:rsidRPr="00090816">
          <w:rPr>
            <w:rStyle w:val="aff8"/>
            <w:rFonts w:ascii="Times New Roman" w:hAnsi="Times New Roman"/>
            <w:sz w:val="16"/>
            <w:szCs w:val="16"/>
          </w:rPr>
          <w:t>подпунктами 2</w:t>
        </w:r>
      </w:hyperlink>
      <w:r w:rsidRPr="00090816">
        <w:rPr>
          <w:rFonts w:ascii="Times New Roman" w:hAnsi="Times New Roman"/>
          <w:sz w:val="16"/>
          <w:szCs w:val="16"/>
        </w:rPr>
        <w:t xml:space="preserve">, </w:t>
      </w:r>
      <w:hyperlink w:anchor="sub_226103" w:history="1">
        <w:r w:rsidRPr="00090816">
          <w:rPr>
            <w:rStyle w:val="aff8"/>
            <w:rFonts w:ascii="Times New Roman" w:hAnsi="Times New Roman"/>
            <w:sz w:val="16"/>
            <w:szCs w:val="16"/>
          </w:rPr>
          <w:t>3</w:t>
        </w:r>
      </w:hyperlink>
      <w:r w:rsidRPr="00090816">
        <w:rPr>
          <w:rFonts w:ascii="Times New Roman" w:hAnsi="Times New Roman"/>
          <w:sz w:val="16"/>
          <w:szCs w:val="16"/>
        </w:rPr>
        <w:t xml:space="preserve">, </w:t>
      </w:r>
      <w:hyperlink w:anchor="sub_226104" w:history="1">
        <w:r w:rsidRPr="00090816">
          <w:rPr>
            <w:rStyle w:val="aff8"/>
            <w:rFonts w:ascii="Times New Roman" w:hAnsi="Times New Roman"/>
            <w:sz w:val="16"/>
            <w:szCs w:val="16"/>
          </w:rPr>
          <w:t>4 пункта 2.6.1</w:t>
        </w:r>
      </w:hyperlink>
      <w:r w:rsidRPr="00090816">
        <w:rPr>
          <w:rFonts w:ascii="Times New Roman" w:hAnsi="Times New Roman"/>
          <w:sz w:val="16"/>
          <w:szCs w:val="16"/>
        </w:rPr>
        <w:t xml:space="preserve"> настоящего административного регламента.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Фиксация результата выполнения административной процедуры не производится.</w:t>
      </w:r>
    </w:p>
    <w:p w:rsidR="00090816" w:rsidRPr="00090816" w:rsidRDefault="00090816" w:rsidP="00090816">
      <w:pPr>
        <w:tabs>
          <w:tab w:val="left" w:pos="142"/>
        </w:tabs>
        <w:jc w:val="both"/>
        <w:rPr>
          <w:rFonts w:ascii="Times New Roman" w:hAnsi="Times New Roman"/>
          <w:sz w:val="16"/>
          <w:szCs w:val="16"/>
        </w:rPr>
      </w:pPr>
      <w:bookmarkStart w:id="116" w:name="sub_2313"/>
      <w:r w:rsidRPr="00090816">
        <w:rPr>
          <w:rFonts w:ascii="Times New Roman" w:hAnsi="Times New Roman"/>
          <w:sz w:val="16"/>
          <w:szCs w:val="16"/>
        </w:rPr>
        <w:t>3.3.4. Принятие решения о переводе или об отказе в переводе жилого помещения в нежилое и нежилого помещения в жилое помещение.</w:t>
      </w:r>
    </w:p>
    <w:bookmarkEnd w:id="116"/>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90816">
          <w:rPr>
            <w:rStyle w:val="aff8"/>
            <w:rFonts w:ascii="Times New Roman" w:hAnsi="Times New Roman"/>
            <w:sz w:val="16"/>
            <w:szCs w:val="16"/>
          </w:rPr>
          <w:t>пункте 2.6.1</w:t>
        </w:r>
      </w:hyperlink>
      <w:r w:rsidRPr="00090816">
        <w:rPr>
          <w:rFonts w:ascii="Times New Roman" w:hAnsi="Times New Roman"/>
          <w:sz w:val="16"/>
          <w:szCs w:val="16"/>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Ответственным за выполнение административной процедуры является должностное лицо уполномоченного органа.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36" w:history="1">
        <w:r w:rsidRPr="00090816">
          <w:rPr>
            <w:rStyle w:val="aff8"/>
            <w:rFonts w:ascii="Times New Roman" w:hAnsi="Times New Roman"/>
            <w:sz w:val="16"/>
            <w:szCs w:val="16"/>
          </w:rPr>
          <w:t>форме</w:t>
        </w:r>
      </w:hyperlink>
      <w:r w:rsidRPr="00090816">
        <w:rPr>
          <w:rFonts w:ascii="Times New Roman" w:hAnsi="Times New Roman"/>
          <w:sz w:val="16"/>
          <w:szCs w:val="16"/>
        </w:rPr>
        <w:t xml:space="preserve">, утвержденной </w:t>
      </w:r>
      <w:hyperlink r:id="rId37" w:history="1">
        <w:r w:rsidRPr="00090816">
          <w:rPr>
            <w:rStyle w:val="aff8"/>
            <w:rFonts w:ascii="Times New Roman" w:hAnsi="Times New Roman"/>
            <w:sz w:val="16"/>
            <w:szCs w:val="16"/>
          </w:rPr>
          <w:t>постановлением</w:t>
        </w:r>
      </w:hyperlink>
      <w:r w:rsidRPr="00090816">
        <w:rPr>
          <w:rFonts w:ascii="Times New Roman" w:hAnsi="Times New Roman"/>
          <w:sz w:val="16"/>
          <w:szCs w:val="16"/>
        </w:rP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Pr="00090816">
          <w:rPr>
            <w:rStyle w:val="aff8"/>
            <w:rFonts w:ascii="Times New Roman" w:hAnsi="Times New Roman"/>
            <w:sz w:val="16"/>
            <w:szCs w:val="16"/>
          </w:rPr>
          <w:t>пунктом 2.6.1</w:t>
        </w:r>
      </w:hyperlink>
      <w:r w:rsidRPr="00090816">
        <w:rPr>
          <w:rFonts w:ascii="Times New Roman" w:hAnsi="Times New Roman"/>
          <w:sz w:val="16"/>
          <w:szCs w:val="16"/>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090816">
          <w:rPr>
            <w:rStyle w:val="aff8"/>
            <w:rFonts w:ascii="Times New Roman" w:hAnsi="Times New Roman"/>
            <w:sz w:val="16"/>
            <w:szCs w:val="16"/>
          </w:rPr>
          <w:t>пунктом 2.6.1</w:t>
        </w:r>
      </w:hyperlink>
      <w:r w:rsidRPr="00090816">
        <w:rPr>
          <w:rFonts w:ascii="Times New Roman" w:hAnsi="Times New Roman"/>
          <w:sz w:val="16"/>
          <w:szCs w:val="16"/>
        </w:rPr>
        <w:t xml:space="preserve"> настоящего административного регламента возложена на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090816">
          <w:rPr>
            <w:rStyle w:val="aff8"/>
            <w:rFonts w:ascii="Times New Roman" w:hAnsi="Times New Roman"/>
            <w:sz w:val="16"/>
            <w:szCs w:val="16"/>
          </w:rPr>
          <w:t>пунктом 2.7</w:t>
        </w:r>
      </w:hyperlink>
      <w:r w:rsidRPr="00090816">
        <w:rPr>
          <w:rFonts w:ascii="Times New Roman" w:hAnsi="Times New Roman"/>
          <w:sz w:val="16"/>
          <w:szCs w:val="16"/>
        </w:rPr>
        <w:t xml:space="preserve"> настоящего административного регламента.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090816" w:rsidRPr="00090816" w:rsidRDefault="00090816" w:rsidP="00090816">
      <w:pPr>
        <w:tabs>
          <w:tab w:val="left" w:pos="142"/>
        </w:tabs>
        <w:jc w:val="both"/>
        <w:rPr>
          <w:rFonts w:ascii="Times New Roman" w:hAnsi="Times New Roman"/>
          <w:sz w:val="16"/>
          <w:szCs w:val="16"/>
        </w:rPr>
      </w:pPr>
      <w:bookmarkStart w:id="117" w:name="sub_2314"/>
      <w:r w:rsidRPr="00090816">
        <w:rPr>
          <w:rFonts w:ascii="Times New Roman" w:hAnsi="Times New Roman"/>
          <w:sz w:val="16"/>
          <w:szCs w:val="16"/>
        </w:rPr>
        <w:t>3.3.5. Выдача (направление) документов по результатам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18" w:name="sub_23141"/>
      <w:bookmarkEnd w:id="117"/>
      <w:r w:rsidRPr="00090816">
        <w:rPr>
          <w:rFonts w:ascii="Times New Roman" w:hAnsi="Times New Roman"/>
          <w:sz w:val="16"/>
          <w:szCs w:val="16"/>
        </w:rPr>
        <w:t>3.3.5.1. Выдача (направление) документов по результатам предоставления муниципальной услуги в уполномоченном органе.</w:t>
      </w:r>
    </w:p>
    <w:bookmarkEnd w:id="118"/>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8"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(при наличии технической возможности) заявитель предъявляет следующие документы:</w:t>
      </w:r>
    </w:p>
    <w:p w:rsidR="00090816" w:rsidRPr="00090816" w:rsidRDefault="00090816" w:rsidP="00090816">
      <w:pPr>
        <w:tabs>
          <w:tab w:val="left" w:pos="142"/>
        </w:tabs>
        <w:jc w:val="both"/>
        <w:rPr>
          <w:rFonts w:ascii="Times New Roman" w:hAnsi="Times New Roman"/>
          <w:sz w:val="16"/>
          <w:szCs w:val="16"/>
        </w:rPr>
      </w:pPr>
      <w:bookmarkStart w:id="119" w:name="sub_2314101"/>
      <w:r w:rsidRPr="00090816">
        <w:rPr>
          <w:rFonts w:ascii="Times New Roman" w:hAnsi="Times New Roman"/>
          <w:sz w:val="16"/>
          <w:szCs w:val="16"/>
        </w:rPr>
        <w:t>1) документ, удостоверяющий личность заявителя;</w:t>
      </w:r>
    </w:p>
    <w:p w:rsidR="00090816" w:rsidRPr="00090816" w:rsidRDefault="00090816" w:rsidP="00090816">
      <w:pPr>
        <w:tabs>
          <w:tab w:val="left" w:pos="142"/>
        </w:tabs>
        <w:jc w:val="both"/>
        <w:rPr>
          <w:rFonts w:ascii="Times New Roman" w:hAnsi="Times New Roman"/>
          <w:sz w:val="16"/>
          <w:szCs w:val="16"/>
        </w:rPr>
      </w:pPr>
      <w:bookmarkStart w:id="120" w:name="sub_2314102"/>
      <w:bookmarkEnd w:id="119"/>
      <w:r w:rsidRPr="00090816">
        <w:rPr>
          <w:rFonts w:ascii="Times New Roman" w:hAnsi="Times New Roman"/>
          <w:sz w:val="16"/>
          <w:szCs w:val="16"/>
        </w:rPr>
        <w:t>2) документ, подтверждающий полномочия представителя на получение документов (если от имени заявителя действует представитель);</w:t>
      </w:r>
    </w:p>
    <w:p w:rsidR="00090816" w:rsidRPr="00090816" w:rsidRDefault="00090816" w:rsidP="00090816">
      <w:pPr>
        <w:tabs>
          <w:tab w:val="left" w:pos="142"/>
        </w:tabs>
        <w:jc w:val="both"/>
        <w:rPr>
          <w:rFonts w:ascii="Times New Roman" w:hAnsi="Times New Roman"/>
          <w:sz w:val="16"/>
          <w:szCs w:val="16"/>
        </w:rPr>
      </w:pPr>
      <w:bookmarkStart w:id="121" w:name="sub_2314103"/>
      <w:bookmarkEnd w:id="120"/>
      <w:r w:rsidRPr="00090816">
        <w:rPr>
          <w:rFonts w:ascii="Times New Roman" w:hAnsi="Times New Roman"/>
          <w:sz w:val="16"/>
          <w:szCs w:val="16"/>
        </w:rPr>
        <w:t>3) расписка в получении документов (при ее наличии у заявителя).</w:t>
      </w:r>
    </w:p>
    <w:bookmarkEnd w:id="121"/>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Специалист, ответственный за прием и выдачу документов, при выдаче результата предоставления услуги на бумажном носителе:</w:t>
      </w:r>
    </w:p>
    <w:p w:rsidR="00090816" w:rsidRPr="00090816" w:rsidRDefault="00090816" w:rsidP="00090816">
      <w:pPr>
        <w:tabs>
          <w:tab w:val="left" w:pos="142"/>
        </w:tabs>
        <w:jc w:val="both"/>
        <w:rPr>
          <w:rFonts w:ascii="Times New Roman" w:hAnsi="Times New Roman"/>
          <w:sz w:val="16"/>
          <w:szCs w:val="16"/>
        </w:rPr>
      </w:pPr>
      <w:bookmarkStart w:id="122" w:name="sub_231411"/>
      <w:r w:rsidRPr="00090816">
        <w:rPr>
          <w:rFonts w:ascii="Times New Roman" w:hAnsi="Times New Roman"/>
          <w:sz w:val="16"/>
          <w:szCs w:val="16"/>
        </w:rPr>
        <w:t>1) устанавливает личность заявителя либо его представителя;</w:t>
      </w:r>
    </w:p>
    <w:p w:rsidR="00090816" w:rsidRPr="00090816" w:rsidRDefault="00090816" w:rsidP="00090816">
      <w:pPr>
        <w:tabs>
          <w:tab w:val="left" w:pos="142"/>
        </w:tabs>
        <w:jc w:val="both"/>
        <w:rPr>
          <w:rFonts w:ascii="Times New Roman" w:hAnsi="Times New Roman"/>
          <w:sz w:val="16"/>
          <w:szCs w:val="16"/>
        </w:rPr>
      </w:pPr>
      <w:bookmarkStart w:id="123" w:name="sub_231412"/>
      <w:bookmarkEnd w:id="122"/>
      <w:r w:rsidRPr="00090816">
        <w:rPr>
          <w:rFonts w:ascii="Times New Roman" w:hAnsi="Times New Roman"/>
          <w:sz w:val="16"/>
          <w:szCs w:val="16"/>
        </w:rPr>
        <w:t>2) проверяет правомочия представителя заявителя действовать от имени заявителя при получении документов;</w:t>
      </w:r>
    </w:p>
    <w:p w:rsidR="00090816" w:rsidRPr="00090816" w:rsidRDefault="00090816" w:rsidP="00090816">
      <w:pPr>
        <w:tabs>
          <w:tab w:val="left" w:pos="142"/>
        </w:tabs>
        <w:jc w:val="both"/>
        <w:rPr>
          <w:rFonts w:ascii="Times New Roman" w:hAnsi="Times New Roman"/>
          <w:sz w:val="16"/>
          <w:szCs w:val="16"/>
        </w:rPr>
      </w:pPr>
      <w:bookmarkStart w:id="124" w:name="sub_231413"/>
      <w:bookmarkEnd w:id="123"/>
      <w:r w:rsidRPr="00090816">
        <w:rPr>
          <w:rFonts w:ascii="Times New Roman" w:hAnsi="Times New Roman"/>
          <w:sz w:val="16"/>
          <w:szCs w:val="16"/>
        </w:rPr>
        <w:t>3) выдает документы;</w:t>
      </w:r>
    </w:p>
    <w:p w:rsidR="00090816" w:rsidRPr="00090816" w:rsidRDefault="00090816" w:rsidP="00090816">
      <w:pPr>
        <w:tabs>
          <w:tab w:val="left" w:pos="142"/>
        </w:tabs>
        <w:jc w:val="both"/>
        <w:rPr>
          <w:rFonts w:ascii="Times New Roman" w:hAnsi="Times New Roman"/>
          <w:sz w:val="16"/>
          <w:szCs w:val="16"/>
        </w:rPr>
      </w:pPr>
      <w:bookmarkStart w:id="125" w:name="sub_231414"/>
      <w:bookmarkEnd w:id="124"/>
      <w:r w:rsidRPr="00090816">
        <w:rPr>
          <w:rFonts w:ascii="Times New Roman" w:hAnsi="Times New Roman"/>
          <w:sz w:val="16"/>
          <w:szCs w:val="16"/>
        </w:rPr>
        <w:t>4) регистрирует факт выдачи документов в системе электронного документооборота уполномоченного органа и в журнале регистрации;</w:t>
      </w:r>
    </w:p>
    <w:p w:rsidR="00090816" w:rsidRPr="00090816" w:rsidRDefault="00090816" w:rsidP="00090816">
      <w:pPr>
        <w:tabs>
          <w:tab w:val="left" w:pos="142"/>
        </w:tabs>
        <w:jc w:val="both"/>
        <w:rPr>
          <w:rFonts w:ascii="Times New Roman" w:hAnsi="Times New Roman"/>
          <w:sz w:val="16"/>
          <w:szCs w:val="16"/>
        </w:rPr>
      </w:pPr>
      <w:bookmarkStart w:id="126" w:name="sub_231415"/>
      <w:bookmarkEnd w:id="125"/>
      <w:r w:rsidRPr="00090816">
        <w:rPr>
          <w:rFonts w:ascii="Times New Roman" w:hAnsi="Times New Roman"/>
          <w:sz w:val="16"/>
          <w:szCs w:val="16"/>
        </w:rPr>
        <w:t>5) отказывает в выдаче результата предоставления муниципальной услуги в случаях:</w:t>
      </w:r>
    </w:p>
    <w:bookmarkEnd w:id="126"/>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за выдачей документов обратилось лицо, не являющееся заявителем (его представителем);</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обратившееся лицо отказалось предъявить документ, удостоверяющий его личность.</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случае подачи заявителем документов в электронном виде посредством </w:t>
      </w:r>
      <w:hyperlink r:id="rId39"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90816" w:rsidRPr="00090816" w:rsidRDefault="00090816" w:rsidP="00090816">
      <w:pPr>
        <w:tabs>
          <w:tab w:val="left" w:pos="142"/>
        </w:tabs>
        <w:jc w:val="both"/>
        <w:rPr>
          <w:rFonts w:ascii="Times New Roman" w:hAnsi="Times New Roman"/>
          <w:sz w:val="16"/>
          <w:szCs w:val="16"/>
        </w:rPr>
      </w:pPr>
      <w:bookmarkStart w:id="127" w:name="sub_23141001"/>
      <w:r w:rsidRPr="00090816">
        <w:rPr>
          <w:rFonts w:ascii="Times New Roman" w:hAnsi="Times New Roman"/>
          <w:sz w:val="16"/>
          <w:szCs w:val="16"/>
        </w:rPr>
        <w:t>1) устанавливает личность заявителя либо его представителя;</w:t>
      </w:r>
    </w:p>
    <w:p w:rsidR="00090816" w:rsidRPr="00090816" w:rsidRDefault="00090816" w:rsidP="00090816">
      <w:pPr>
        <w:tabs>
          <w:tab w:val="left" w:pos="142"/>
        </w:tabs>
        <w:jc w:val="both"/>
        <w:rPr>
          <w:rFonts w:ascii="Times New Roman" w:hAnsi="Times New Roman"/>
          <w:sz w:val="16"/>
          <w:szCs w:val="16"/>
        </w:rPr>
      </w:pPr>
      <w:bookmarkStart w:id="128" w:name="sub_23141002"/>
      <w:bookmarkEnd w:id="127"/>
      <w:r w:rsidRPr="00090816">
        <w:rPr>
          <w:rFonts w:ascii="Times New Roman" w:hAnsi="Times New Roman"/>
          <w:sz w:val="16"/>
          <w:szCs w:val="16"/>
        </w:rPr>
        <w:t>2) проверяет правомочия представителя заявителя действовать от имени заявителя при получении документов;</w:t>
      </w:r>
    </w:p>
    <w:p w:rsidR="00090816" w:rsidRPr="00090816" w:rsidRDefault="00090816" w:rsidP="00090816">
      <w:pPr>
        <w:tabs>
          <w:tab w:val="left" w:pos="142"/>
        </w:tabs>
        <w:jc w:val="both"/>
        <w:rPr>
          <w:rFonts w:ascii="Times New Roman" w:hAnsi="Times New Roman"/>
          <w:sz w:val="16"/>
          <w:szCs w:val="16"/>
        </w:rPr>
      </w:pPr>
      <w:bookmarkStart w:id="129" w:name="sub_23141003"/>
      <w:bookmarkEnd w:id="128"/>
      <w:r w:rsidRPr="00090816">
        <w:rPr>
          <w:rFonts w:ascii="Times New Roman" w:hAnsi="Times New Roman"/>
          <w:sz w:val="16"/>
          <w:szCs w:val="16"/>
        </w:rPr>
        <w:t xml:space="preserve">3) сверяет электронные образы документов с оригиналами (при направлении запроса и документов на предоставление услуги через </w:t>
      </w:r>
      <w:hyperlink r:id="rId40" w:history="1">
        <w:r w:rsidRPr="00090816">
          <w:rPr>
            <w:rStyle w:val="aff8"/>
            <w:rFonts w:ascii="Times New Roman" w:hAnsi="Times New Roman"/>
            <w:sz w:val="16"/>
            <w:szCs w:val="16"/>
          </w:rPr>
          <w:t>ЕПГУ</w:t>
        </w:r>
      </w:hyperlink>
      <w:r w:rsidRPr="00090816">
        <w:rPr>
          <w:rFonts w:ascii="Times New Roman" w:hAnsi="Times New Roman"/>
          <w:sz w:val="16"/>
          <w:szCs w:val="16"/>
        </w:rPr>
        <w:t>, РИГУ;</w:t>
      </w:r>
    </w:p>
    <w:p w:rsidR="00090816" w:rsidRPr="00090816" w:rsidRDefault="00090816" w:rsidP="00090816">
      <w:pPr>
        <w:tabs>
          <w:tab w:val="left" w:pos="142"/>
        </w:tabs>
        <w:jc w:val="both"/>
        <w:rPr>
          <w:rFonts w:ascii="Times New Roman" w:hAnsi="Times New Roman"/>
          <w:sz w:val="16"/>
          <w:szCs w:val="16"/>
        </w:rPr>
      </w:pPr>
      <w:bookmarkStart w:id="130" w:name="sub_23141004"/>
      <w:bookmarkEnd w:id="129"/>
      <w:r w:rsidRPr="00090816">
        <w:rPr>
          <w:rFonts w:ascii="Times New Roman" w:hAnsi="Times New Roman"/>
          <w:sz w:val="16"/>
          <w:szCs w:val="16"/>
        </w:rPr>
        <w:t xml:space="preserve">4) уведомляет заявителя о том, что результат предоставления муниципальной услуги будет направлен в личный кабинет на </w:t>
      </w:r>
      <w:hyperlink r:id="rId41"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в форме электронного документа.</w:t>
      </w:r>
    </w:p>
    <w:bookmarkEnd w:id="130"/>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2" w:history="1">
        <w:r w:rsidRPr="00090816">
          <w:rPr>
            <w:rStyle w:val="aff8"/>
            <w:rFonts w:ascii="Times New Roman" w:hAnsi="Times New Roman"/>
            <w:sz w:val="16"/>
            <w:szCs w:val="16"/>
          </w:rPr>
          <w:t>ЕПГУ</w:t>
        </w:r>
      </w:hyperlink>
      <w:r w:rsidRPr="00090816">
        <w:rPr>
          <w:rFonts w:ascii="Times New Roman" w:hAnsi="Times New Roman"/>
          <w:sz w:val="16"/>
          <w:szCs w:val="16"/>
        </w:rPr>
        <w:t>, о чем составляется акт.</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43"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либо направляется в форме электронного документа, подписанного </w:t>
      </w:r>
      <w:hyperlink r:id="rId44" w:history="1">
        <w:r w:rsidRPr="00090816">
          <w:rPr>
            <w:rStyle w:val="aff8"/>
            <w:rFonts w:ascii="Times New Roman" w:hAnsi="Times New Roman"/>
            <w:sz w:val="16"/>
            <w:szCs w:val="16"/>
          </w:rPr>
          <w:t>электронной подписью</w:t>
        </w:r>
      </w:hyperlink>
      <w:r w:rsidRPr="00090816">
        <w:rPr>
          <w:rFonts w:ascii="Times New Roman" w:hAnsi="Times New Roman"/>
          <w:sz w:val="16"/>
          <w:szCs w:val="16"/>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Результатом административной процедуры является выдача или направление по адресу, указанному в заявлении, либо через МФЦ, </w:t>
      </w:r>
      <w:hyperlink r:id="rId45" w:history="1">
        <w:r w:rsidRPr="00090816">
          <w:rPr>
            <w:rStyle w:val="aff8"/>
            <w:rFonts w:ascii="Times New Roman" w:hAnsi="Times New Roman"/>
            <w:sz w:val="16"/>
            <w:szCs w:val="16"/>
          </w:rPr>
          <w:t>ЕПГУ</w:t>
        </w:r>
      </w:hyperlink>
      <w:r w:rsidRPr="00090816">
        <w:rPr>
          <w:rFonts w:ascii="Times New Roman" w:hAnsi="Times New Roman"/>
          <w:sz w:val="16"/>
          <w:szCs w:val="16"/>
        </w:rPr>
        <w:t xml:space="preserve"> заявителю документа, подтверждающего принятие такого решения.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090816" w:rsidRPr="00090816" w:rsidRDefault="00090816" w:rsidP="00090816">
      <w:pPr>
        <w:pStyle w:val="1"/>
        <w:tabs>
          <w:tab w:val="left" w:pos="142"/>
        </w:tabs>
        <w:spacing w:before="0" w:after="0"/>
        <w:rPr>
          <w:color w:val="000000"/>
          <w:sz w:val="16"/>
          <w:szCs w:val="16"/>
        </w:rPr>
      </w:pPr>
      <w:bookmarkStart w:id="131" w:name="sub_3004"/>
      <w:r w:rsidRPr="00090816">
        <w:rPr>
          <w:color w:val="000000"/>
          <w:sz w:val="16"/>
          <w:szCs w:val="16"/>
        </w:rPr>
        <w:t>4. Формы контроля за исполнением административного регламента</w:t>
      </w:r>
      <w:bookmarkEnd w:id="131"/>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4.1.Текущий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90816" w:rsidRPr="00090816" w:rsidRDefault="00090816" w:rsidP="00090816">
      <w:pPr>
        <w:tabs>
          <w:tab w:val="left" w:pos="142"/>
        </w:tabs>
        <w:jc w:val="both"/>
        <w:rPr>
          <w:rFonts w:ascii="Times New Roman" w:hAnsi="Times New Roman"/>
          <w:sz w:val="16"/>
          <w:szCs w:val="16"/>
        </w:rPr>
      </w:pPr>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Проверки полноты и качества предоставления муниципальной услуги осуществляются на основании распоряжений уполномоченного органа.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Периодичность осуществления плановых проверок - не реже одного раза в квартал.</w:t>
      </w:r>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90816" w:rsidRPr="00090816" w:rsidRDefault="00090816" w:rsidP="00090816">
      <w:pPr>
        <w:tabs>
          <w:tab w:val="left" w:pos="142"/>
        </w:tabs>
        <w:jc w:val="center"/>
        <w:rPr>
          <w:rFonts w:ascii="Times New Roman" w:hAnsi="Times New Roman"/>
          <w:b/>
          <w:bCs/>
          <w:color w:val="000000"/>
          <w:sz w:val="16"/>
          <w:szCs w:val="16"/>
        </w:rPr>
      </w:pPr>
      <w:r w:rsidRPr="00090816">
        <w:rPr>
          <w:rFonts w:ascii="Times New Roman" w:hAnsi="Times New Roman"/>
          <w:b/>
          <w:bCs/>
          <w:color w:val="000000"/>
          <w:sz w:val="16"/>
          <w:szCs w:val="1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90816" w:rsidRPr="00090816" w:rsidRDefault="00090816" w:rsidP="00090816">
      <w:pPr>
        <w:pStyle w:val="1"/>
        <w:tabs>
          <w:tab w:val="left" w:pos="142"/>
        </w:tabs>
        <w:spacing w:before="0" w:after="0"/>
        <w:rPr>
          <w:color w:val="000000"/>
          <w:sz w:val="16"/>
          <w:szCs w:val="16"/>
        </w:rPr>
      </w:pPr>
      <w:bookmarkStart w:id="132" w:name="sub_3005"/>
      <w:r w:rsidRPr="00090816">
        <w:rPr>
          <w:color w:val="000000"/>
          <w:sz w:val="16"/>
          <w:szCs w:val="16"/>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bookmarkEnd w:id="132"/>
    </w:p>
    <w:p w:rsidR="00090816" w:rsidRPr="00090816" w:rsidRDefault="00090816" w:rsidP="00090816">
      <w:pPr>
        <w:tabs>
          <w:tab w:val="left" w:pos="142"/>
        </w:tabs>
        <w:jc w:val="both"/>
        <w:rPr>
          <w:rFonts w:ascii="Times New Roman" w:hAnsi="Times New Roman"/>
          <w:sz w:val="16"/>
          <w:szCs w:val="16"/>
        </w:rPr>
      </w:pPr>
      <w:bookmarkStart w:id="133" w:name="sub_2051"/>
      <w:r w:rsidRPr="00090816">
        <w:rPr>
          <w:rFonts w:ascii="Times New Roman" w:hAnsi="Times New Roman"/>
          <w:sz w:val="16"/>
          <w:szCs w:val="16"/>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133"/>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Жалоба подается в письменной форме на бумажном носителе, в электронной форме в орган, предоставляющий муниципальную услугу.</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46" w:history="1">
        <w:r w:rsidRPr="00090816">
          <w:rPr>
            <w:rStyle w:val="aff8"/>
            <w:rFonts w:ascii="Times New Roman" w:hAnsi="Times New Roman"/>
            <w:sz w:val="16"/>
            <w:szCs w:val="16"/>
          </w:rPr>
          <w:t>ЕПГУ</w:t>
        </w:r>
      </w:hyperlink>
      <w:r w:rsidRPr="00090816">
        <w:rPr>
          <w:rFonts w:ascii="Times New Roman" w:hAnsi="Times New Roman"/>
          <w:sz w:val="16"/>
          <w:szCs w:val="16"/>
        </w:rPr>
        <w:t>, а также может быть принята при личном приеме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Заявитель может обратиться с жалобой, в том числе в следующих случаях:</w:t>
      </w:r>
    </w:p>
    <w:p w:rsidR="00090816" w:rsidRPr="00090816" w:rsidRDefault="00090816" w:rsidP="00090816">
      <w:pPr>
        <w:tabs>
          <w:tab w:val="left" w:pos="142"/>
        </w:tabs>
        <w:jc w:val="both"/>
        <w:rPr>
          <w:rFonts w:ascii="Times New Roman" w:hAnsi="Times New Roman"/>
          <w:sz w:val="16"/>
          <w:szCs w:val="16"/>
        </w:rPr>
      </w:pPr>
      <w:bookmarkStart w:id="134" w:name="sub_205101"/>
      <w:r w:rsidRPr="00090816">
        <w:rPr>
          <w:rFonts w:ascii="Times New Roman" w:hAnsi="Times New Roman"/>
          <w:sz w:val="16"/>
          <w:szCs w:val="16"/>
        </w:rPr>
        <w:t>1) нарушение срока регистрации запроса о предоставлении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35" w:name="sub_205102"/>
      <w:bookmarkEnd w:id="134"/>
      <w:r w:rsidRPr="00090816">
        <w:rPr>
          <w:rFonts w:ascii="Times New Roman" w:hAnsi="Times New Roman"/>
          <w:sz w:val="16"/>
          <w:szCs w:val="16"/>
        </w:rPr>
        <w:t>2) нарушение срока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36" w:name="sub_205103"/>
      <w:bookmarkEnd w:id="135"/>
      <w:r w:rsidRPr="00090816">
        <w:rPr>
          <w:rFonts w:ascii="Times New Roman" w:hAnsi="Times New Roman"/>
          <w:sz w:val="16"/>
          <w:szCs w:val="1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37" w:name="sub_205104"/>
      <w:bookmarkEnd w:id="136"/>
      <w:r w:rsidRPr="00090816">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90816" w:rsidRPr="00090816" w:rsidRDefault="00090816" w:rsidP="00090816">
      <w:pPr>
        <w:tabs>
          <w:tab w:val="left" w:pos="142"/>
        </w:tabs>
        <w:jc w:val="both"/>
        <w:rPr>
          <w:rFonts w:ascii="Times New Roman" w:hAnsi="Times New Roman"/>
          <w:sz w:val="16"/>
          <w:szCs w:val="16"/>
        </w:rPr>
      </w:pPr>
      <w:bookmarkStart w:id="138" w:name="sub_205105"/>
      <w:bookmarkEnd w:id="137"/>
      <w:r w:rsidRPr="00090816">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90816" w:rsidRPr="00090816" w:rsidRDefault="00090816" w:rsidP="00090816">
      <w:pPr>
        <w:tabs>
          <w:tab w:val="left" w:pos="142"/>
        </w:tabs>
        <w:jc w:val="both"/>
        <w:rPr>
          <w:rFonts w:ascii="Times New Roman" w:hAnsi="Times New Roman"/>
          <w:sz w:val="16"/>
          <w:szCs w:val="16"/>
        </w:rPr>
      </w:pPr>
      <w:bookmarkStart w:id="139" w:name="sub_205106"/>
      <w:bookmarkEnd w:id="138"/>
      <w:r w:rsidRPr="00090816">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0816" w:rsidRPr="00090816" w:rsidRDefault="00090816" w:rsidP="00090816">
      <w:pPr>
        <w:tabs>
          <w:tab w:val="left" w:pos="142"/>
        </w:tabs>
        <w:jc w:val="both"/>
        <w:rPr>
          <w:rFonts w:ascii="Times New Roman" w:hAnsi="Times New Roman"/>
          <w:sz w:val="16"/>
          <w:szCs w:val="16"/>
        </w:rPr>
      </w:pPr>
      <w:bookmarkStart w:id="140" w:name="sub_205107"/>
      <w:bookmarkEnd w:id="139"/>
      <w:r w:rsidRPr="00090816">
        <w:rPr>
          <w:rFonts w:ascii="Times New Roman" w:hAnsi="Times New Roman"/>
          <w:sz w:val="16"/>
          <w:szCs w:val="16"/>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7" w:history="1">
        <w:r w:rsidRPr="00090816">
          <w:rPr>
            <w:rStyle w:val="aff8"/>
            <w:rFonts w:ascii="Times New Roman" w:hAnsi="Times New Roman"/>
            <w:sz w:val="16"/>
            <w:szCs w:val="16"/>
          </w:rPr>
          <w:t>частью 1.1 статьи 16</w:t>
        </w:r>
      </w:hyperlink>
      <w:r w:rsidRPr="00090816">
        <w:rPr>
          <w:rFonts w:ascii="Times New Roman" w:hAnsi="Times New Roman"/>
          <w:sz w:val="16"/>
          <w:szCs w:val="16"/>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090816" w:rsidRPr="00090816" w:rsidRDefault="00090816" w:rsidP="00090816">
      <w:pPr>
        <w:tabs>
          <w:tab w:val="left" w:pos="142"/>
        </w:tabs>
        <w:jc w:val="both"/>
        <w:rPr>
          <w:rFonts w:ascii="Times New Roman" w:hAnsi="Times New Roman"/>
          <w:sz w:val="16"/>
          <w:szCs w:val="16"/>
        </w:rPr>
      </w:pPr>
      <w:bookmarkStart w:id="141" w:name="sub_205108"/>
      <w:bookmarkEnd w:id="140"/>
      <w:r w:rsidRPr="00090816">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42" w:name="sub_205109"/>
      <w:bookmarkEnd w:id="141"/>
      <w:r w:rsidRPr="00090816">
        <w:rPr>
          <w:rFonts w:ascii="Times New Roman" w:hAnsi="Times New Roman"/>
          <w:sz w:val="16"/>
          <w:szCs w:val="1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90816" w:rsidRPr="00090816" w:rsidRDefault="00090816" w:rsidP="00090816">
      <w:pPr>
        <w:tabs>
          <w:tab w:val="left" w:pos="142"/>
        </w:tabs>
        <w:jc w:val="both"/>
        <w:rPr>
          <w:rFonts w:ascii="Times New Roman" w:hAnsi="Times New Roman"/>
          <w:sz w:val="16"/>
          <w:szCs w:val="16"/>
        </w:rPr>
      </w:pPr>
      <w:bookmarkStart w:id="143" w:name="sub_205110"/>
      <w:bookmarkEnd w:id="142"/>
      <w:r w:rsidRPr="00090816">
        <w:rPr>
          <w:rFonts w:ascii="Times New Roman" w:hAnsi="Times New Roman"/>
          <w:sz w:val="16"/>
          <w:szCs w:val="1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8" w:history="1">
        <w:r w:rsidRPr="00090816">
          <w:rPr>
            <w:rStyle w:val="aff8"/>
            <w:rFonts w:ascii="Times New Roman" w:hAnsi="Times New Roman"/>
            <w:sz w:val="16"/>
            <w:szCs w:val="16"/>
          </w:rPr>
          <w:t>пунктом 4 части 1 статьи 7</w:t>
        </w:r>
      </w:hyperlink>
      <w:r w:rsidRPr="00090816">
        <w:rPr>
          <w:rFonts w:ascii="Times New Roman" w:hAnsi="Times New Roman"/>
          <w:sz w:val="16"/>
          <w:szCs w:val="16"/>
        </w:rPr>
        <w:t xml:space="preserve"> Федерального закона N 210-ФЗ.</w:t>
      </w:r>
    </w:p>
    <w:bookmarkEnd w:id="143"/>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Жалоба должна содержать:</w:t>
      </w:r>
    </w:p>
    <w:p w:rsidR="00090816" w:rsidRPr="00090816" w:rsidRDefault="00090816" w:rsidP="00090816">
      <w:pPr>
        <w:tabs>
          <w:tab w:val="left" w:pos="142"/>
        </w:tabs>
        <w:jc w:val="both"/>
        <w:rPr>
          <w:rFonts w:ascii="Times New Roman" w:hAnsi="Times New Roman"/>
          <w:sz w:val="16"/>
          <w:szCs w:val="16"/>
        </w:rPr>
      </w:pPr>
      <w:bookmarkStart w:id="144" w:name="sub_2051001"/>
      <w:r w:rsidRPr="00090816">
        <w:rPr>
          <w:rFonts w:ascii="Times New Roman" w:hAnsi="Times New Roman"/>
          <w:sz w:val="16"/>
          <w:szCs w:val="16"/>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90816" w:rsidRPr="00090816" w:rsidRDefault="00090816" w:rsidP="00090816">
      <w:pPr>
        <w:tabs>
          <w:tab w:val="left" w:pos="142"/>
        </w:tabs>
        <w:jc w:val="both"/>
        <w:rPr>
          <w:rFonts w:ascii="Times New Roman" w:hAnsi="Times New Roman"/>
          <w:sz w:val="16"/>
          <w:szCs w:val="16"/>
        </w:rPr>
      </w:pPr>
      <w:bookmarkStart w:id="145" w:name="sub_2051002"/>
      <w:bookmarkEnd w:id="144"/>
      <w:r w:rsidRPr="00090816">
        <w:rPr>
          <w:rFonts w:ascii="Times New Roman" w:hAnsi="Times New Roman"/>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bookmarkEnd w:id="145"/>
    <w:p w:rsidR="00090816" w:rsidRPr="00090816" w:rsidRDefault="00090816" w:rsidP="00090816">
      <w:pPr>
        <w:pStyle w:val="affd"/>
        <w:tabs>
          <w:tab w:val="left" w:pos="142"/>
        </w:tabs>
        <w:spacing w:before="0"/>
        <w:rPr>
          <w:rFonts w:ascii="Times New Roman" w:hAnsi="Times New Roman" w:cs="Times New Roman"/>
          <w:color w:val="auto"/>
          <w:sz w:val="16"/>
          <w:szCs w:val="16"/>
          <w:shd w:val="clear" w:color="auto" w:fill="F0F0F0"/>
        </w:rPr>
      </w:pPr>
      <w:r w:rsidRPr="00090816">
        <w:rPr>
          <w:rFonts w:ascii="Times New Roman" w:hAnsi="Times New Roman" w:cs="Times New Roman"/>
          <w:color w:val="auto"/>
          <w:sz w:val="16"/>
          <w:szCs w:val="16"/>
          <w:shd w:val="clear" w:color="auto" w:fill="F0F0F0"/>
        </w:rPr>
        <w:t>ГАРАНТ:</w:t>
      </w:r>
    </w:p>
    <w:p w:rsidR="00090816" w:rsidRPr="00090816" w:rsidRDefault="00090816" w:rsidP="00090816">
      <w:pPr>
        <w:pStyle w:val="affd"/>
        <w:tabs>
          <w:tab w:val="left" w:pos="142"/>
        </w:tabs>
        <w:spacing w:before="0"/>
        <w:rPr>
          <w:rFonts w:ascii="Times New Roman" w:hAnsi="Times New Roman" w:cs="Times New Roman"/>
          <w:color w:val="auto"/>
          <w:sz w:val="16"/>
          <w:szCs w:val="16"/>
          <w:shd w:val="clear" w:color="auto" w:fill="F0F0F0"/>
        </w:rPr>
      </w:pPr>
      <w:r w:rsidRPr="00090816">
        <w:rPr>
          <w:rFonts w:ascii="Times New Roman" w:hAnsi="Times New Roman" w:cs="Times New Roman"/>
          <w:color w:val="auto"/>
          <w:sz w:val="16"/>
          <w:szCs w:val="16"/>
          <w:shd w:val="clear" w:color="auto" w:fill="F0F0F0"/>
        </w:rPr>
        <w:t>Нумерация подпунктов приводится в соответствии с источником</w:t>
      </w:r>
    </w:p>
    <w:p w:rsidR="00090816" w:rsidRPr="00090816" w:rsidRDefault="00090816" w:rsidP="00090816">
      <w:pPr>
        <w:tabs>
          <w:tab w:val="left" w:pos="142"/>
        </w:tabs>
        <w:jc w:val="both"/>
        <w:rPr>
          <w:rFonts w:ascii="Times New Roman" w:hAnsi="Times New Roman"/>
          <w:sz w:val="16"/>
          <w:szCs w:val="16"/>
        </w:rPr>
      </w:pPr>
      <w:bookmarkStart w:id="146" w:name="sub_2051004"/>
      <w:r w:rsidRPr="00090816">
        <w:rPr>
          <w:rFonts w:ascii="Times New Roman" w:hAnsi="Times New Roman"/>
          <w:sz w:val="16"/>
          <w:szCs w:val="16"/>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90816" w:rsidRPr="00090816" w:rsidRDefault="00090816" w:rsidP="00090816">
      <w:pPr>
        <w:tabs>
          <w:tab w:val="left" w:pos="142"/>
        </w:tabs>
        <w:jc w:val="both"/>
        <w:rPr>
          <w:rFonts w:ascii="Times New Roman" w:hAnsi="Times New Roman"/>
          <w:sz w:val="16"/>
          <w:szCs w:val="16"/>
        </w:rPr>
      </w:pPr>
      <w:bookmarkStart w:id="147" w:name="sub_2051005"/>
      <w:bookmarkEnd w:id="146"/>
      <w:r w:rsidRPr="00090816">
        <w:rPr>
          <w:rFonts w:ascii="Times New Roman" w:hAnsi="Times New Roman"/>
          <w:sz w:val="16"/>
          <w:szCs w:val="16"/>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90816" w:rsidRPr="00090816" w:rsidRDefault="00090816" w:rsidP="00090816">
      <w:pPr>
        <w:tabs>
          <w:tab w:val="left" w:pos="142"/>
        </w:tabs>
        <w:jc w:val="both"/>
        <w:rPr>
          <w:rFonts w:ascii="Times New Roman" w:hAnsi="Times New Roman"/>
          <w:sz w:val="16"/>
          <w:szCs w:val="16"/>
        </w:rPr>
      </w:pPr>
      <w:bookmarkStart w:id="148" w:name="sub_2052"/>
      <w:bookmarkEnd w:id="147"/>
      <w:r w:rsidRPr="00090816">
        <w:rPr>
          <w:rFonts w:ascii="Times New Roman" w:hAnsi="Times New Roman"/>
          <w:sz w:val="16"/>
          <w:szCs w:val="16"/>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148"/>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xml:space="preserve">Жалобы на решения, действия (бездействия) должностных лиц рассматриваются в порядке и сроки, установленные </w:t>
      </w:r>
      <w:hyperlink r:id="rId49" w:history="1">
        <w:r w:rsidRPr="00090816">
          <w:rPr>
            <w:rStyle w:val="aff8"/>
            <w:rFonts w:ascii="Times New Roman" w:hAnsi="Times New Roman"/>
            <w:sz w:val="16"/>
            <w:szCs w:val="16"/>
          </w:rPr>
          <w:t>Федеральный закон</w:t>
        </w:r>
      </w:hyperlink>
      <w:r w:rsidRPr="00090816">
        <w:rPr>
          <w:rFonts w:ascii="Times New Roman" w:hAnsi="Times New Roman"/>
          <w:sz w:val="16"/>
          <w:szCs w:val="16"/>
        </w:rPr>
        <w:t xml:space="preserve"> от 02.05.2006 N 59-ФЗ "О порядке рассмотрения обращений граждан Российской Федерации".</w:t>
      </w:r>
    </w:p>
    <w:p w:rsidR="00090816" w:rsidRPr="00090816" w:rsidRDefault="00090816" w:rsidP="00090816">
      <w:pPr>
        <w:tabs>
          <w:tab w:val="left" w:pos="142"/>
        </w:tabs>
        <w:jc w:val="both"/>
        <w:rPr>
          <w:rFonts w:ascii="Times New Roman" w:hAnsi="Times New Roman"/>
          <w:sz w:val="16"/>
          <w:szCs w:val="16"/>
        </w:rPr>
      </w:pPr>
      <w:bookmarkStart w:id="149" w:name="sub_2053"/>
      <w:r w:rsidRPr="00090816">
        <w:rPr>
          <w:rFonts w:ascii="Times New Roman" w:hAnsi="Times New Roman"/>
          <w:sz w:val="16"/>
          <w:szCs w:val="16"/>
        </w:rPr>
        <w:t xml:space="preserve">5.3. Способы информирования заявителей о порядке подачи и рассмотрения жалобы, в том числе с использованием </w:t>
      </w:r>
      <w:hyperlink r:id="rId50" w:history="1">
        <w:r w:rsidRPr="00090816">
          <w:rPr>
            <w:rStyle w:val="aff8"/>
            <w:rFonts w:ascii="Times New Roman" w:hAnsi="Times New Roman"/>
            <w:sz w:val="16"/>
            <w:szCs w:val="16"/>
          </w:rPr>
          <w:t>ЕПГУ</w:t>
        </w:r>
      </w:hyperlink>
      <w:r w:rsidRPr="00090816">
        <w:rPr>
          <w:rFonts w:ascii="Times New Roman" w:hAnsi="Times New Roman"/>
          <w:sz w:val="16"/>
          <w:szCs w:val="16"/>
        </w:rPr>
        <w:t>.</w:t>
      </w:r>
    </w:p>
    <w:bookmarkEnd w:id="149"/>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090816" w:rsidRPr="00090816" w:rsidRDefault="00090816" w:rsidP="00090816">
      <w:pPr>
        <w:tabs>
          <w:tab w:val="left" w:pos="142"/>
        </w:tabs>
        <w:jc w:val="both"/>
        <w:rPr>
          <w:rFonts w:ascii="Times New Roman" w:hAnsi="Times New Roman"/>
          <w:sz w:val="16"/>
          <w:szCs w:val="16"/>
        </w:rPr>
      </w:pPr>
      <w:bookmarkStart w:id="150" w:name="sub_2054"/>
      <w:r w:rsidRPr="00090816">
        <w:rPr>
          <w:rFonts w:ascii="Times New Roman" w:hAnsi="Times New Roman"/>
          <w:sz w:val="16"/>
          <w:szCs w:val="16"/>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bookmarkEnd w:id="150"/>
    <w:p w:rsidR="00090816" w:rsidRPr="00090816" w:rsidRDefault="008B2459" w:rsidP="00090816">
      <w:pPr>
        <w:tabs>
          <w:tab w:val="left" w:pos="142"/>
        </w:tabs>
        <w:jc w:val="both"/>
        <w:rPr>
          <w:rFonts w:ascii="Times New Roman" w:hAnsi="Times New Roman"/>
          <w:sz w:val="16"/>
          <w:szCs w:val="16"/>
        </w:rPr>
      </w:pPr>
      <w:r w:rsidRPr="00090816">
        <w:rPr>
          <w:rFonts w:ascii="Times New Roman" w:hAnsi="Times New Roman"/>
          <w:sz w:val="16"/>
          <w:szCs w:val="16"/>
        </w:rPr>
        <w:fldChar w:fldCharType="begin"/>
      </w:r>
      <w:r w:rsidR="00090816" w:rsidRPr="00090816">
        <w:rPr>
          <w:rFonts w:ascii="Times New Roman" w:hAnsi="Times New Roman"/>
          <w:sz w:val="16"/>
          <w:szCs w:val="16"/>
        </w:rPr>
        <w:instrText>HYPERLINK "http://mobileonline.garant.ru/document/redirect/70216748/1000"</w:instrText>
      </w:r>
      <w:r w:rsidRPr="00090816">
        <w:rPr>
          <w:rFonts w:ascii="Times New Roman" w:hAnsi="Times New Roman"/>
          <w:sz w:val="16"/>
          <w:szCs w:val="16"/>
        </w:rPr>
        <w:fldChar w:fldCharType="separate"/>
      </w:r>
      <w:r w:rsidR="00090816" w:rsidRPr="00090816">
        <w:rPr>
          <w:rStyle w:val="aff8"/>
          <w:rFonts w:ascii="Times New Roman" w:hAnsi="Times New Roman"/>
          <w:sz w:val="16"/>
          <w:szCs w:val="16"/>
        </w:rPr>
        <w:t>Порядок</w:t>
      </w:r>
      <w:r w:rsidRPr="00090816">
        <w:rPr>
          <w:rFonts w:ascii="Times New Roman" w:hAnsi="Times New Roman"/>
          <w:sz w:val="16"/>
          <w:szCs w:val="16"/>
        </w:rPr>
        <w:fldChar w:fldCharType="end"/>
      </w:r>
      <w:r w:rsidR="00090816" w:rsidRPr="00090816">
        <w:rPr>
          <w:rFonts w:ascii="Times New Roman" w:hAnsi="Times New Roman"/>
          <w:sz w:val="16"/>
          <w:szCs w:val="16"/>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N 210-ФЗ, </w:t>
      </w:r>
      <w:hyperlink r:id="rId51" w:history="1">
        <w:r w:rsidR="00090816" w:rsidRPr="00090816">
          <w:rPr>
            <w:rStyle w:val="aff8"/>
            <w:rFonts w:ascii="Times New Roman" w:hAnsi="Times New Roman"/>
            <w:sz w:val="16"/>
            <w:szCs w:val="16"/>
          </w:rPr>
          <w:t>постановлением</w:t>
        </w:r>
      </w:hyperlink>
      <w:r w:rsidR="00090816" w:rsidRPr="00090816">
        <w:rPr>
          <w:rFonts w:ascii="Times New Roman" w:hAnsi="Times New Roman"/>
          <w:sz w:val="16"/>
          <w:szCs w:val="16"/>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2" w:history="1">
        <w:r w:rsidR="00090816" w:rsidRPr="00090816">
          <w:rPr>
            <w:rStyle w:val="aff8"/>
            <w:rFonts w:ascii="Times New Roman" w:hAnsi="Times New Roman"/>
            <w:sz w:val="16"/>
            <w:szCs w:val="16"/>
          </w:rPr>
          <w:t>частью 1.1 статьи 16</w:t>
        </w:r>
      </w:hyperlink>
      <w:r w:rsidR="00090816" w:rsidRPr="00090816">
        <w:rPr>
          <w:rFonts w:ascii="Times New Roman" w:hAnsi="Times New Roman"/>
          <w:sz w:val="16"/>
          <w:szCs w:val="16"/>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090816" w:rsidRPr="00090816" w:rsidRDefault="00090816" w:rsidP="00090816">
      <w:pPr>
        <w:pStyle w:val="1"/>
        <w:tabs>
          <w:tab w:val="left" w:pos="142"/>
        </w:tabs>
        <w:spacing w:before="0" w:after="0"/>
        <w:rPr>
          <w:color w:val="000000"/>
          <w:sz w:val="16"/>
          <w:szCs w:val="16"/>
        </w:rPr>
      </w:pPr>
      <w:bookmarkStart w:id="151" w:name="sub_3006"/>
      <w:r w:rsidRPr="00090816">
        <w:rPr>
          <w:color w:val="000000"/>
          <w:sz w:val="16"/>
          <w:szCs w:val="16"/>
        </w:rPr>
        <w:t>6. Особенности выполнения административных процедур (действий) в МФЦ</w:t>
      </w:r>
      <w:bookmarkEnd w:id="151"/>
    </w:p>
    <w:p w:rsidR="00090816" w:rsidRPr="00090816" w:rsidRDefault="00090816" w:rsidP="00090816">
      <w:pPr>
        <w:tabs>
          <w:tab w:val="left" w:pos="142"/>
        </w:tabs>
        <w:jc w:val="both"/>
        <w:rPr>
          <w:rFonts w:ascii="Times New Roman" w:hAnsi="Times New Roman"/>
          <w:sz w:val="16"/>
          <w:szCs w:val="16"/>
        </w:rPr>
      </w:pPr>
      <w:bookmarkStart w:id="152" w:name="sub_2061"/>
      <w:r w:rsidRPr="00090816">
        <w:rPr>
          <w:rFonts w:ascii="Times New Roman" w:hAnsi="Times New Roman"/>
          <w:sz w:val="16"/>
          <w:szCs w:val="16"/>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090816" w:rsidRPr="00090816" w:rsidRDefault="00090816" w:rsidP="00090816">
      <w:pPr>
        <w:tabs>
          <w:tab w:val="left" w:pos="142"/>
        </w:tabs>
        <w:jc w:val="both"/>
        <w:rPr>
          <w:rFonts w:ascii="Times New Roman" w:hAnsi="Times New Roman"/>
          <w:sz w:val="16"/>
          <w:szCs w:val="16"/>
        </w:rPr>
      </w:pPr>
      <w:bookmarkStart w:id="153" w:name="sub_2062"/>
      <w:bookmarkEnd w:id="152"/>
      <w:r w:rsidRPr="00090816">
        <w:rPr>
          <w:rFonts w:ascii="Times New Roman" w:hAnsi="Times New Roman"/>
          <w:sz w:val="16"/>
          <w:szCs w:val="16"/>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090816" w:rsidRPr="00090816" w:rsidRDefault="00090816" w:rsidP="00090816">
      <w:pPr>
        <w:tabs>
          <w:tab w:val="left" w:pos="142"/>
        </w:tabs>
        <w:jc w:val="both"/>
        <w:rPr>
          <w:rFonts w:ascii="Times New Roman" w:hAnsi="Times New Roman"/>
          <w:sz w:val="16"/>
          <w:szCs w:val="16"/>
        </w:rPr>
      </w:pPr>
      <w:bookmarkStart w:id="154" w:name="sub_2063"/>
      <w:bookmarkEnd w:id="153"/>
      <w:r w:rsidRPr="00090816">
        <w:rPr>
          <w:rFonts w:ascii="Times New Roman" w:hAnsi="Times New Roman"/>
          <w:sz w:val="16"/>
          <w:szCs w:val="16"/>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90816" w:rsidRPr="00090816" w:rsidRDefault="00090816" w:rsidP="00090816">
      <w:pPr>
        <w:tabs>
          <w:tab w:val="left" w:pos="142"/>
        </w:tabs>
        <w:jc w:val="both"/>
        <w:rPr>
          <w:rFonts w:ascii="Times New Roman" w:hAnsi="Times New Roman"/>
          <w:sz w:val="16"/>
          <w:szCs w:val="16"/>
        </w:rPr>
      </w:pPr>
      <w:bookmarkStart w:id="155" w:name="sub_2064"/>
      <w:bookmarkEnd w:id="154"/>
      <w:r w:rsidRPr="00090816">
        <w:rPr>
          <w:rFonts w:ascii="Times New Roman" w:hAnsi="Times New Roman"/>
          <w:sz w:val="16"/>
          <w:szCs w:val="16"/>
        </w:rPr>
        <w:t>6.4. Прием заявлений о предоставлении муниципальной услуги и иных документов, необходимых для предоставления муниципальной услуги.</w:t>
      </w:r>
    </w:p>
    <w:bookmarkEnd w:id="155"/>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При личном обращении заявителя в МФЦ сотрудник, ответственный за прием документов:</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проверяет представленное заявление и документы на предмет:</w:t>
      </w:r>
    </w:p>
    <w:p w:rsidR="00090816" w:rsidRPr="00090816" w:rsidRDefault="00090816" w:rsidP="00090816">
      <w:pPr>
        <w:tabs>
          <w:tab w:val="left" w:pos="142"/>
        </w:tabs>
        <w:jc w:val="both"/>
        <w:rPr>
          <w:rFonts w:ascii="Times New Roman" w:hAnsi="Times New Roman"/>
          <w:sz w:val="16"/>
          <w:szCs w:val="16"/>
        </w:rPr>
      </w:pPr>
      <w:bookmarkStart w:id="156" w:name="sub_206401"/>
      <w:r w:rsidRPr="00090816">
        <w:rPr>
          <w:rFonts w:ascii="Times New Roman" w:hAnsi="Times New Roman"/>
          <w:sz w:val="16"/>
          <w:szCs w:val="16"/>
        </w:rPr>
        <w:t>1) текст в заявлении поддается прочтению;</w:t>
      </w:r>
    </w:p>
    <w:p w:rsidR="00090816" w:rsidRPr="00090816" w:rsidRDefault="00090816" w:rsidP="00090816">
      <w:pPr>
        <w:tabs>
          <w:tab w:val="left" w:pos="142"/>
        </w:tabs>
        <w:jc w:val="both"/>
        <w:rPr>
          <w:rFonts w:ascii="Times New Roman" w:hAnsi="Times New Roman"/>
          <w:sz w:val="16"/>
          <w:szCs w:val="16"/>
        </w:rPr>
      </w:pPr>
      <w:bookmarkStart w:id="157" w:name="sub_206402"/>
      <w:bookmarkEnd w:id="156"/>
      <w:r w:rsidRPr="00090816">
        <w:rPr>
          <w:rFonts w:ascii="Times New Roman" w:hAnsi="Times New Roman"/>
          <w:sz w:val="16"/>
          <w:szCs w:val="16"/>
        </w:rPr>
        <w:t>2) в заявлении указаны фамилия, имя, отчество (последнее - при наличии) физического лица либо наименование юридического лица;</w:t>
      </w:r>
    </w:p>
    <w:p w:rsidR="00090816" w:rsidRPr="00090816" w:rsidRDefault="00090816" w:rsidP="00090816">
      <w:pPr>
        <w:tabs>
          <w:tab w:val="left" w:pos="142"/>
        </w:tabs>
        <w:jc w:val="both"/>
        <w:rPr>
          <w:rFonts w:ascii="Times New Roman" w:hAnsi="Times New Roman"/>
          <w:sz w:val="16"/>
          <w:szCs w:val="16"/>
        </w:rPr>
      </w:pPr>
      <w:bookmarkStart w:id="158" w:name="sub_206403"/>
      <w:bookmarkEnd w:id="157"/>
      <w:r w:rsidRPr="00090816">
        <w:rPr>
          <w:rFonts w:ascii="Times New Roman" w:hAnsi="Times New Roman"/>
          <w:sz w:val="16"/>
          <w:szCs w:val="16"/>
        </w:rPr>
        <w:t>3) заявление подписано уполномоченным лицом;</w:t>
      </w:r>
    </w:p>
    <w:p w:rsidR="00090816" w:rsidRPr="00090816" w:rsidRDefault="00090816" w:rsidP="00090816">
      <w:pPr>
        <w:tabs>
          <w:tab w:val="left" w:pos="142"/>
        </w:tabs>
        <w:jc w:val="both"/>
        <w:rPr>
          <w:rFonts w:ascii="Times New Roman" w:hAnsi="Times New Roman"/>
          <w:sz w:val="16"/>
          <w:szCs w:val="16"/>
        </w:rPr>
      </w:pPr>
      <w:bookmarkStart w:id="159" w:name="sub_206404"/>
      <w:bookmarkEnd w:id="158"/>
      <w:r w:rsidRPr="00090816">
        <w:rPr>
          <w:rFonts w:ascii="Times New Roman" w:hAnsi="Times New Roman"/>
          <w:sz w:val="16"/>
          <w:szCs w:val="16"/>
        </w:rPr>
        <w:t>4) приложены документы, необходимые для предоставления муниципальной услуги;</w:t>
      </w:r>
    </w:p>
    <w:p w:rsidR="00090816" w:rsidRPr="00090816" w:rsidRDefault="00090816" w:rsidP="00090816">
      <w:pPr>
        <w:tabs>
          <w:tab w:val="left" w:pos="142"/>
        </w:tabs>
        <w:jc w:val="both"/>
        <w:rPr>
          <w:rFonts w:ascii="Times New Roman" w:hAnsi="Times New Roman"/>
          <w:sz w:val="16"/>
          <w:szCs w:val="16"/>
        </w:rPr>
      </w:pPr>
      <w:bookmarkStart w:id="160" w:name="sub_206405"/>
      <w:bookmarkEnd w:id="159"/>
      <w:r w:rsidRPr="00090816">
        <w:rPr>
          <w:rFonts w:ascii="Times New Roman" w:hAnsi="Times New Roman"/>
          <w:sz w:val="16"/>
          <w:szCs w:val="16"/>
        </w:rPr>
        <w:t>5) соответствие данных документа, удостоверяющего личность, данным, указанным в заявлении и необходимых документах;</w:t>
      </w:r>
    </w:p>
    <w:bookmarkEnd w:id="160"/>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заполняет сведения о заявителе и представленных документах в автоматизированной информационной системе (АИС МФЦ);</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выдает расписку в получении документов на предоставление услуги, сформированную в АИС МФЦ;</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 уведомляет заявителя о том, что невостребованные документы хранятся в МФЦ в течение 30 дней, после чего передаются в уполномоченный орган.</w:t>
      </w:r>
    </w:p>
    <w:p w:rsidR="00090816" w:rsidRPr="00090816" w:rsidRDefault="00090816" w:rsidP="00090816">
      <w:pPr>
        <w:tabs>
          <w:tab w:val="left" w:pos="142"/>
        </w:tabs>
        <w:jc w:val="both"/>
        <w:rPr>
          <w:rFonts w:ascii="Times New Roman" w:hAnsi="Times New Roman"/>
          <w:sz w:val="16"/>
          <w:szCs w:val="16"/>
        </w:rPr>
      </w:pPr>
      <w:bookmarkStart w:id="161" w:name="sub_2065"/>
      <w:r w:rsidRPr="00090816">
        <w:rPr>
          <w:rFonts w:ascii="Times New Roman" w:hAnsi="Times New Roman"/>
          <w:sz w:val="16"/>
          <w:szCs w:val="16"/>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90816" w:rsidRPr="00090816" w:rsidRDefault="00090816" w:rsidP="00090816">
      <w:pPr>
        <w:tabs>
          <w:tab w:val="left" w:pos="142"/>
        </w:tabs>
        <w:jc w:val="both"/>
        <w:rPr>
          <w:rFonts w:ascii="Times New Roman" w:hAnsi="Times New Roman"/>
          <w:sz w:val="16"/>
          <w:szCs w:val="16"/>
        </w:rPr>
      </w:pPr>
      <w:bookmarkStart w:id="162" w:name="sub_2066"/>
      <w:bookmarkEnd w:id="161"/>
      <w:r w:rsidRPr="00090816">
        <w:rPr>
          <w:rFonts w:ascii="Times New Roman" w:hAnsi="Times New Roman"/>
          <w:sz w:val="16"/>
          <w:szCs w:val="16"/>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162"/>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90816" w:rsidRPr="00090816" w:rsidRDefault="00090816" w:rsidP="00090816">
      <w:pPr>
        <w:tabs>
          <w:tab w:val="left" w:pos="142"/>
        </w:tabs>
        <w:jc w:val="both"/>
        <w:rPr>
          <w:rFonts w:ascii="Times New Roman" w:hAnsi="Times New Roman"/>
          <w:sz w:val="16"/>
          <w:szCs w:val="16"/>
        </w:rPr>
      </w:pPr>
      <w:bookmarkStart w:id="163" w:name="sub_2661"/>
      <w:r w:rsidRPr="00090816">
        <w:rPr>
          <w:rFonts w:ascii="Times New Roman" w:hAnsi="Times New Roman"/>
          <w:sz w:val="16"/>
          <w:szCs w:val="16"/>
        </w:rPr>
        <w:t>6.6.1. Ответственность за выдачу результата предоставления муниципальной услуги несет сотрудник МФЦ, уполномоченный руководителем МФЦ.</w:t>
      </w:r>
    </w:p>
    <w:p w:rsidR="00090816" w:rsidRPr="00090816" w:rsidRDefault="00090816" w:rsidP="00090816">
      <w:pPr>
        <w:tabs>
          <w:tab w:val="left" w:pos="142"/>
        </w:tabs>
        <w:jc w:val="both"/>
        <w:rPr>
          <w:rFonts w:ascii="Times New Roman" w:hAnsi="Times New Roman"/>
          <w:sz w:val="16"/>
          <w:szCs w:val="16"/>
        </w:rPr>
      </w:pPr>
      <w:bookmarkStart w:id="164" w:name="sub_2662"/>
      <w:bookmarkEnd w:id="163"/>
      <w:r w:rsidRPr="00090816">
        <w:rPr>
          <w:rFonts w:ascii="Times New Roman" w:hAnsi="Times New Roman"/>
          <w:sz w:val="16"/>
          <w:szCs w:val="16"/>
        </w:rPr>
        <w:t>6.6.2.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164"/>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90816" w:rsidRPr="00090816" w:rsidRDefault="00090816" w:rsidP="00090816">
      <w:pPr>
        <w:tabs>
          <w:tab w:val="left" w:pos="142"/>
        </w:tabs>
        <w:jc w:val="both"/>
        <w:rPr>
          <w:rFonts w:ascii="Times New Roman" w:hAnsi="Times New Roman"/>
          <w:sz w:val="16"/>
          <w:szCs w:val="16"/>
        </w:rPr>
      </w:pPr>
      <w:r w:rsidRPr="00090816">
        <w:rPr>
          <w:rFonts w:ascii="Times New Roman" w:hAnsi="Times New Roman"/>
          <w:sz w:val="16"/>
          <w:szCs w:val="16"/>
        </w:rPr>
        <w:t>Невостребованные документы хранятся в МФЦ в течение 30 дней, после чего передаются в уполномоченный орган.</w:t>
      </w:r>
    </w:p>
    <w:p w:rsidR="00090816" w:rsidRPr="00090816" w:rsidRDefault="00090816" w:rsidP="00090816">
      <w:pPr>
        <w:tabs>
          <w:tab w:val="left" w:pos="142"/>
        </w:tabs>
        <w:jc w:val="both"/>
        <w:rPr>
          <w:rFonts w:ascii="Times New Roman" w:hAnsi="Times New Roman"/>
          <w:sz w:val="16"/>
          <w:szCs w:val="16"/>
        </w:rPr>
      </w:pPr>
      <w:bookmarkStart w:id="165" w:name="sub_2067"/>
      <w:r w:rsidRPr="00090816">
        <w:rPr>
          <w:rFonts w:ascii="Times New Roman" w:hAnsi="Times New Roman"/>
          <w:sz w:val="16"/>
          <w:szCs w:val="16"/>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3" w:history="1">
        <w:r w:rsidRPr="00090816">
          <w:rPr>
            <w:rStyle w:val="aff8"/>
            <w:rFonts w:ascii="Times New Roman" w:hAnsi="Times New Roman"/>
            <w:sz w:val="16"/>
            <w:szCs w:val="16"/>
          </w:rPr>
          <w:t>электронной подписи</w:t>
        </w:r>
      </w:hyperlink>
      <w:r w:rsidRPr="00090816">
        <w:rPr>
          <w:rFonts w:ascii="Times New Roman" w:hAnsi="Times New Roman"/>
          <w:sz w:val="16"/>
          <w:szCs w:val="16"/>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90816" w:rsidRPr="00090816" w:rsidRDefault="00090816" w:rsidP="00090816">
      <w:pPr>
        <w:tabs>
          <w:tab w:val="left" w:pos="142"/>
        </w:tabs>
        <w:jc w:val="both"/>
        <w:rPr>
          <w:rFonts w:ascii="Times New Roman" w:hAnsi="Times New Roman"/>
          <w:sz w:val="16"/>
          <w:szCs w:val="16"/>
        </w:rPr>
      </w:pPr>
      <w:bookmarkStart w:id="166" w:name="sub_2068"/>
      <w:bookmarkEnd w:id="165"/>
      <w:r w:rsidRPr="00090816">
        <w:rPr>
          <w:rFonts w:ascii="Times New Roman" w:hAnsi="Times New Roman"/>
          <w:sz w:val="16"/>
          <w:szCs w:val="16"/>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sub_2051" w:history="1">
        <w:r w:rsidRPr="00090816">
          <w:rPr>
            <w:rStyle w:val="aff8"/>
            <w:rFonts w:ascii="Times New Roman" w:hAnsi="Times New Roman"/>
            <w:sz w:val="16"/>
            <w:szCs w:val="16"/>
          </w:rPr>
          <w:t>пунктом 5.1</w:t>
        </w:r>
      </w:hyperlink>
      <w:r w:rsidRPr="00090816">
        <w:rPr>
          <w:rFonts w:ascii="Times New Roman" w:hAnsi="Times New Roman"/>
          <w:sz w:val="16"/>
          <w:szCs w:val="16"/>
        </w:rPr>
        <w:t xml:space="preserve"> настоящего административного регламента.</w:t>
      </w:r>
    </w:p>
    <w:p w:rsidR="00090816" w:rsidRPr="00090816" w:rsidRDefault="00090816" w:rsidP="00090816">
      <w:pPr>
        <w:tabs>
          <w:tab w:val="left" w:pos="142"/>
        </w:tabs>
        <w:jc w:val="right"/>
        <w:rPr>
          <w:rFonts w:ascii="Times New Roman" w:hAnsi="Times New Roman"/>
          <w:b/>
          <w:bCs/>
          <w:color w:val="26282F"/>
          <w:sz w:val="16"/>
          <w:szCs w:val="16"/>
        </w:rPr>
      </w:pPr>
      <w:bookmarkStart w:id="167" w:name="sub_21000"/>
      <w:bookmarkEnd w:id="166"/>
      <w:r w:rsidRPr="00090816">
        <w:rPr>
          <w:rStyle w:val="affc"/>
          <w:rFonts w:ascii="Times New Roman" w:hAnsi="Times New Roman"/>
          <w:color w:val="000000"/>
          <w:sz w:val="16"/>
          <w:szCs w:val="16"/>
        </w:rPr>
        <w:t>Приложение N 1</w:t>
      </w:r>
      <w:r w:rsidRPr="00090816">
        <w:rPr>
          <w:rStyle w:val="affc"/>
          <w:rFonts w:ascii="Times New Roman" w:hAnsi="Times New Roman"/>
          <w:color w:val="000000"/>
          <w:sz w:val="16"/>
          <w:szCs w:val="16"/>
        </w:rPr>
        <w:br/>
        <w:t xml:space="preserve">к </w:t>
      </w:r>
      <w:r w:rsidRPr="00090816">
        <w:rPr>
          <w:rStyle w:val="aff8"/>
          <w:rFonts w:ascii="Times New Roman" w:hAnsi="Times New Roman"/>
          <w:color w:val="000000"/>
          <w:sz w:val="16"/>
          <w:szCs w:val="16"/>
        </w:rPr>
        <w:t>административному регламенту</w:t>
      </w:r>
      <w:r w:rsidRPr="00090816">
        <w:rPr>
          <w:rStyle w:val="affc"/>
          <w:rFonts w:ascii="Times New Roman" w:hAnsi="Times New Roman"/>
          <w:color w:val="000000"/>
          <w:sz w:val="16"/>
          <w:szCs w:val="16"/>
        </w:rPr>
        <w:br/>
        <w:t>предоставления муниципальной услуги</w:t>
      </w:r>
      <w:r w:rsidRPr="00090816">
        <w:rPr>
          <w:rStyle w:val="affc"/>
          <w:rFonts w:ascii="Times New Roman" w:hAnsi="Times New Roman"/>
          <w:color w:val="000000"/>
          <w:sz w:val="16"/>
          <w:szCs w:val="16"/>
        </w:rPr>
        <w:br/>
        <w:t>"Перевод жилого помещения в</w:t>
      </w:r>
      <w:r w:rsidRPr="00090816">
        <w:rPr>
          <w:rStyle w:val="affc"/>
          <w:rFonts w:ascii="Times New Roman" w:hAnsi="Times New Roman"/>
          <w:color w:val="000000"/>
          <w:sz w:val="16"/>
          <w:szCs w:val="16"/>
        </w:rPr>
        <w:br/>
      </w:r>
      <w:r w:rsidRPr="00090816">
        <w:rPr>
          <w:rStyle w:val="affc"/>
          <w:rFonts w:ascii="Times New Roman" w:hAnsi="Times New Roman"/>
          <w:color w:val="000000"/>
          <w:sz w:val="16"/>
          <w:szCs w:val="16"/>
        </w:rPr>
        <w:lastRenderedPageBreak/>
        <w:t>нежилое помещение и нежилого</w:t>
      </w:r>
      <w:r w:rsidRPr="00090816">
        <w:rPr>
          <w:rStyle w:val="affc"/>
          <w:rFonts w:ascii="Times New Roman" w:hAnsi="Times New Roman"/>
          <w:color w:val="000000"/>
          <w:sz w:val="16"/>
          <w:szCs w:val="16"/>
        </w:rPr>
        <w:br/>
        <w:t>помещения в жилое помещение"</w:t>
      </w:r>
    </w:p>
    <w:bookmarkEnd w:id="167"/>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1"/>
        <w:tabs>
          <w:tab w:val="left" w:pos="142"/>
        </w:tabs>
        <w:spacing w:before="0" w:after="0"/>
        <w:rPr>
          <w:sz w:val="16"/>
          <w:szCs w:val="16"/>
        </w:rPr>
      </w:pPr>
      <w:r w:rsidRPr="00090816">
        <w:rPr>
          <w:sz w:val="16"/>
          <w:szCs w:val="16"/>
        </w:rPr>
        <w:t xml:space="preserve">Блок-схема </w:t>
      </w:r>
      <w:r w:rsidRPr="00090816">
        <w:rPr>
          <w:sz w:val="16"/>
          <w:szCs w:val="16"/>
        </w:rPr>
        <w:br/>
        <w:t>предоставления муниципальной услуги "Перевод жилого помещения в нежилое помещение и нежилого помещения в жилое помещение"</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      Заявитель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Прием и регистрация заявления и документов на предоставление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муниципальной услуги 1 рабочий день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│Принятие решения о переводе или об отказе в переводе жилого помещения в│</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нежилое и нежилого помещения в жилое помещение 45 дней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Выдача (направление) документов по результатам предоставления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муниципальной услуги 3 рабочих дня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      Заявитель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w:t>
      </w:r>
    </w:p>
    <w:p w:rsidR="00090816" w:rsidRPr="00090816" w:rsidRDefault="00090816" w:rsidP="00090816">
      <w:pPr>
        <w:tabs>
          <w:tab w:val="left" w:pos="142"/>
        </w:tabs>
        <w:rPr>
          <w:rStyle w:val="affc"/>
          <w:rFonts w:ascii="Times New Roman" w:hAnsi="Times New Roman"/>
          <w:sz w:val="16"/>
          <w:szCs w:val="16"/>
        </w:rPr>
      </w:pPr>
      <w:bookmarkStart w:id="168" w:name="sub_22000"/>
    </w:p>
    <w:p w:rsidR="00090816" w:rsidRPr="00090816" w:rsidRDefault="00090816" w:rsidP="00090816">
      <w:pPr>
        <w:tabs>
          <w:tab w:val="left" w:pos="142"/>
        </w:tabs>
        <w:ind w:firstLine="698"/>
        <w:jc w:val="right"/>
        <w:rPr>
          <w:rFonts w:ascii="Times New Roman" w:hAnsi="Times New Roman"/>
          <w:sz w:val="16"/>
          <w:szCs w:val="16"/>
        </w:rPr>
      </w:pPr>
      <w:r w:rsidRPr="00090816">
        <w:rPr>
          <w:rStyle w:val="affc"/>
          <w:rFonts w:ascii="Times New Roman" w:hAnsi="Times New Roman"/>
          <w:sz w:val="16"/>
          <w:szCs w:val="16"/>
        </w:rPr>
        <w:t>Приложение N 2</w:t>
      </w:r>
      <w:r w:rsidRPr="00090816">
        <w:rPr>
          <w:rStyle w:val="affc"/>
          <w:rFonts w:ascii="Times New Roman" w:hAnsi="Times New Roman"/>
          <w:sz w:val="16"/>
          <w:szCs w:val="16"/>
        </w:rPr>
        <w:br/>
        <w:t xml:space="preserve">к </w:t>
      </w:r>
      <w:hyperlink w:anchor="sub_2000" w:history="1">
        <w:r w:rsidRPr="00090816">
          <w:rPr>
            <w:rStyle w:val="aff8"/>
            <w:rFonts w:ascii="Times New Roman" w:hAnsi="Times New Roman"/>
            <w:color w:val="000000"/>
            <w:sz w:val="16"/>
            <w:szCs w:val="16"/>
          </w:rPr>
          <w:t>административному регламенту</w:t>
        </w:r>
      </w:hyperlink>
      <w:r w:rsidRPr="00090816">
        <w:rPr>
          <w:rStyle w:val="affc"/>
          <w:rFonts w:ascii="Times New Roman" w:hAnsi="Times New Roman"/>
          <w:sz w:val="16"/>
          <w:szCs w:val="16"/>
        </w:rPr>
        <w:br/>
        <w:t>предоставления муниципальной услуги</w:t>
      </w:r>
      <w:r w:rsidRPr="00090816">
        <w:rPr>
          <w:rStyle w:val="affc"/>
          <w:rFonts w:ascii="Times New Roman" w:hAnsi="Times New Roman"/>
          <w:sz w:val="16"/>
          <w:szCs w:val="16"/>
        </w:rPr>
        <w:br/>
        <w:t>"Перевод жилого помещения в</w:t>
      </w:r>
      <w:r w:rsidRPr="00090816">
        <w:rPr>
          <w:rStyle w:val="affc"/>
          <w:rFonts w:ascii="Times New Roman" w:hAnsi="Times New Roman"/>
          <w:sz w:val="16"/>
          <w:szCs w:val="16"/>
        </w:rPr>
        <w:br/>
        <w:t>нежилое помещение и нежилого</w:t>
      </w:r>
      <w:r w:rsidRPr="00090816">
        <w:rPr>
          <w:rStyle w:val="affc"/>
          <w:rFonts w:ascii="Times New Roman" w:hAnsi="Times New Roman"/>
          <w:sz w:val="16"/>
          <w:szCs w:val="16"/>
        </w:rPr>
        <w:br/>
        <w:t>помещения в жилое помещение"</w:t>
      </w:r>
    </w:p>
    <w:bookmarkEnd w:id="168"/>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1"/>
        <w:tabs>
          <w:tab w:val="left" w:pos="142"/>
        </w:tabs>
        <w:spacing w:before="0" w:after="0"/>
        <w:rPr>
          <w:sz w:val="16"/>
          <w:szCs w:val="16"/>
        </w:rPr>
      </w:pPr>
      <w:r w:rsidRPr="00090816">
        <w:rPr>
          <w:sz w:val="16"/>
          <w:szCs w:val="16"/>
        </w:rP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tabs>
          <w:tab w:val="left" w:pos="142"/>
        </w:tabs>
        <w:rPr>
          <w:rFonts w:ascii="Times New Roman" w:hAnsi="Times New Roman"/>
          <w:color w:val="000000"/>
          <w:sz w:val="16"/>
          <w:szCs w:val="16"/>
        </w:rPr>
      </w:pPr>
      <w:r w:rsidRPr="00090816">
        <w:rPr>
          <w:rFonts w:ascii="Times New Roman" w:hAnsi="Times New Roman"/>
          <w:color w:val="000000"/>
          <w:sz w:val="16"/>
          <w:szCs w:val="16"/>
        </w:rPr>
        <w:t>Предоставление муниципальной услуги осуществляется в соответствии с:</w:t>
      </w:r>
    </w:p>
    <w:p w:rsidR="00090816" w:rsidRPr="00090816" w:rsidRDefault="00090816" w:rsidP="00090816">
      <w:pPr>
        <w:tabs>
          <w:tab w:val="left" w:pos="142"/>
        </w:tabs>
        <w:rPr>
          <w:rFonts w:ascii="Times New Roman" w:hAnsi="Times New Roman"/>
          <w:color w:val="000000"/>
          <w:sz w:val="16"/>
          <w:szCs w:val="16"/>
        </w:rPr>
      </w:pPr>
      <w:r w:rsidRPr="00090816">
        <w:rPr>
          <w:rFonts w:ascii="Times New Roman" w:hAnsi="Times New Roman"/>
          <w:color w:val="000000"/>
          <w:sz w:val="16"/>
          <w:szCs w:val="16"/>
        </w:rPr>
        <w:t xml:space="preserve">- </w:t>
      </w:r>
      <w:hyperlink r:id="rId54" w:history="1">
        <w:r w:rsidRPr="00090816">
          <w:rPr>
            <w:rStyle w:val="aff8"/>
            <w:rFonts w:ascii="Times New Roman" w:hAnsi="Times New Roman"/>
            <w:color w:val="000000"/>
            <w:sz w:val="16"/>
            <w:szCs w:val="16"/>
          </w:rPr>
          <w:t>Жилищным Кодексом</w:t>
        </w:r>
      </w:hyperlink>
      <w:r w:rsidRPr="00090816">
        <w:rPr>
          <w:rFonts w:ascii="Times New Roman" w:hAnsi="Times New Roman"/>
          <w:color w:val="000000"/>
          <w:sz w:val="16"/>
          <w:szCs w:val="16"/>
        </w:rPr>
        <w:t xml:space="preserve"> Российской Федерации;</w:t>
      </w:r>
    </w:p>
    <w:p w:rsidR="00090816" w:rsidRPr="00090816" w:rsidRDefault="00090816" w:rsidP="00090816">
      <w:pPr>
        <w:tabs>
          <w:tab w:val="left" w:pos="142"/>
        </w:tabs>
        <w:rPr>
          <w:rFonts w:ascii="Times New Roman" w:hAnsi="Times New Roman"/>
          <w:color w:val="000000"/>
          <w:sz w:val="16"/>
          <w:szCs w:val="16"/>
        </w:rPr>
      </w:pPr>
      <w:r w:rsidRPr="00090816">
        <w:rPr>
          <w:rFonts w:ascii="Times New Roman" w:hAnsi="Times New Roman"/>
          <w:color w:val="000000"/>
          <w:sz w:val="16"/>
          <w:szCs w:val="16"/>
        </w:rPr>
        <w:t xml:space="preserve">- </w:t>
      </w:r>
      <w:hyperlink r:id="rId55" w:history="1">
        <w:r w:rsidRPr="00090816">
          <w:rPr>
            <w:rStyle w:val="aff8"/>
            <w:rFonts w:ascii="Times New Roman" w:hAnsi="Times New Roman"/>
            <w:color w:val="000000"/>
            <w:sz w:val="16"/>
            <w:szCs w:val="16"/>
          </w:rPr>
          <w:t>федеральным законом</w:t>
        </w:r>
      </w:hyperlink>
      <w:r w:rsidRPr="00090816">
        <w:rPr>
          <w:rFonts w:ascii="Times New Roman" w:hAnsi="Times New Roman"/>
          <w:color w:val="000000"/>
          <w:sz w:val="16"/>
          <w:szCs w:val="16"/>
        </w:rPr>
        <w:t xml:space="preserve"> от 27.07.2010 N 210-ФЗ "Об организации предоставления государственных и муниципальных услуг";</w:t>
      </w:r>
    </w:p>
    <w:p w:rsidR="00090816" w:rsidRPr="00090816" w:rsidRDefault="00090816" w:rsidP="00090816">
      <w:pPr>
        <w:tabs>
          <w:tab w:val="left" w:pos="142"/>
        </w:tabs>
        <w:rPr>
          <w:rFonts w:ascii="Times New Roman" w:hAnsi="Times New Roman"/>
          <w:color w:val="000000"/>
          <w:sz w:val="16"/>
          <w:szCs w:val="16"/>
        </w:rPr>
      </w:pPr>
      <w:r w:rsidRPr="00090816">
        <w:rPr>
          <w:rFonts w:ascii="Times New Roman" w:hAnsi="Times New Roman"/>
          <w:color w:val="000000"/>
          <w:sz w:val="16"/>
          <w:szCs w:val="16"/>
        </w:rPr>
        <w:t xml:space="preserve">- </w:t>
      </w:r>
      <w:hyperlink r:id="rId56" w:history="1">
        <w:r w:rsidRPr="00090816">
          <w:rPr>
            <w:rStyle w:val="aff8"/>
            <w:rFonts w:ascii="Times New Roman" w:hAnsi="Times New Roman"/>
            <w:color w:val="000000"/>
            <w:sz w:val="16"/>
            <w:szCs w:val="16"/>
          </w:rPr>
          <w:t>постановлением</w:t>
        </w:r>
      </w:hyperlink>
      <w:r w:rsidRPr="00090816">
        <w:rPr>
          <w:rFonts w:ascii="Times New Roman" w:hAnsi="Times New Roman"/>
          <w:color w:val="000000"/>
          <w:sz w:val="16"/>
          <w:szCs w:val="16"/>
        </w:rPr>
        <w:t xml:space="preserve"> Правительства Российской Федерации от 26 сентября </w:t>
      </w:r>
      <w:smartTag w:uri="urn:schemas-microsoft-com:office:smarttags" w:element="metricconverter">
        <w:smartTagPr>
          <w:attr w:name="ProductID" w:val="1994 г"/>
        </w:smartTagPr>
        <w:r w:rsidRPr="00090816">
          <w:rPr>
            <w:rFonts w:ascii="Times New Roman" w:hAnsi="Times New Roman"/>
            <w:color w:val="000000"/>
            <w:sz w:val="16"/>
            <w:szCs w:val="16"/>
          </w:rPr>
          <w:t>1994 г</w:t>
        </w:r>
      </w:smartTag>
      <w:r w:rsidRPr="00090816">
        <w:rPr>
          <w:rFonts w:ascii="Times New Roman" w:hAnsi="Times New Roman"/>
          <w:color w:val="000000"/>
          <w:sz w:val="16"/>
          <w:szCs w:val="16"/>
        </w:rPr>
        <w:t>. N 1086 "О государственной жилищной инспекции в Российской Федерации";</w:t>
      </w:r>
    </w:p>
    <w:p w:rsidR="00090816" w:rsidRPr="00090816" w:rsidRDefault="00090816" w:rsidP="00090816">
      <w:pPr>
        <w:tabs>
          <w:tab w:val="left" w:pos="142"/>
        </w:tabs>
        <w:rPr>
          <w:rFonts w:ascii="Times New Roman" w:hAnsi="Times New Roman"/>
          <w:color w:val="000000"/>
          <w:sz w:val="16"/>
          <w:szCs w:val="16"/>
        </w:rPr>
      </w:pPr>
      <w:r w:rsidRPr="00090816">
        <w:rPr>
          <w:rFonts w:ascii="Times New Roman" w:hAnsi="Times New Roman"/>
          <w:color w:val="000000"/>
          <w:sz w:val="16"/>
          <w:szCs w:val="16"/>
        </w:rPr>
        <w:t xml:space="preserve">- </w:t>
      </w:r>
      <w:hyperlink r:id="rId57" w:history="1">
        <w:r w:rsidRPr="00090816">
          <w:rPr>
            <w:rStyle w:val="aff8"/>
            <w:rFonts w:ascii="Times New Roman" w:hAnsi="Times New Roman"/>
            <w:color w:val="000000"/>
            <w:sz w:val="16"/>
            <w:szCs w:val="16"/>
          </w:rPr>
          <w:t>постановлением</w:t>
        </w:r>
      </w:hyperlink>
      <w:r w:rsidRPr="00090816">
        <w:rPr>
          <w:rFonts w:ascii="Times New Roman" w:hAnsi="Times New Roman"/>
          <w:color w:val="000000"/>
          <w:sz w:val="16"/>
          <w:szCs w:val="16"/>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090816" w:rsidRPr="00090816" w:rsidRDefault="00090816" w:rsidP="00090816">
      <w:pPr>
        <w:tabs>
          <w:tab w:val="left" w:pos="142"/>
        </w:tabs>
        <w:rPr>
          <w:rFonts w:ascii="Times New Roman" w:hAnsi="Times New Roman"/>
          <w:color w:val="000000"/>
          <w:sz w:val="16"/>
          <w:szCs w:val="16"/>
        </w:rPr>
      </w:pPr>
      <w:r w:rsidRPr="00090816">
        <w:rPr>
          <w:rFonts w:ascii="Times New Roman" w:hAnsi="Times New Roman"/>
          <w:color w:val="000000"/>
          <w:sz w:val="16"/>
          <w:szCs w:val="16"/>
        </w:rPr>
        <w:t xml:space="preserve">- </w:t>
      </w:r>
      <w:hyperlink r:id="rId58" w:history="1">
        <w:r w:rsidRPr="00090816">
          <w:rPr>
            <w:rStyle w:val="aff8"/>
            <w:rFonts w:ascii="Times New Roman" w:hAnsi="Times New Roman"/>
            <w:color w:val="000000"/>
            <w:sz w:val="16"/>
            <w:szCs w:val="16"/>
          </w:rPr>
          <w:t>распоряжением</w:t>
        </w:r>
      </w:hyperlink>
      <w:r w:rsidRPr="00090816">
        <w:rPr>
          <w:rFonts w:ascii="Times New Roman" w:hAnsi="Times New Roman"/>
          <w:color w:val="000000"/>
          <w:sz w:val="16"/>
          <w:szCs w:val="16"/>
        </w:rPr>
        <w:t xml:space="preserve"> Правительства Российской Федерации от 17 декабря </w:t>
      </w:r>
      <w:smartTag w:uri="urn:schemas-microsoft-com:office:smarttags" w:element="metricconverter">
        <w:smartTagPr>
          <w:attr w:name="ProductID" w:val="2009 г"/>
        </w:smartTagPr>
        <w:r w:rsidRPr="00090816">
          <w:rPr>
            <w:rFonts w:ascii="Times New Roman" w:hAnsi="Times New Roman"/>
            <w:color w:val="000000"/>
            <w:sz w:val="16"/>
            <w:szCs w:val="16"/>
          </w:rPr>
          <w:t>2009 г</w:t>
        </w:r>
      </w:smartTag>
      <w:r w:rsidRPr="00090816">
        <w:rPr>
          <w:rFonts w:ascii="Times New Roman" w:hAnsi="Times New Roman"/>
          <w:color w:val="000000"/>
          <w:sz w:val="16"/>
          <w:szCs w:val="16"/>
        </w:rPr>
        <w:t>. N 1993-р "Об утверждении сводного перечня первоочередных государственных и муниципальных услуг, предоставляемых в электронном виде";</w:t>
      </w:r>
    </w:p>
    <w:p w:rsidR="00090816" w:rsidRPr="00090816" w:rsidRDefault="00090816" w:rsidP="00090816">
      <w:pPr>
        <w:tabs>
          <w:tab w:val="left" w:pos="142"/>
        </w:tabs>
        <w:rPr>
          <w:rStyle w:val="affc"/>
          <w:rFonts w:ascii="Times New Roman" w:hAnsi="Times New Roman"/>
          <w:b w:val="0"/>
          <w:bCs w:val="0"/>
          <w:color w:val="000000"/>
          <w:sz w:val="16"/>
          <w:szCs w:val="16"/>
        </w:rPr>
      </w:pPr>
      <w:r w:rsidRPr="00090816">
        <w:rPr>
          <w:rFonts w:ascii="Times New Roman" w:hAnsi="Times New Roman"/>
          <w:color w:val="000000"/>
          <w:sz w:val="16"/>
          <w:szCs w:val="16"/>
        </w:rPr>
        <w:lastRenderedPageBreak/>
        <w:t>- иными нормативными актами органов местного самоуправления, на территории которых предоставляется муниципальная услуга</w:t>
      </w:r>
      <w:bookmarkStart w:id="169" w:name="sub_2200"/>
    </w:p>
    <w:p w:rsidR="00090816" w:rsidRPr="00090816" w:rsidRDefault="00090816" w:rsidP="00090816">
      <w:pPr>
        <w:tabs>
          <w:tab w:val="left" w:pos="142"/>
        </w:tabs>
        <w:ind w:firstLine="698"/>
        <w:jc w:val="right"/>
        <w:rPr>
          <w:rStyle w:val="affc"/>
          <w:rFonts w:ascii="Times New Roman" w:hAnsi="Times New Roman"/>
          <w:sz w:val="16"/>
          <w:szCs w:val="16"/>
        </w:rPr>
      </w:pPr>
    </w:p>
    <w:p w:rsidR="00090816" w:rsidRPr="00090816" w:rsidRDefault="00090816" w:rsidP="00090816">
      <w:pPr>
        <w:tabs>
          <w:tab w:val="left" w:pos="142"/>
        </w:tabs>
        <w:ind w:firstLine="698"/>
        <w:jc w:val="right"/>
        <w:rPr>
          <w:rFonts w:ascii="Times New Roman" w:hAnsi="Times New Roman"/>
          <w:sz w:val="16"/>
          <w:szCs w:val="16"/>
        </w:rPr>
      </w:pPr>
      <w:r w:rsidRPr="00090816">
        <w:rPr>
          <w:rStyle w:val="affc"/>
          <w:rFonts w:ascii="Times New Roman" w:hAnsi="Times New Roman"/>
          <w:sz w:val="16"/>
          <w:szCs w:val="16"/>
        </w:rPr>
        <w:t>Приложение N 3</w:t>
      </w:r>
      <w:r w:rsidRPr="00090816">
        <w:rPr>
          <w:rStyle w:val="affc"/>
          <w:rFonts w:ascii="Times New Roman" w:hAnsi="Times New Roman"/>
          <w:sz w:val="16"/>
          <w:szCs w:val="16"/>
        </w:rPr>
        <w:br/>
        <w:t xml:space="preserve">к </w:t>
      </w:r>
      <w:hyperlink w:anchor="sub_2000" w:history="1">
        <w:r w:rsidRPr="00090816">
          <w:rPr>
            <w:rStyle w:val="aff8"/>
            <w:rFonts w:ascii="Times New Roman" w:hAnsi="Times New Roman"/>
            <w:color w:val="000000"/>
            <w:sz w:val="16"/>
            <w:szCs w:val="16"/>
          </w:rPr>
          <w:t>административному регламенту</w:t>
        </w:r>
      </w:hyperlink>
      <w:r w:rsidRPr="00090816">
        <w:rPr>
          <w:rStyle w:val="affc"/>
          <w:rFonts w:ascii="Times New Roman" w:hAnsi="Times New Roman"/>
          <w:sz w:val="16"/>
          <w:szCs w:val="16"/>
        </w:rPr>
        <w:br/>
        <w:t>предоставления муниципальной услуги</w:t>
      </w:r>
      <w:r w:rsidRPr="00090816">
        <w:rPr>
          <w:rStyle w:val="affc"/>
          <w:rFonts w:ascii="Times New Roman" w:hAnsi="Times New Roman"/>
          <w:sz w:val="16"/>
          <w:szCs w:val="16"/>
        </w:rPr>
        <w:br/>
        <w:t>"Перевод жилого помещения в</w:t>
      </w:r>
      <w:r w:rsidRPr="00090816">
        <w:rPr>
          <w:rStyle w:val="affc"/>
          <w:rFonts w:ascii="Times New Roman" w:hAnsi="Times New Roman"/>
          <w:sz w:val="16"/>
          <w:szCs w:val="16"/>
        </w:rPr>
        <w:br/>
        <w:t>нежилое помещение и нежилого</w:t>
      </w:r>
      <w:r w:rsidRPr="00090816">
        <w:rPr>
          <w:rStyle w:val="affc"/>
          <w:rFonts w:ascii="Times New Roman" w:hAnsi="Times New Roman"/>
          <w:sz w:val="16"/>
          <w:szCs w:val="16"/>
        </w:rPr>
        <w:br/>
        <w:t>помещения в жилое помещение"</w:t>
      </w:r>
    </w:p>
    <w:bookmarkEnd w:id="169"/>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1"/>
        <w:tabs>
          <w:tab w:val="left" w:pos="142"/>
        </w:tabs>
        <w:spacing w:before="0" w:after="0"/>
        <w:rPr>
          <w:sz w:val="16"/>
          <w:szCs w:val="16"/>
        </w:rPr>
      </w:pPr>
      <w:r w:rsidRPr="00090816">
        <w:rPr>
          <w:sz w:val="16"/>
          <w:szCs w:val="16"/>
        </w:rPr>
        <w:t xml:space="preserve">Форма заявления </w:t>
      </w:r>
      <w:r w:rsidRPr="00090816">
        <w:rPr>
          <w:sz w:val="16"/>
          <w:szCs w:val="16"/>
        </w:rPr>
        <w:br/>
        <w:t>о предоставлении муниципальной услуги</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кому:______________________________________________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(наименование уполномоченного органа</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исполнительной власти субъекта Российской</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Федерации или органа местного самоуправления)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от кого:___________________________________________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(полное наименование, ИНН, ОГРН юридического лица)</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(контактный телефон, электронная почта,</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почтовый адрес)</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(фамилия, имя, отчество (последнее - при наличии),</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данные документа, удостоверяющего личность,</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контактный телефон, адрес электронной почты</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уполномоченного лица)</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(данные представителя заявителя)</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 xml:space="preserve">                                 Заявление</w:t>
      </w: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 xml:space="preserve">    о переводе жилого помещения в нежилое помещение и нежилого помещения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 xml:space="preserve">                             в жилое помещение</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Прошу предоставить муниципальную услугу</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___________________________________________________в отношении помещения,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находящегося в собственности_____________________________________________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(для физических лиц/индивидуальных предпринимателей: ФИО, документ,</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удостоверяющий личность: вид документа паспорт, ИНН, СНИЛС, ОГРНИП (для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индивидуальных предпринимателей), для юридических лиц: полное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наименование юридического лица, ОГРН, ИНН расположенного по</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адресу:__________________________________________(город, улица, проспект,</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проезд, переулок, шоссе)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(N дома, N корпуса, строения)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(N квартиры, (текущее назначение помещения (общая площадь, жилая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помещения) (жилое/нежилое) площадь) из (жилого/нежилого)</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помещения в (нежилое/жилое)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(нужное подчеркнуть)</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Подпись_____________________________________________________________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(расшифровка подписи)</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Дата________________________</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tabs>
          <w:tab w:val="left" w:pos="142"/>
        </w:tabs>
        <w:ind w:firstLine="698"/>
        <w:jc w:val="right"/>
        <w:rPr>
          <w:rFonts w:ascii="Times New Roman" w:hAnsi="Times New Roman"/>
          <w:sz w:val="16"/>
          <w:szCs w:val="16"/>
        </w:rPr>
      </w:pPr>
      <w:bookmarkStart w:id="170" w:name="sub_23000"/>
      <w:r w:rsidRPr="00090816">
        <w:rPr>
          <w:rStyle w:val="affc"/>
          <w:rFonts w:ascii="Times New Roman" w:hAnsi="Times New Roman"/>
          <w:sz w:val="16"/>
          <w:szCs w:val="16"/>
        </w:rPr>
        <w:t>Приложение N 4</w:t>
      </w:r>
      <w:r w:rsidRPr="00090816">
        <w:rPr>
          <w:rStyle w:val="affc"/>
          <w:rFonts w:ascii="Times New Roman" w:hAnsi="Times New Roman"/>
          <w:sz w:val="16"/>
          <w:szCs w:val="16"/>
        </w:rPr>
        <w:br/>
        <w:t xml:space="preserve">к </w:t>
      </w:r>
      <w:hyperlink w:anchor="sub_2000" w:history="1">
        <w:r w:rsidRPr="00090816">
          <w:rPr>
            <w:rStyle w:val="aff8"/>
            <w:rFonts w:ascii="Times New Roman" w:hAnsi="Times New Roman"/>
            <w:color w:val="000000"/>
            <w:sz w:val="16"/>
            <w:szCs w:val="16"/>
          </w:rPr>
          <w:t>административному регламенту</w:t>
        </w:r>
      </w:hyperlink>
      <w:r w:rsidRPr="00090816">
        <w:rPr>
          <w:rStyle w:val="affc"/>
          <w:rFonts w:ascii="Times New Roman" w:hAnsi="Times New Roman"/>
          <w:sz w:val="16"/>
          <w:szCs w:val="16"/>
        </w:rPr>
        <w:br/>
        <w:t>предоставления муниципальной услуги</w:t>
      </w:r>
      <w:r w:rsidRPr="00090816">
        <w:rPr>
          <w:rStyle w:val="affc"/>
          <w:rFonts w:ascii="Times New Roman" w:hAnsi="Times New Roman"/>
          <w:sz w:val="16"/>
          <w:szCs w:val="16"/>
        </w:rPr>
        <w:br/>
      </w:r>
      <w:r w:rsidRPr="00090816">
        <w:rPr>
          <w:rStyle w:val="affc"/>
          <w:rFonts w:ascii="Times New Roman" w:hAnsi="Times New Roman"/>
          <w:sz w:val="16"/>
          <w:szCs w:val="16"/>
        </w:rPr>
        <w:lastRenderedPageBreak/>
        <w:t>"Перевод жилого помещения в</w:t>
      </w:r>
      <w:r w:rsidRPr="00090816">
        <w:rPr>
          <w:rStyle w:val="affc"/>
          <w:rFonts w:ascii="Times New Roman" w:hAnsi="Times New Roman"/>
          <w:sz w:val="16"/>
          <w:szCs w:val="16"/>
        </w:rPr>
        <w:br/>
        <w:t>нежилое помещение и нежилого</w:t>
      </w:r>
      <w:r w:rsidRPr="00090816">
        <w:rPr>
          <w:rStyle w:val="affc"/>
          <w:rFonts w:ascii="Times New Roman" w:hAnsi="Times New Roman"/>
          <w:sz w:val="16"/>
          <w:szCs w:val="16"/>
        </w:rPr>
        <w:br/>
        <w:t>помещения в жилое помещение"</w:t>
      </w:r>
    </w:p>
    <w:bookmarkEnd w:id="170"/>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tabs>
          <w:tab w:val="left" w:pos="142"/>
        </w:tabs>
        <w:ind w:firstLine="698"/>
        <w:jc w:val="right"/>
        <w:rPr>
          <w:rFonts w:ascii="Times New Roman" w:hAnsi="Times New Roman"/>
          <w:sz w:val="16"/>
          <w:szCs w:val="16"/>
        </w:rPr>
      </w:pPr>
      <w:r w:rsidRPr="00090816">
        <w:rPr>
          <w:rStyle w:val="affc"/>
          <w:rFonts w:ascii="Times New Roman" w:hAnsi="Times New Roman"/>
          <w:sz w:val="16"/>
          <w:szCs w:val="16"/>
        </w:rPr>
        <w:t>УТВЕРЖДЕНА</w:t>
      </w:r>
      <w:r w:rsidRPr="00090816">
        <w:rPr>
          <w:rStyle w:val="affc"/>
          <w:rFonts w:ascii="Times New Roman" w:hAnsi="Times New Roman"/>
          <w:sz w:val="16"/>
          <w:szCs w:val="16"/>
        </w:rPr>
        <w:br/>
      </w:r>
      <w:hyperlink r:id="rId59" w:history="1">
        <w:r w:rsidRPr="00090816">
          <w:rPr>
            <w:rStyle w:val="aff8"/>
            <w:rFonts w:ascii="Times New Roman" w:hAnsi="Times New Roman"/>
            <w:color w:val="000000"/>
            <w:sz w:val="16"/>
            <w:szCs w:val="16"/>
          </w:rPr>
          <w:t>Постановлением</w:t>
        </w:r>
      </w:hyperlink>
      <w:r w:rsidRPr="00090816">
        <w:rPr>
          <w:rStyle w:val="affc"/>
          <w:rFonts w:ascii="Times New Roman" w:hAnsi="Times New Roman"/>
          <w:sz w:val="16"/>
          <w:szCs w:val="16"/>
        </w:rPr>
        <w:br/>
        <w:t>Правительства Российской</w:t>
      </w:r>
      <w:r w:rsidRPr="00090816">
        <w:rPr>
          <w:rStyle w:val="affc"/>
          <w:rFonts w:ascii="Times New Roman" w:hAnsi="Times New Roman"/>
          <w:sz w:val="16"/>
          <w:szCs w:val="16"/>
        </w:rPr>
        <w:br/>
        <w:t>Федерации</w:t>
      </w:r>
      <w:r w:rsidRPr="00090816">
        <w:rPr>
          <w:rStyle w:val="affc"/>
          <w:rFonts w:ascii="Times New Roman" w:hAnsi="Times New Roman"/>
          <w:sz w:val="16"/>
          <w:szCs w:val="16"/>
        </w:rPr>
        <w:br/>
        <w:t>от 10.08.2005 N 502</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Форма</w:t>
      </w: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уведомления о переводе (отказе в переводе) жилого (нежилого) помещения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 xml:space="preserve">                       в нежилое (жилое) помещение</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Кому____________________________________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(фамилия, имя, отчество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для граждан;</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полное наименование организации -</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для юридических лиц)</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Куда____________________________________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(почтовый индекс и адрес</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заявителя согласно заявлению</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о переводе)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________________________________________</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Уведомление</w:t>
      </w: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 xml:space="preserve">          о переводе (отказе в переводе) жилого (нежилого)</w:t>
      </w:r>
    </w:p>
    <w:p w:rsidR="00090816" w:rsidRPr="00090816" w:rsidRDefault="00090816" w:rsidP="00090816">
      <w:pPr>
        <w:pStyle w:val="aff7"/>
        <w:tabs>
          <w:tab w:val="left" w:pos="142"/>
        </w:tabs>
        <w:rPr>
          <w:rFonts w:ascii="Times New Roman" w:hAnsi="Times New Roman" w:cs="Times New Roman"/>
          <w:sz w:val="16"/>
          <w:szCs w:val="16"/>
        </w:rPr>
      </w:pPr>
      <w:r w:rsidRPr="00090816">
        <w:rPr>
          <w:rStyle w:val="affc"/>
          <w:rFonts w:ascii="Times New Roman" w:hAnsi="Times New Roman" w:cs="Times New Roman"/>
          <w:sz w:val="16"/>
          <w:szCs w:val="16"/>
        </w:rPr>
        <w:t xml:space="preserve">                 помещения в нежилое (жилое) помещение</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(полное наименование органа местного самоуправления,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осуществляющего перевод помещения)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рассмотрев представленные в соответствии с </w:t>
      </w:r>
      <w:hyperlink r:id="rId60" w:history="1">
        <w:r w:rsidRPr="00090816">
          <w:rPr>
            <w:rStyle w:val="aff8"/>
            <w:rFonts w:ascii="Times New Roman" w:hAnsi="Times New Roman"/>
            <w:sz w:val="16"/>
            <w:szCs w:val="16"/>
          </w:rPr>
          <w:t>частью 2  статьи 23</w:t>
        </w:r>
      </w:hyperlink>
      <w:r w:rsidRPr="00090816">
        <w:rPr>
          <w:rFonts w:ascii="Times New Roman" w:hAnsi="Times New Roman" w:cs="Times New Roman"/>
          <w:sz w:val="16"/>
          <w:szCs w:val="16"/>
        </w:rPr>
        <w:t xml:space="preserve">  Жилищного</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кодекса Российской   Федерации   документы   о переводе   помещения общей</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площадью_________________________ кв. м, находящегося по адресу:</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(наименование городского или сельского поселения)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(наименование улицы, площади, проспекта, бульвара, проезда и т.п.)</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дом______, корпус (владение, строение) , кв._______, из жилого (нежилого)</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(ненужное зачеркнуть)</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в нежилое (жилое)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(ненужное зачеркнуть)</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в целях использования помещения в качестве_______________________________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(вид использования помещения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в соответствии с заявлением о переводе)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РЕШИЛ (________________________________________________________________):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(наименование акта, дата его принятия и номер)</w:t>
      </w:r>
    </w:p>
    <w:p w:rsidR="00090816" w:rsidRPr="00090816" w:rsidRDefault="00090816" w:rsidP="00090816">
      <w:pPr>
        <w:pStyle w:val="aff7"/>
        <w:tabs>
          <w:tab w:val="left" w:pos="142"/>
        </w:tabs>
        <w:rPr>
          <w:rFonts w:ascii="Times New Roman" w:hAnsi="Times New Roman" w:cs="Times New Roman"/>
          <w:sz w:val="16"/>
          <w:szCs w:val="16"/>
        </w:rPr>
      </w:pPr>
      <w:bookmarkStart w:id="171" w:name="sub_3001"/>
      <w:r w:rsidRPr="00090816">
        <w:rPr>
          <w:rFonts w:ascii="Times New Roman" w:hAnsi="Times New Roman" w:cs="Times New Roman"/>
          <w:sz w:val="16"/>
          <w:szCs w:val="16"/>
        </w:rPr>
        <w:t xml:space="preserve">     1. Помещение на основании приложенных к заявлению документов:</w:t>
      </w:r>
    </w:p>
    <w:p w:rsidR="00090816" w:rsidRPr="00090816" w:rsidRDefault="00090816" w:rsidP="00090816">
      <w:pPr>
        <w:pStyle w:val="aff7"/>
        <w:tabs>
          <w:tab w:val="left" w:pos="142"/>
        </w:tabs>
        <w:rPr>
          <w:rFonts w:ascii="Times New Roman" w:hAnsi="Times New Roman" w:cs="Times New Roman"/>
          <w:sz w:val="16"/>
          <w:szCs w:val="16"/>
        </w:rPr>
      </w:pPr>
      <w:bookmarkStart w:id="172" w:name="sub_3011"/>
      <w:bookmarkEnd w:id="171"/>
      <w:r w:rsidRPr="00090816">
        <w:rPr>
          <w:rFonts w:ascii="Times New Roman" w:hAnsi="Times New Roman" w:cs="Times New Roman"/>
          <w:sz w:val="16"/>
          <w:szCs w:val="16"/>
        </w:rPr>
        <w:t xml:space="preserve">     а) перевести   из  жилого (нежилого)   в   нежилое    (жилое)    без</w:t>
      </w:r>
    </w:p>
    <w:bookmarkEnd w:id="172"/>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(ненужное зачеркнуть)</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предварительных условий;</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bookmarkStart w:id="173" w:name="sub_3012"/>
      <w:r w:rsidRPr="00090816">
        <w:rPr>
          <w:rFonts w:ascii="Times New Roman" w:hAnsi="Times New Roman" w:cs="Times New Roman"/>
          <w:sz w:val="16"/>
          <w:szCs w:val="16"/>
        </w:rPr>
        <w:t>б) перевести из жилого    (нежилого)    в нежилое (жилое)   при   условии</w:t>
      </w:r>
    </w:p>
    <w:bookmarkEnd w:id="173"/>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проведения в установленном порядке следующих видов работ:</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lastRenderedPageBreak/>
        <w:t xml:space="preserve">                   (перечень работ по переустройству</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(перепланировке) помещения</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или иных необходимых работ по ремонту, реконструкции,</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реставрации помещения)</w:t>
      </w:r>
    </w:p>
    <w:p w:rsidR="00090816" w:rsidRPr="00090816" w:rsidRDefault="00090816" w:rsidP="00090816">
      <w:pPr>
        <w:pStyle w:val="aff7"/>
        <w:tabs>
          <w:tab w:val="left" w:pos="142"/>
        </w:tabs>
        <w:rPr>
          <w:rFonts w:ascii="Times New Roman" w:hAnsi="Times New Roman" w:cs="Times New Roman"/>
          <w:sz w:val="16"/>
          <w:szCs w:val="16"/>
        </w:rPr>
      </w:pPr>
      <w:bookmarkStart w:id="174" w:name="sub_3002"/>
      <w:r w:rsidRPr="00090816">
        <w:rPr>
          <w:rFonts w:ascii="Times New Roman" w:hAnsi="Times New Roman" w:cs="Times New Roman"/>
          <w:sz w:val="16"/>
          <w:szCs w:val="16"/>
        </w:rPr>
        <w:t xml:space="preserve">     2. Отказать в переводе указанного помещения из жилого (нежилого)   в</w:t>
      </w:r>
    </w:p>
    <w:bookmarkEnd w:id="174"/>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нежилое (жилое) в связи с________________________________________________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(основание(я), установленное </w:t>
      </w:r>
      <w:hyperlink r:id="rId61" w:history="1">
        <w:r w:rsidRPr="00090816">
          <w:rPr>
            <w:rStyle w:val="aff8"/>
            <w:rFonts w:ascii="Times New Roman" w:hAnsi="Times New Roman"/>
            <w:sz w:val="16"/>
            <w:szCs w:val="16"/>
          </w:rPr>
          <w:t>частью 1 статьи 24</w:t>
        </w:r>
      </w:hyperlink>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Жилищного кодекса Российской Федерации)</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_________________________________________________________________________</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__________________________________ ___________ __________________________</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(должность лица, подписавшего      (подпись)   (расшифровка подписи)</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 xml:space="preserve">             уведомление)</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"____"_______________ 200___ г.</w:t>
      </w:r>
    </w:p>
    <w:p w:rsidR="00090816" w:rsidRPr="00090816" w:rsidRDefault="00090816" w:rsidP="00090816">
      <w:pPr>
        <w:pStyle w:val="aff7"/>
        <w:tabs>
          <w:tab w:val="left" w:pos="142"/>
        </w:tabs>
        <w:rPr>
          <w:rFonts w:ascii="Times New Roman" w:hAnsi="Times New Roman" w:cs="Times New Roman"/>
          <w:sz w:val="16"/>
          <w:szCs w:val="16"/>
        </w:rPr>
      </w:pPr>
      <w:r w:rsidRPr="00090816">
        <w:rPr>
          <w:rFonts w:ascii="Times New Roman" w:hAnsi="Times New Roman" w:cs="Times New Roman"/>
          <w:sz w:val="16"/>
          <w:szCs w:val="16"/>
        </w:rPr>
        <w:t>М.П.</w:t>
      </w:r>
    </w:p>
    <w:p w:rsidR="00090816" w:rsidRPr="00090816" w:rsidRDefault="00090816" w:rsidP="00090816">
      <w:pPr>
        <w:tabs>
          <w:tab w:val="left" w:pos="142"/>
        </w:tabs>
        <w:rPr>
          <w:rFonts w:ascii="Times New Roman" w:hAnsi="Times New Roman"/>
          <w:sz w:val="16"/>
          <w:szCs w:val="16"/>
        </w:rPr>
      </w:pPr>
    </w:p>
    <w:p w:rsidR="00090816" w:rsidRPr="00090816" w:rsidRDefault="00090816" w:rsidP="00090816">
      <w:pPr>
        <w:rPr>
          <w:rFonts w:ascii="Times New Roman" w:hAnsi="Times New Roman"/>
          <w:sz w:val="16"/>
          <w:szCs w:val="16"/>
        </w:rPr>
      </w:pPr>
    </w:p>
    <w:p w:rsidR="00090816" w:rsidRPr="00090816" w:rsidRDefault="00090816" w:rsidP="00090816">
      <w:pPr>
        <w:pStyle w:val="1"/>
        <w:rPr>
          <w:b w:val="0"/>
          <w:sz w:val="16"/>
          <w:szCs w:val="16"/>
        </w:rPr>
      </w:pPr>
    </w:p>
    <w:p w:rsidR="00090816" w:rsidRPr="00090816" w:rsidRDefault="00090816" w:rsidP="00090816">
      <w:pPr>
        <w:widowControl w:val="0"/>
        <w:autoSpaceDE w:val="0"/>
        <w:autoSpaceDN w:val="0"/>
        <w:adjustRightInd w:val="0"/>
        <w:jc w:val="center"/>
        <w:rPr>
          <w:rFonts w:ascii="Times New Roman" w:hAnsi="Times New Roman"/>
          <w:sz w:val="16"/>
          <w:szCs w:val="16"/>
        </w:rPr>
      </w:pPr>
      <w:r w:rsidRPr="00090816">
        <w:rPr>
          <w:rFonts w:ascii="Times New Roman" w:hAnsi="Times New Roman"/>
          <w:noProof/>
          <w:sz w:val="16"/>
          <w:szCs w:val="16"/>
          <w:lang w:eastAsia="ru-RU"/>
        </w:rPr>
        <w:drawing>
          <wp:inline distT="0" distB="0" distL="0" distR="0">
            <wp:extent cx="476250" cy="790575"/>
            <wp:effectExtent l="19050" t="0" r="0" b="0"/>
            <wp:docPr id="4"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090816" w:rsidRPr="00090816" w:rsidRDefault="00090816" w:rsidP="00090816">
      <w:pPr>
        <w:widowControl w:val="0"/>
        <w:autoSpaceDE w:val="0"/>
        <w:autoSpaceDN w:val="0"/>
        <w:adjustRightInd w:val="0"/>
        <w:jc w:val="center"/>
        <w:rPr>
          <w:rFonts w:ascii="Times New Roman" w:hAnsi="Times New Roman"/>
          <w:sz w:val="16"/>
          <w:szCs w:val="16"/>
        </w:rPr>
      </w:pPr>
    </w:p>
    <w:p w:rsidR="00090816" w:rsidRPr="00090816" w:rsidRDefault="00090816" w:rsidP="00A207CB">
      <w:pPr>
        <w:widowControl w:val="0"/>
        <w:autoSpaceDE w:val="0"/>
        <w:autoSpaceDN w:val="0"/>
        <w:adjustRightInd w:val="0"/>
        <w:jc w:val="center"/>
        <w:rPr>
          <w:rFonts w:ascii="Times New Roman" w:hAnsi="Times New Roman"/>
          <w:sz w:val="16"/>
          <w:szCs w:val="16"/>
        </w:rPr>
      </w:pPr>
      <w:r w:rsidRPr="00090816">
        <w:rPr>
          <w:rFonts w:ascii="Times New Roman" w:hAnsi="Times New Roman"/>
          <w:sz w:val="16"/>
          <w:szCs w:val="16"/>
        </w:rPr>
        <w:t>П О С Т А Н О В Л Е Н И Е</w:t>
      </w:r>
    </w:p>
    <w:p w:rsidR="00090816" w:rsidRPr="00090816" w:rsidRDefault="00090816" w:rsidP="00090816">
      <w:pPr>
        <w:widowControl w:val="0"/>
        <w:autoSpaceDE w:val="0"/>
        <w:autoSpaceDN w:val="0"/>
        <w:adjustRightInd w:val="0"/>
        <w:jc w:val="center"/>
        <w:rPr>
          <w:rFonts w:ascii="Times New Roman" w:hAnsi="Times New Roman"/>
          <w:sz w:val="16"/>
          <w:szCs w:val="16"/>
        </w:rPr>
      </w:pPr>
      <w:r w:rsidRPr="00090816">
        <w:rPr>
          <w:rFonts w:ascii="Times New Roman" w:hAnsi="Times New Roman"/>
          <w:sz w:val="16"/>
          <w:szCs w:val="16"/>
        </w:rPr>
        <w:t>АДМИНИСТРАЦИИ МО САРАКТАШСКИЙ ПОССОВЕТ</w:t>
      </w:r>
    </w:p>
    <w:p w:rsidR="00090816" w:rsidRPr="00090816" w:rsidRDefault="00090816" w:rsidP="00090816">
      <w:pPr>
        <w:widowControl w:val="0"/>
        <w:pBdr>
          <w:bottom w:val="single" w:sz="18" w:space="1" w:color="auto"/>
        </w:pBdr>
        <w:autoSpaceDE w:val="0"/>
        <w:autoSpaceDN w:val="0"/>
        <w:adjustRightInd w:val="0"/>
        <w:ind w:right="-284"/>
        <w:jc w:val="center"/>
        <w:rPr>
          <w:rFonts w:ascii="Times New Roman" w:hAnsi="Times New Roman"/>
          <w:sz w:val="16"/>
          <w:szCs w:val="16"/>
        </w:rPr>
      </w:pPr>
      <w:r w:rsidRPr="00090816">
        <w:rPr>
          <w:rFonts w:ascii="Times New Roman" w:hAnsi="Times New Roman"/>
          <w:sz w:val="16"/>
          <w:szCs w:val="16"/>
        </w:rPr>
        <w:t>____________________________________________________________________</w:t>
      </w:r>
    </w:p>
    <w:p w:rsidR="00090816" w:rsidRPr="00090816" w:rsidRDefault="00090816" w:rsidP="00090816">
      <w:pPr>
        <w:ind w:right="283"/>
        <w:rPr>
          <w:rFonts w:ascii="Times New Roman" w:hAnsi="Times New Roman"/>
          <w:sz w:val="16"/>
          <w:szCs w:val="16"/>
        </w:rPr>
      </w:pPr>
    </w:p>
    <w:p w:rsidR="00090816" w:rsidRPr="00090816" w:rsidRDefault="00A207CB" w:rsidP="00A207CB">
      <w:pPr>
        <w:ind w:right="-74"/>
        <w:rPr>
          <w:rFonts w:ascii="Times New Roman" w:hAnsi="Times New Roman"/>
          <w:sz w:val="16"/>
          <w:szCs w:val="16"/>
        </w:rPr>
      </w:pPr>
      <w:r>
        <w:rPr>
          <w:rFonts w:ascii="Times New Roman" w:hAnsi="Times New Roman"/>
          <w:sz w:val="16"/>
          <w:szCs w:val="16"/>
        </w:rPr>
        <w:t>21.10.2024                                                                                                                                                                                                         624-п</w:t>
      </w:r>
    </w:p>
    <w:p w:rsidR="00090816" w:rsidRPr="00A207CB" w:rsidRDefault="00090816" w:rsidP="00A207CB">
      <w:pPr>
        <w:pStyle w:val="a4"/>
        <w:tabs>
          <w:tab w:val="left" w:pos="708"/>
        </w:tabs>
        <w:ind w:right="-142"/>
        <w:jc w:val="center"/>
        <w:rPr>
          <w:rFonts w:ascii="Times New Roman" w:hAnsi="Times New Roman"/>
          <w:sz w:val="16"/>
          <w:szCs w:val="16"/>
        </w:rPr>
      </w:pPr>
      <w:r w:rsidRPr="00090816">
        <w:rPr>
          <w:rFonts w:ascii="Times New Roman" w:hAnsi="Times New Roman"/>
          <w:sz w:val="16"/>
          <w:szCs w:val="16"/>
        </w:rPr>
        <w:t>п. Саракташ</w:t>
      </w:r>
    </w:p>
    <w:p w:rsidR="00090816" w:rsidRPr="00090816" w:rsidRDefault="00090816" w:rsidP="00090816">
      <w:pPr>
        <w:ind w:firstLine="709"/>
        <w:jc w:val="center"/>
        <w:rPr>
          <w:rFonts w:ascii="Times New Roman" w:hAnsi="Times New Roman"/>
          <w:sz w:val="16"/>
          <w:szCs w:val="16"/>
        </w:rPr>
      </w:pPr>
      <w:r w:rsidRPr="00090816">
        <w:rPr>
          <w:rFonts w:ascii="Times New Roman" w:hAnsi="Times New Roman"/>
          <w:sz w:val="16"/>
          <w:szCs w:val="16"/>
        </w:rPr>
        <w:t xml:space="preserve">Об утверждении административного регламента </w:t>
      </w:r>
    </w:p>
    <w:p w:rsidR="00090816" w:rsidRPr="00090816" w:rsidRDefault="00090816" w:rsidP="00090816">
      <w:pPr>
        <w:pStyle w:val="ae"/>
        <w:jc w:val="center"/>
        <w:rPr>
          <w:rFonts w:ascii="Times New Roman" w:hAnsi="Times New Roman"/>
          <w:sz w:val="16"/>
          <w:szCs w:val="16"/>
        </w:rPr>
      </w:pPr>
      <w:r w:rsidRPr="00090816">
        <w:rPr>
          <w:rFonts w:ascii="Times New Roman" w:hAnsi="Times New Roman"/>
          <w:sz w:val="16"/>
          <w:szCs w:val="16"/>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090816" w:rsidRPr="00090816" w:rsidRDefault="00090816" w:rsidP="00090816">
      <w:pPr>
        <w:pStyle w:val="6"/>
        <w:jc w:val="both"/>
        <w:rPr>
          <w:rFonts w:ascii="Times New Roman" w:hAnsi="Times New Roman"/>
          <w:b w:val="0"/>
          <w:sz w:val="16"/>
          <w:szCs w:val="16"/>
        </w:rPr>
      </w:pPr>
    </w:p>
    <w:p w:rsidR="00090816" w:rsidRPr="00090816" w:rsidRDefault="00090816" w:rsidP="00090816">
      <w:pPr>
        <w:ind w:firstLine="708"/>
        <w:jc w:val="both"/>
        <w:rPr>
          <w:rFonts w:ascii="Times New Roman" w:hAnsi="Times New Roman"/>
          <w:sz w:val="16"/>
          <w:szCs w:val="16"/>
        </w:rPr>
      </w:pPr>
      <w:r w:rsidRPr="00090816">
        <w:rPr>
          <w:rFonts w:ascii="Times New Roman" w:hAnsi="Times New Roman"/>
          <w:sz w:val="16"/>
          <w:szCs w:val="16"/>
        </w:rPr>
        <w:tab/>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8-пр от 23.12.2022г.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090816" w:rsidRPr="00090816" w:rsidRDefault="00090816" w:rsidP="00090816">
      <w:pPr>
        <w:ind w:firstLine="709"/>
        <w:jc w:val="both"/>
        <w:rPr>
          <w:rFonts w:ascii="Times New Roman" w:hAnsi="Times New Roman"/>
          <w:sz w:val="16"/>
          <w:szCs w:val="16"/>
        </w:rPr>
      </w:pPr>
      <w:r w:rsidRPr="00090816">
        <w:rPr>
          <w:rFonts w:ascii="Times New Roman" w:hAnsi="Times New Roman"/>
          <w:sz w:val="16"/>
          <w:szCs w:val="16"/>
        </w:rPr>
        <w:t xml:space="preserve">1. Утвердить Административный регламент по предоставлению муниципальной услуги </w:t>
      </w:r>
      <w:r w:rsidRPr="00090816">
        <w:rPr>
          <w:rFonts w:ascii="Times New Roman" w:hAnsi="Times New Roman"/>
          <w:color w:val="000000"/>
          <w:sz w:val="16"/>
          <w:szCs w:val="16"/>
        </w:rPr>
        <w:t>«</w:t>
      </w:r>
      <w:r w:rsidRPr="00090816">
        <w:rPr>
          <w:rFonts w:ascii="Times New Roman" w:hAnsi="Times New Roman"/>
          <w:sz w:val="16"/>
          <w:szCs w:val="16"/>
        </w:rPr>
        <w:t>«Передача в собственность граждан занимаемых ими жилых помещений жилищного фонда (приватизация жилищного фонда)» согласно приложения.</w:t>
      </w:r>
    </w:p>
    <w:p w:rsidR="00090816" w:rsidRPr="00090816" w:rsidRDefault="00090816" w:rsidP="00090816">
      <w:pPr>
        <w:widowControl w:val="0"/>
        <w:autoSpaceDE w:val="0"/>
        <w:ind w:right="-63" w:firstLine="709"/>
        <w:jc w:val="both"/>
        <w:rPr>
          <w:rFonts w:ascii="Times New Roman" w:hAnsi="Times New Roman"/>
          <w:sz w:val="16"/>
          <w:szCs w:val="16"/>
        </w:rPr>
      </w:pPr>
      <w:r w:rsidRPr="00090816">
        <w:rPr>
          <w:rFonts w:ascii="Times New Roman" w:hAnsi="Times New Roman"/>
          <w:sz w:val="16"/>
          <w:szCs w:val="16"/>
        </w:rPr>
        <w:t xml:space="preserve"> 2.</w:t>
      </w:r>
      <w:r w:rsidRPr="00090816">
        <w:rPr>
          <w:rFonts w:ascii="Times New Roman" w:hAnsi="Times New Roman"/>
          <w:sz w:val="16"/>
          <w:szCs w:val="16"/>
        </w:rPr>
        <w:tab/>
        <w:t>Признать утратившим силу:</w:t>
      </w:r>
    </w:p>
    <w:p w:rsidR="00090816" w:rsidRPr="00090816" w:rsidRDefault="00090816" w:rsidP="00090816">
      <w:pPr>
        <w:widowControl w:val="0"/>
        <w:autoSpaceDE w:val="0"/>
        <w:ind w:right="-63" w:firstLine="709"/>
        <w:jc w:val="both"/>
        <w:rPr>
          <w:rFonts w:ascii="Times New Roman" w:hAnsi="Times New Roman"/>
          <w:sz w:val="16"/>
          <w:szCs w:val="16"/>
        </w:rPr>
      </w:pPr>
      <w:r w:rsidRPr="00090816">
        <w:rPr>
          <w:rFonts w:ascii="Times New Roman" w:hAnsi="Times New Roman"/>
          <w:sz w:val="16"/>
          <w:szCs w:val="16"/>
        </w:rPr>
        <w:lastRenderedPageBreak/>
        <w:t>- постановление администрации Саракташского поссовета от 13.11.2017 года № 554-п «</w:t>
      </w:r>
      <w:r w:rsidRPr="00090816">
        <w:rPr>
          <w:rStyle w:val="af6"/>
          <w:rFonts w:ascii="Times New Roman" w:hAnsi="Times New Roman"/>
          <w:b w:val="0"/>
          <w:color w:val="0F1419"/>
          <w:sz w:val="16"/>
          <w:szCs w:val="16"/>
          <w:shd w:val="clear" w:color="auto" w:fill="FCFCFD"/>
        </w:rPr>
        <w:t>Об утверждении 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r w:rsidRPr="00090816">
        <w:rPr>
          <w:rFonts w:ascii="Times New Roman" w:hAnsi="Times New Roman"/>
          <w:sz w:val="16"/>
          <w:szCs w:val="16"/>
        </w:rPr>
        <w:t>;</w:t>
      </w:r>
    </w:p>
    <w:p w:rsidR="00090816" w:rsidRPr="00090816" w:rsidRDefault="00090816" w:rsidP="00090816">
      <w:pPr>
        <w:widowControl w:val="0"/>
        <w:autoSpaceDE w:val="0"/>
        <w:ind w:right="-63" w:firstLine="709"/>
        <w:jc w:val="both"/>
        <w:rPr>
          <w:rFonts w:ascii="Times New Roman" w:hAnsi="Times New Roman"/>
          <w:sz w:val="16"/>
          <w:szCs w:val="16"/>
        </w:rPr>
      </w:pPr>
      <w:r w:rsidRPr="00090816">
        <w:rPr>
          <w:rFonts w:ascii="Times New Roman" w:hAnsi="Times New Roman"/>
          <w:sz w:val="16"/>
          <w:szCs w:val="16"/>
        </w:rPr>
        <w:t>- постановление администрации Саракташского поссовета от 09.04.2021 года № 114-п  «О внесении изменений и дополнений  в постановление  №554-п от 13.11.2017 «Об утверждении 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p>
    <w:p w:rsidR="00090816" w:rsidRPr="00090816" w:rsidRDefault="00090816" w:rsidP="00090816">
      <w:pPr>
        <w:widowControl w:val="0"/>
        <w:autoSpaceDE w:val="0"/>
        <w:ind w:right="-63" w:firstLine="709"/>
        <w:jc w:val="both"/>
        <w:rPr>
          <w:rFonts w:ascii="Times New Roman" w:hAnsi="Times New Roman"/>
          <w:sz w:val="16"/>
          <w:szCs w:val="16"/>
        </w:rPr>
      </w:pPr>
      <w:r w:rsidRPr="00090816">
        <w:rPr>
          <w:rFonts w:ascii="Times New Roman" w:hAnsi="Times New Roman"/>
          <w:sz w:val="16"/>
          <w:szCs w:val="16"/>
        </w:rPr>
        <w:t xml:space="preserve">3. Настоящее  постановление вступает в силу после его официального опубликования в </w:t>
      </w:r>
      <w:r w:rsidRPr="00090816">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090816">
        <w:rPr>
          <w:rFonts w:ascii="Times New Roman" w:hAnsi="Times New Roman"/>
          <w:sz w:val="16"/>
          <w:szCs w:val="16"/>
        </w:rPr>
        <w:t>, а также подлежит размещению на официальном сайте администрации Саракташского поссовета.</w:t>
      </w:r>
    </w:p>
    <w:p w:rsidR="00090816" w:rsidRPr="00090816" w:rsidRDefault="00090816" w:rsidP="00090816">
      <w:pPr>
        <w:shd w:val="clear" w:color="auto" w:fill="FFFFFF"/>
        <w:ind w:firstLine="720"/>
        <w:jc w:val="both"/>
        <w:rPr>
          <w:rFonts w:ascii="Times New Roman" w:hAnsi="Times New Roman"/>
          <w:sz w:val="16"/>
          <w:szCs w:val="16"/>
        </w:rPr>
      </w:pPr>
      <w:r w:rsidRPr="00090816">
        <w:rPr>
          <w:rFonts w:ascii="Times New Roman" w:hAnsi="Times New Roman"/>
          <w:sz w:val="16"/>
          <w:szCs w:val="16"/>
        </w:rPr>
        <w:t>4. Контроль за исполнением настоящего постановления оставляю за собой.</w:t>
      </w:r>
    </w:p>
    <w:p w:rsidR="00090816" w:rsidRPr="00090816" w:rsidRDefault="00090816" w:rsidP="00BD4B48">
      <w:pPr>
        <w:ind w:firstLine="720"/>
        <w:jc w:val="both"/>
        <w:rPr>
          <w:rFonts w:ascii="Times New Roman" w:hAnsi="Times New Roman"/>
          <w:color w:val="333333"/>
          <w:sz w:val="16"/>
          <w:szCs w:val="16"/>
          <w:lang w:eastAsia="ar-SA"/>
        </w:rPr>
      </w:pPr>
      <w:r w:rsidRPr="00090816">
        <w:rPr>
          <w:rFonts w:ascii="Times New Roman" w:hAnsi="Times New Roman"/>
          <w:color w:val="333333"/>
          <w:sz w:val="16"/>
          <w:szCs w:val="16"/>
          <w:lang w:eastAsia="ar-SA"/>
        </w:rPr>
        <w:t xml:space="preserve">                                                 </w:t>
      </w:r>
    </w:p>
    <w:p w:rsidR="00090816" w:rsidRPr="00090816" w:rsidRDefault="00090816" w:rsidP="00090816">
      <w:pPr>
        <w:suppressAutoHyphens/>
        <w:jc w:val="both"/>
        <w:rPr>
          <w:rFonts w:ascii="Times New Roman" w:hAnsi="Times New Roman"/>
          <w:sz w:val="16"/>
          <w:szCs w:val="16"/>
          <w:lang w:eastAsia="ar-SA"/>
        </w:rPr>
      </w:pPr>
      <w:r w:rsidRPr="00090816">
        <w:rPr>
          <w:rFonts w:ascii="Times New Roman" w:hAnsi="Times New Roman"/>
          <w:sz w:val="16"/>
          <w:szCs w:val="16"/>
          <w:lang w:eastAsia="ar-SA"/>
        </w:rPr>
        <w:t>Глава поссовета</w:t>
      </w:r>
      <w:r w:rsidRPr="00090816">
        <w:rPr>
          <w:rFonts w:ascii="Times New Roman" w:hAnsi="Times New Roman"/>
          <w:sz w:val="16"/>
          <w:szCs w:val="16"/>
          <w:lang w:eastAsia="ar-SA"/>
        </w:rPr>
        <w:tab/>
      </w:r>
      <w:r w:rsidRPr="00090816">
        <w:rPr>
          <w:rFonts w:ascii="Times New Roman" w:hAnsi="Times New Roman"/>
          <w:sz w:val="16"/>
          <w:szCs w:val="16"/>
          <w:lang w:eastAsia="ar-SA"/>
        </w:rPr>
        <w:tab/>
      </w:r>
      <w:r w:rsidRPr="00090816">
        <w:rPr>
          <w:rFonts w:ascii="Times New Roman" w:hAnsi="Times New Roman"/>
          <w:sz w:val="16"/>
          <w:szCs w:val="16"/>
          <w:lang w:eastAsia="ar-SA"/>
        </w:rPr>
        <w:tab/>
        <w:t xml:space="preserve">                                         </w:t>
      </w:r>
      <w:r w:rsidRPr="00090816">
        <w:rPr>
          <w:rFonts w:ascii="Times New Roman" w:hAnsi="Times New Roman"/>
          <w:sz w:val="16"/>
          <w:szCs w:val="16"/>
          <w:lang w:eastAsia="ar-SA"/>
        </w:rPr>
        <w:tab/>
        <w:t xml:space="preserve">        А.Н.Докучаев</w:t>
      </w:r>
    </w:p>
    <w:p w:rsidR="00090816" w:rsidRPr="00090816" w:rsidRDefault="00090816" w:rsidP="00BD4B48">
      <w:pPr>
        <w:pStyle w:val="ConsPlusTitle"/>
        <w:rPr>
          <w:rFonts w:ascii="Times New Roman" w:hAnsi="Times New Roman" w:cs="Times New Roman"/>
          <w:b w:val="0"/>
          <w:sz w:val="16"/>
          <w:szCs w:val="16"/>
        </w:rPr>
      </w:pPr>
    </w:p>
    <w:p w:rsidR="00090816" w:rsidRPr="00090816" w:rsidRDefault="00090816" w:rsidP="00090816">
      <w:pPr>
        <w:pStyle w:val="ConsPlusTitle"/>
        <w:jc w:val="right"/>
        <w:rPr>
          <w:rFonts w:ascii="Times New Roman" w:hAnsi="Times New Roman" w:cs="Times New Roman"/>
          <w:b w:val="0"/>
          <w:sz w:val="16"/>
          <w:szCs w:val="16"/>
        </w:rPr>
      </w:pPr>
    </w:p>
    <w:p w:rsidR="00090816" w:rsidRPr="00090816" w:rsidRDefault="00090816" w:rsidP="00090816">
      <w:pPr>
        <w:pStyle w:val="ConsPlusTitle"/>
        <w:jc w:val="right"/>
        <w:rPr>
          <w:rFonts w:ascii="Times New Roman" w:hAnsi="Times New Roman" w:cs="Times New Roman"/>
          <w:b w:val="0"/>
          <w:sz w:val="16"/>
          <w:szCs w:val="16"/>
        </w:rPr>
      </w:pPr>
      <w:r w:rsidRPr="00090816">
        <w:rPr>
          <w:rFonts w:ascii="Times New Roman" w:hAnsi="Times New Roman" w:cs="Times New Roman"/>
          <w:b w:val="0"/>
          <w:sz w:val="16"/>
          <w:szCs w:val="16"/>
        </w:rPr>
        <w:t>Приложение</w:t>
      </w:r>
    </w:p>
    <w:p w:rsidR="00090816" w:rsidRPr="00090816" w:rsidRDefault="00090816" w:rsidP="00090816">
      <w:pPr>
        <w:pStyle w:val="ConsPlusTitle"/>
        <w:jc w:val="right"/>
        <w:rPr>
          <w:rFonts w:ascii="Times New Roman" w:hAnsi="Times New Roman" w:cs="Times New Roman"/>
          <w:b w:val="0"/>
          <w:sz w:val="16"/>
          <w:szCs w:val="16"/>
        </w:rPr>
      </w:pPr>
      <w:r w:rsidRPr="00090816">
        <w:rPr>
          <w:rFonts w:ascii="Times New Roman" w:hAnsi="Times New Roman" w:cs="Times New Roman"/>
          <w:b w:val="0"/>
          <w:sz w:val="16"/>
          <w:szCs w:val="16"/>
        </w:rPr>
        <w:t>к постановлению</w:t>
      </w:r>
    </w:p>
    <w:p w:rsidR="00090816" w:rsidRPr="00090816" w:rsidRDefault="00090816" w:rsidP="00090816">
      <w:pPr>
        <w:pStyle w:val="ConsPlusTitle"/>
        <w:jc w:val="right"/>
        <w:rPr>
          <w:rFonts w:ascii="Times New Roman" w:hAnsi="Times New Roman" w:cs="Times New Roman"/>
          <w:b w:val="0"/>
          <w:sz w:val="16"/>
          <w:szCs w:val="16"/>
        </w:rPr>
      </w:pPr>
      <w:r w:rsidRPr="00090816">
        <w:rPr>
          <w:rFonts w:ascii="Times New Roman" w:hAnsi="Times New Roman" w:cs="Times New Roman"/>
          <w:b w:val="0"/>
          <w:sz w:val="16"/>
          <w:szCs w:val="16"/>
        </w:rPr>
        <w:t xml:space="preserve">от    </w:t>
      </w:r>
      <w:r w:rsidR="00A207CB">
        <w:rPr>
          <w:rFonts w:ascii="Times New Roman" w:hAnsi="Times New Roman" w:cs="Times New Roman"/>
          <w:b w:val="0"/>
          <w:sz w:val="16"/>
          <w:szCs w:val="16"/>
        </w:rPr>
        <w:t>21.</w:t>
      </w:r>
      <w:r w:rsidRPr="00090816">
        <w:rPr>
          <w:rFonts w:ascii="Times New Roman" w:hAnsi="Times New Roman" w:cs="Times New Roman"/>
          <w:b w:val="0"/>
          <w:sz w:val="16"/>
          <w:szCs w:val="16"/>
        </w:rPr>
        <w:t xml:space="preserve"> 10.2024 №  </w:t>
      </w:r>
      <w:r w:rsidR="00A207CB">
        <w:rPr>
          <w:rFonts w:ascii="Times New Roman" w:hAnsi="Times New Roman" w:cs="Times New Roman"/>
          <w:b w:val="0"/>
          <w:sz w:val="16"/>
          <w:szCs w:val="16"/>
        </w:rPr>
        <w:t>624</w:t>
      </w:r>
      <w:r w:rsidRPr="00090816">
        <w:rPr>
          <w:rFonts w:ascii="Times New Roman" w:hAnsi="Times New Roman" w:cs="Times New Roman"/>
          <w:b w:val="0"/>
          <w:sz w:val="16"/>
          <w:szCs w:val="16"/>
        </w:rPr>
        <w:t xml:space="preserve"> -п</w:t>
      </w:r>
    </w:p>
    <w:p w:rsidR="00090816" w:rsidRPr="00090816" w:rsidRDefault="00090816" w:rsidP="00090816">
      <w:pPr>
        <w:pStyle w:val="ConsPlusTitle"/>
        <w:jc w:val="center"/>
        <w:rPr>
          <w:rFonts w:ascii="Times New Roman" w:hAnsi="Times New Roman" w:cs="Times New Roman"/>
          <w:b w:val="0"/>
          <w:sz w:val="16"/>
          <w:szCs w:val="16"/>
        </w:rPr>
      </w:pPr>
    </w:p>
    <w:p w:rsidR="00090816" w:rsidRPr="00090816" w:rsidRDefault="00090816" w:rsidP="00090816">
      <w:pPr>
        <w:tabs>
          <w:tab w:val="left" w:pos="9540"/>
        </w:tabs>
        <w:autoSpaceDE w:val="0"/>
        <w:autoSpaceDN w:val="0"/>
        <w:adjustRightInd w:val="0"/>
        <w:ind w:right="-1"/>
        <w:jc w:val="center"/>
        <w:outlineLvl w:val="1"/>
        <w:rPr>
          <w:rFonts w:ascii="Times New Roman" w:hAnsi="Times New Roman"/>
          <w:sz w:val="16"/>
          <w:szCs w:val="16"/>
        </w:rPr>
      </w:pPr>
      <w:r w:rsidRPr="00090816">
        <w:rPr>
          <w:rFonts w:ascii="Times New Roman" w:hAnsi="Times New Roman"/>
          <w:sz w:val="16"/>
          <w:szCs w:val="16"/>
        </w:rPr>
        <w:t xml:space="preserve">Административный регламент </w:t>
      </w:r>
    </w:p>
    <w:p w:rsidR="00090816" w:rsidRPr="00090816" w:rsidRDefault="00A207CB" w:rsidP="00090816">
      <w:pPr>
        <w:tabs>
          <w:tab w:val="left" w:pos="9540"/>
        </w:tabs>
        <w:autoSpaceDE w:val="0"/>
        <w:autoSpaceDN w:val="0"/>
        <w:adjustRightInd w:val="0"/>
        <w:ind w:right="-1"/>
        <w:jc w:val="center"/>
        <w:outlineLvl w:val="1"/>
        <w:rPr>
          <w:rFonts w:ascii="Times New Roman" w:hAnsi="Times New Roman"/>
          <w:sz w:val="16"/>
          <w:szCs w:val="16"/>
        </w:rPr>
      </w:pPr>
      <w:r>
        <w:rPr>
          <w:rFonts w:ascii="Times New Roman" w:hAnsi="Times New Roman"/>
          <w:sz w:val="16"/>
          <w:szCs w:val="16"/>
        </w:rPr>
        <w:t>п</w:t>
      </w:r>
      <w:r w:rsidR="00090816" w:rsidRPr="00090816">
        <w:rPr>
          <w:rFonts w:ascii="Times New Roman" w:hAnsi="Times New Roman"/>
          <w:sz w:val="16"/>
          <w:szCs w:val="16"/>
        </w:rPr>
        <w:t>редоставления</w:t>
      </w:r>
      <w:r>
        <w:rPr>
          <w:rFonts w:ascii="Times New Roman" w:hAnsi="Times New Roman"/>
          <w:sz w:val="16"/>
          <w:szCs w:val="16"/>
        </w:rPr>
        <w:t xml:space="preserve"> </w:t>
      </w:r>
      <w:r w:rsidR="00090816" w:rsidRPr="00090816">
        <w:rPr>
          <w:rFonts w:ascii="Times New Roman" w:hAnsi="Times New Roman"/>
          <w:sz w:val="16"/>
          <w:szCs w:val="16"/>
        </w:rPr>
        <w:t>муниципальной услуги</w:t>
      </w:r>
    </w:p>
    <w:p w:rsidR="00090816" w:rsidRPr="00090816" w:rsidRDefault="00090816" w:rsidP="00090816">
      <w:pPr>
        <w:tabs>
          <w:tab w:val="left" w:pos="9540"/>
        </w:tabs>
        <w:autoSpaceDE w:val="0"/>
        <w:autoSpaceDN w:val="0"/>
        <w:adjustRightInd w:val="0"/>
        <w:ind w:right="-1"/>
        <w:jc w:val="center"/>
        <w:outlineLvl w:val="1"/>
        <w:rPr>
          <w:rFonts w:ascii="Times New Roman" w:hAnsi="Times New Roman"/>
          <w:sz w:val="16"/>
          <w:szCs w:val="16"/>
        </w:rPr>
      </w:pPr>
      <w:r w:rsidRPr="00090816">
        <w:rPr>
          <w:rFonts w:ascii="Times New Roman" w:hAnsi="Times New Roman"/>
          <w:sz w:val="16"/>
          <w:szCs w:val="16"/>
        </w:rPr>
        <w:t xml:space="preserve">  «Передача в собственность граждан занимаемых ими жилых помещений жилищного фонда (приватизация жилищного фонда)»</w:t>
      </w:r>
    </w:p>
    <w:p w:rsidR="00090816" w:rsidRPr="00090816" w:rsidRDefault="00090816" w:rsidP="00090816">
      <w:pPr>
        <w:pStyle w:val="ConsPlusTitle"/>
        <w:widowControl/>
        <w:jc w:val="center"/>
        <w:rPr>
          <w:rFonts w:ascii="Times New Roman" w:hAnsi="Times New Roman" w:cs="Times New Roman"/>
          <w:b w:val="0"/>
          <w:sz w:val="16"/>
          <w:szCs w:val="16"/>
        </w:rPr>
      </w:pPr>
    </w:p>
    <w:p w:rsidR="00090816" w:rsidRPr="00090816" w:rsidRDefault="00090816" w:rsidP="00A207CB">
      <w:pPr>
        <w:autoSpaceDE w:val="0"/>
        <w:autoSpaceDN w:val="0"/>
        <w:adjustRightInd w:val="0"/>
        <w:jc w:val="center"/>
        <w:outlineLvl w:val="1"/>
        <w:rPr>
          <w:rFonts w:ascii="Times New Roman" w:hAnsi="Times New Roman"/>
          <w:sz w:val="16"/>
          <w:szCs w:val="16"/>
        </w:rPr>
      </w:pPr>
      <w:r w:rsidRPr="00090816">
        <w:rPr>
          <w:rFonts w:ascii="Times New Roman" w:hAnsi="Times New Roman"/>
          <w:sz w:val="16"/>
          <w:szCs w:val="16"/>
          <w:lang w:val="en-US"/>
        </w:rPr>
        <w:t>I</w:t>
      </w:r>
      <w:r w:rsidRPr="00090816">
        <w:rPr>
          <w:rFonts w:ascii="Times New Roman" w:hAnsi="Times New Roman"/>
          <w:sz w:val="16"/>
          <w:szCs w:val="16"/>
        </w:rPr>
        <w:t>. Общие положения</w:t>
      </w:r>
    </w:p>
    <w:p w:rsidR="00090816" w:rsidRPr="00090816" w:rsidRDefault="00090816" w:rsidP="00A207CB">
      <w:pPr>
        <w:autoSpaceDE w:val="0"/>
        <w:autoSpaceDN w:val="0"/>
        <w:adjustRightInd w:val="0"/>
        <w:ind w:right="-1"/>
        <w:jc w:val="center"/>
        <w:outlineLvl w:val="1"/>
        <w:rPr>
          <w:rFonts w:ascii="Times New Roman" w:hAnsi="Times New Roman"/>
          <w:sz w:val="16"/>
          <w:szCs w:val="16"/>
        </w:rPr>
      </w:pPr>
      <w:r w:rsidRPr="00090816">
        <w:rPr>
          <w:rFonts w:ascii="Times New Roman" w:hAnsi="Times New Roman"/>
          <w:sz w:val="16"/>
          <w:szCs w:val="16"/>
        </w:rPr>
        <w:t>Предмет регулирования регламента</w:t>
      </w:r>
    </w:p>
    <w:p w:rsidR="00090816" w:rsidRPr="00090816" w:rsidRDefault="00090816" w:rsidP="00A207CB">
      <w:pPr>
        <w:pStyle w:val="af3"/>
        <w:tabs>
          <w:tab w:val="left" w:pos="1552"/>
        </w:tabs>
        <w:ind w:left="0" w:right="119" w:firstLine="851"/>
        <w:jc w:val="both"/>
        <w:rPr>
          <w:rFonts w:ascii="Times New Roman" w:hAnsi="Times New Roman"/>
          <w:sz w:val="16"/>
          <w:szCs w:val="16"/>
        </w:rPr>
      </w:pPr>
      <w:r w:rsidRPr="00090816">
        <w:rPr>
          <w:rFonts w:ascii="Times New Roman" w:hAnsi="Times New Roman"/>
          <w:sz w:val="16"/>
          <w:szCs w:val="16"/>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и(или) принятия решений по предоставлению муниципальной услуги, осуществляемых по запросу(заявлению)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4июля1991г. №1541-1«О приватизации жилищного фонда в Российской Федерации», Федерального закона от 29 декабря2004г.№189-ФЗ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27июля2010г. №210-ФЗ  «Об организации предоставления государственных и муниципальных услуг».</w:t>
      </w:r>
    </w:p>
    <w:p w:rsidR="00090816" w:rsidRPr="00090816" w:rsidRDefault="00090816" w:rsidP="00A207CB">
      <w:pPr>
        <w:autoSpaceDE w:val="0"/>
        <w:autoSpaceDN w:val="0"/>
        <w:adjustRightInd w:val="0"/>
        <w:ind w:right="-6"/>
        <w:jc w:val="center"/>
        <w:outlineLvl w:val="1"/>
        <w:rPr>
          <w:rFonts w:ascii="Times New Roman" w:hAnsi="Times New Roman"/>
          <w:sz w:val="16"/>
          <w:szCs w:val="16"/>
        </w:rPr>
      </w:pPr>
      <w:r w:rsidRPr="00090816">
        <w:rPr>
          <w:rFonts w:ascii="Times New Roman" w:hAnsi="Times New Roman"/>
          <w:sz w:val="16"/>
          <w:szCs w:val="16"/>
        </w:rPr>
        <w:t>Круг заявителей</w:t>
      </w:r>
    </w:p>
    <w:p w:rsidR="00090816" w:rsidRPr="00090816" w:rsidRDefault="00090816" w:rsidP="00090816">
      <w:pPr>
        <w:pStyle w:val="af3"/>
        <w:tabs>
          <w:tab w:val="left" w:pos="1469"/>
        </w:tabs>
        <w:spacing w:before="182"/>
        <w:ind w:left="0" w:firstLine="860"/>
        <w:jc w:val="both"/>
        <w:rPr>
          <w:rFonts w:ascii="Times New Roman" w:hAnsi="Times New Roman"/>
          <w:sz w:val="16"/>
          <w:szCs w:val="16"/>
        </w:rPr>
      </w:pPr>
      <w:r w:rsidRPr="00090816">
        <w:rPr>
          <w:rFonts w:ascii="Times New Roman" w:hAnsi="Times New Roman"/>
          <w:sz w:val="16"/>
          <w:szCs w:val="16"/>
        </w:rPr>
        <w:t>1.2. Заявителями на получение муниципальной услуги являются граждане Российской Федерации, имеющие право пользования жилымипомещениямимуниципальногожилищногофонданаусловияхсоциальногонайма,ссогласиявсехимеющихправонаприватизациюданных жилых помещений совершеннолетних лиц и несовершеннолетних в возрасте от 14 до 18лет (далее– Заявитель).</w:t>
      </w:r>
    </w:p>
    <w:p w:rsidR="00090816" w:rsidRPr="00090816" w:rsidRDefault="00090816" w:rsidP="00A207CB">
      <w:pPr>
        <w:pStyle w:val="af3"/>
        <w:tabs>
          <w:tab w:val="left" w:pos="1651"/>
        </w:tabs>
        <w:ind w:left="0" w:right="123" w:firstLine="860"/>
        <w:jc w:val="both"/>
        <w:rPr>
          <w:rFonts w:ascii="Times New Roman" w:hAnsi="Times New Roman"/>
          <w:sz w:val="16"/>
          <w:szCs w:val="16"/>
        </w:rPr>
      </w:pPr>
      <w:r w:rsidRPr="00090816">
        <w:rPr>
          <w:rFonts w:ascii="Times New Roman" w:hAnsi="Times New Roman"/>
          <w:sz w:val="16"/>
          <w:szCs w:val="1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(далее–представитель).</w:t>
      </w:r>
    </w:p>
    <w:p w:rsidR="00090816" w:rsidRPr="00090816" w:rsidRDefault="00090816" w:rsidP="00090816">
      <w:pPr>
        <w:jc w:val="center"/>
        <w:rPr>
          <w:rFonts w:ascii="Times New Roman" w:hAnsi="Times New Roman"/>
          <w:sz w:val="16"/>
          <w:szCs w:val="16"/>
        </w:rPr>
      </w:pPr>
      <w:r w:rsidRPr="00090816">
        <w:rPr>
          <w:rFonts w:ascii="Times New Roman" w:hAnsi="Times New Roman"/>
          <w:sz w:val="16"/>
          <w:szCs w:val="16"/>
        </w:rPr>
        <w:t xml:space="preserve">Требования к порядку информирования о </w:t>
      </w:r>
    </w:p>
    <w:p w:rsidR="00090816" w:rsidRPr="00090816" w:rsidRDefault="00090816" w:rsidP="00A207CB">
      <w:pPr>
        <w:jc w:val="center"/>
        <w:rPr>
          <w:rFonts w:ascii="Times New Roman" w:hAnsi="Times New Roman"/>
          <w:sz w:val="16"/>
          <w:szCs w:val="16"/>
        </w:rPr>
      </w:pPr>
      <w:r w:rsidRPr="00090816">
        <w:rPr>
          <w:rFonts w:ascii="Times New Roman" w:hAnsi="Times New Roman"/>
          <w:sz w:val="16"/>
          <w:szCs w:val="16"/>
        </w:rPr>
        <w:t>предоставлении муниципальной услуги</w:t>
      </w:r>
    </w:p>
    <w:p w:rsidR="00090816" w:rsidRPr="00090816" w:rsidRDefault="00090816" w:rsidP="00090816">
      <w:pPr>
        <w:pStyle w:val="af3"/>
        <w:tabs>
          <w:tab w:val="left" w:pos="1677"/>
        </w:tabs>
        <w:spacing w:before="157"/>
        <w:ind w:left="0" w:right="121" w:firstLine="993"/>
        <w:rPr>
          <w:rFonts w:ascii="Times New Roman" w:hAnsi="Times New Roman"/>
          <w:sz w:val="16"/>
          <w:szCs w:val="16"/>
        </w:rPr>
      </w:pPr>
      <w:r w:rsidRPr="00090816">
        <w:rPr>
          <w:rFonts w:ascii="Times New Roman" w:hAnsi="Times New Roman"/>
          <w:sz w:val="16"/>
          <w:szCs w:val="16"/>
        </w:rPr>
        <w:t>1.4. Информирование о порядке предоставления муниципальной услуги осуществляется:</w:t>
      </w:r>
    </w:p>
    <w:p w:rsidR="00090816" w:rsidRPr="00090816" w:rsidRDefault="00090816" w:rsidP="00E558D8">
      <w:pPr>
        <w:pStyle w:val="af3"/>
        <w:widowControl w:val="0"/>
        <w:numPr>
          <w:ilvl w:val="0"/>
          <w:numId w:val="6"/>
        </w:numPr>
        <w:tabs>
          <w:tab w:val="left" w:pos="1221"/>
        </w:tabs>
        <w:autoSpaceDE w:val="0"/>
        <w:autoSpaceDN w:val="0"/>
        <w:spacing w:after="0" w:line="240" w:lineRule="auto"/>
        <w:ind w:left="0" w:right="121" w:firstLine="993"/>
        <w:contextualSpacing w:val="0"/>
        <w:jc w:val="both"/>
        <w:rPr>
          <w:rFonts w:ascii="Times New Roman" w:hAnsi="Times New Roman"/>
          <w:sz w:val="16"/>
          <w:szCs w:val="16"/>
        </w:rPr>
      </w:pPr>
      <w:r w:rsidRPr="00090816">
        <w:rPr>
          <w:rFonts w:ascii="Times New Roman" w:hAnsi="Times New Roman"/>
          <w:sz w:val="16"/>
          <w:szCs w:val="16"/>
        </w:rPr>
        <w:t>непосредственно при личном приеме заявителя в администрации муниципального образования Саракташский поссовет Саракташского района Оренбургской области (далее-Уполномоченный орган) или многофункциональном центре предоставления государственных и муниципальных услуг(далее–многофункциональный центр),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взаимодействии);</w:t>
      </w:r>
    </w:p>
    <w:p w:rsidR="00090816" w:rsidRPr="00090816" w:rsidRDefault="00090816" w:rsidP="00E558D8">
      <w:pPr>
        <w:pStyle w:val="af3"/>
        <w:widowControl w:val="0"/>
        <w:numPr>
          <w:ilvl w:val="0"/>
          <w:numId w:val="6"/>
        </w:numPr>
        <w:tabs>
          <w:tab w:val="left" w:pos="1167"/>
        </w:tabs>
        <w:autoSpaceDE w:val="0"/>
        <w:autoSpaceDN w:val="0"/>
        <w:spacing w:before="75" w:after="0" w:line="322" w:lineRule="exact"/>
        <w:ind w:left="0" w:firstLine="993"/>
        <w:contextualSpacing w:val="0"/>
        <w:jc w:val="both"/>
        <w:rPr>
          <w:rFonts w:ascii="Times New Roman" w:hAnsi="Times New Roman"/>
          <w:sz w:val="16"/>
          <w:szCs w:val="16"/>
        </w:rPr>
      </w:pPr>
      <w:r w:rsidRPr="00090816">
        <w:rPr>
          <w:rFonts w:ascii="Times New Roman" w:hAnsi="Times New Roman"/>
          <w:sz w:val="16"/>
          <w:szCs w:val="16"/>
        </w:rPr>
        <w:t xml:space="preserve">по телефону </w:t>
      </w:r>
      <w:r w:rsidRPr="00090816">
        <w:rPr>
          <w:rFonts w:ascii="Times New Roman" w:hAnsi="Times New Roman"/>
          <w:spacing w:val="-6"/>
          <w:sz w:val="16"/>
          <w:szCs w:val="16"/>
        </w:rPr>
        <w:t xml:space="preserve">в  </w:t>
      </w:r>
      <w:r w:rsidRPr="00090816">
        <w:rPr>
          <w:rFonts w:ascii="Times New Roman" w:hAnsi="Times New Roman"/>
          <w:sz w:val="16"/>
          <w:szCs w:val="16"/>
        </w:rPr>
        <w:t>Уполномоченном органе или многофункциональном центре;</w:t>
      </w:r>
    </w:p>
    <w:p w:rsidR="00090816" w:rsidRPr="00090816" w:rsidRDefault="00090816" w:rsidP="00E558D8">
      <w:pPr>
        <w:pStyle w:val="af3"/>
        <w:widowControl w:val="0"/>
        <w:numPr>
          <w:ilvl w:val="0"/>
          <w:numId w:val="6"/>
        </w:numPr>
        <w:tabs>
          <w:tab w:val="left" w:pos="1229"/>
        </w:tabs>
        <w:autoSpaceDE w:val="0"/>
        <w:autoSpaceDN w:val="0"/>
        <w:spacing w:after="0" w:line="240" w:lineRule="auto"/>
        <w:ind w:left="0" w:right="122" w:firstLine="993"/>
        <w:contextualSpacing w:val="0"/>
        <w:jc w:val="both"/>
        <w:rPr>
          <w:rFonts w:ascii="Times New Roman" w:hAnsi="Times New Roman"/>
          <w:sz w:val="16"/>
          <w:szCs w:val="16"/>
        </w:rPr>
      </w:pPr>
      <w:r w:rsidRPr="00090816">
        <w:rPr>
          <w:rFonts w:ascii="Times New Roman" w:hAnsi="Times New Roman"/>
          <w:sz w:val="16"/>
          <w:szCs w:val="16"/>
        </w:rPr>
        <w:t>письменно, в том числе посредством электронной почты, факсимильной связи;</w:t>
      </w:r>
    </w:p>
    <w:p w:rsidR="00090816" w:rsidRPr="00090816" w:rsidRDefault="00090816" w:rsidP="00E558D8">
      <w:pPr>
        <w:pStyle w:val="af3"/>
        <w:widowControl w:val="0"/>
        <w:numPr>
          <w:ilvl w:val="0"/>
          <w:numId w:val="6"/>
        </w:numPr>
        <w:tabs>
          <w:tab w:val="left" w:pos="1167"/>
        </w:tabs>
        <w:autoSpaceDE w:val="0"/>
        <w:autoSpaceDN w:val="0"/>
        <w:spacing w:after="0" w:line="321" w:lineRule="exact"/>
        <w:ind w:left="0" w:firstLine="993"/>
        <w:contextualSpacing w:val="0"/>
        <w:jc w:val="both"/>
        <w:rPr>
          <w:rFonts w:ascii="Times New Roman" w:hAnsi="Times New Roman"/>
          <w:sz w:val="16"/>
          <w:szCs w:val="16"/>
        </w:rPr>
      </w:pPr>
      <w:r w:rsidRPr="00090816">
        <w:rPr>
          <w:rFonts w:ascii="Times New Roman" w:hAnsi="Times New Roman"/>
          <w:sz w:val="16"/>
          <w:szCs w:val="16"/>
        </w:rPr>
        <w:t>посредством размещения в открытой и доступной форме информации:</w:t>
      </w:r>
    </w:p>
    <w:p w:rsidR="00090816" w:rsidRPr="00090816" w:rsidRDefault="00090816" w:rsidP="00090816">
      <w:pPr>
        <w:pStyle w:val="a7"/>
        <w:spacing w:before="2"/>
        <w:ind w:right="120" w:firstLine="993"/>
        <w:rPr>
          <w:rFonts w:ascii="Times New Roman" w:hAnsi="Times New Roman"/>
          <w:b w:val="0"/>
          <w:i w:val="0"/>
          <w:sz w:val="16"/>
          <w:szCs w:val="16"/>
        </w:rPr>
      </w:pPr>
      <w:r w:rsidRPr="00090816">
        <w:rPr>
          <w:rFonts w:ascii="Times New Roman" w:hAnsi="Times New Roman"/>
          <w:b w:val="0"/>
          <w:i w:val="0"/>
          <w:sz w:val="16"/>
          <w:szCs w:val="16"/>
        </w:rPr>
        <w:t>в федеральной государственной информационной системе «Единый портал государственных и муниципальных услуг(функций)» (https://</w:t>
      </w:r>
      <w:hyperlink r:id="rId62">
        <w:r w:rsidRPr="00090816">
          <w:rPr>
            <w:rFonts w:ascii="Times New Roman" w:hAnsi="Times New Roman"/>
            <w:b w:val="0"/>
            <w:i w:val="0"/>
            <w:sz w:val="16"/>
            <w:szCs w:val="16"/>
          </w:rPr>
          <w:t>www.gosuslugi.ru/)</w:t>
        </w:r>
      </w:hyperlink>
      <w:r w:rsidRPr="00090816">
        <w:rPr>
          <w:rFonts w:ascii="Times New Roman" w:hAnsi="Times New Roman"/>
          <w:b w:val="0"/>
          <w:i w:val="0"/>
          <w:sz w:val="16"/>
          <w:szCs w:val="16"/>
        </w:rPr>
        <w:t xml:space="preserve"> (далее– ЕПГУ);</w:t>
      </w:r>
    </w:p>
    <w:p w:rsidR="00090816" w:rsidRPr="00090816" w:rsidRDefault="00090816" w:rsidP="00090816">
      <w:pPr>
        <w:ind w:right="124" w:firstLine="993"/>
        <w:jc w:val="both"/>
        <w:rPr>
          <w:rFonts w:ascii="Times New Roman" w:hAnsi="Times New Roman"/>
          <w:sz w:val="16"/>
          <w:szCs w:val="16"/>
        </w:rPr>
      </w:pPr>
      <w:r w:rsidRPr="00090816">
        <w:rPr>
          <w:rFonts w:ascii="Times New Roman" w:hAnsi="Times New Roman"/>
          <w:sz w:val="16"/>
          <w:szCs w:val="16"/>
        </w:rPr>
        <w:lastRenderedPageBreak/>
        <w:t xml:space="preserve">на официальном сайте Уполномоченного органа </w:t>
      </w:r>
      <w:hyperlink r:id="rId63" w:history="1">
        <w:r w:rsidRPr="00090816">
          <w:rPr>
            <w:rStyle w:val="ab"/>
            <w:rFonts w:ascii="Times New Roman" w:hAnsi="Times New Roman"/>
            <w:sz w:val="16"/>
            <w:szCs w:val="16"/>
            <w:u w:val="none"/>
          </w:rPr>
          <w:t>http://sarpossovet.ru</w:t>
        </w:r>
      </w:hyperlink>
      <w:r w:rsidRPr="00090816">
        <w:rPr>
          <w:rFonts w:ascii="Times New Roman" w:hAnsi="Times New Roman"/>
          <w:sz w:val="16"/>
          <w:szCs w:val="16"/>
        </w:rPr>
        <w:t xml:space="preserve"> ;</w:t>
      </w:r>
    </w:p>
    <w:p w:rsidR="00090816" w:rsidRPr="00090816" w:rsidRDefault="00090816" w:rsidP="00E558D8">
      <w:pPr>
        <w:pStyle w:val="af3"/>
        <w:widowControl w:val="0"/>
        <w:numPr>
          <w:ilvl w:val="0"/>
          <w:numId w:val="6"/>
        </w:numPr>
        <w:tabs>
          <w:tab w:val="left" w:pos="1339"/>
        </w:tabs>
        <w:autoSpaceDE w:val="0"/>
        <w:autoSpaceDN w:val="0"/>
        <w:spacing w:after="0" w:line="242" w:lineRule="auto"/>
        <w:ind w:left="0" w:right="122" w:firstLine="993"/>
        <w:contextualSpacing w:val="0"/>
        <w:jc w:val="both"/>
        <w:rPr>
          <w:rFonts w:ascii="Times New Roman" w:hAnsi="Times New Roman"/>
          <w:sz w:val="16"/>
          <w:szCs w:val="16"/>
        </w:rPr>
      </w:pPr>
      <w:r w:rsidRPr="00090816">
        <w:rPr>
          <w:rFonts w:ascii="Times New Roman" w:hAnsi="Times New Roman"/>
          <w:sz w:val="16"/>
          <w:szCs w:val="16"/>
        </w:rPr>
        <w:t>посредством размещения информации на информационных стендах Уполномоченного органа или многофункционального центра.</w:t>
      </w:r>
    </w:p>
    <w:p w:rsidR="00090816" w:rsidRPr="00090816" w:rsidRDefault="00090816" w:rsidP="00090816">
      <w:pPr>
        <w:pStyle w:val="af3"/>
        <w:tabs>
          <w:tab w:val="left" w:pos="1354"/>
        </w:tabs>
        <w:spacing w:line="317" w:lineRule="exact"/>
        <w:ind w:left="0" w:firstLine="993"/>
        <w:rPr>
          <w:rFonts w:ascii="Times New Roman" w:hAnsi="Times New Roman"/>
          <w:sz w:val="16"/>
          <w:szCs w:val="16"/>
        </w:rPr>
      </w:pPr>
      <w:r w:rsidRPr="00090816">
        <w:rPr>
          <w:rFonts w:ascii="Times New Roman" w:hAnsi="Times New Roman"/>
          <w:sz w:val="16"/>
          <w:szCs w:val="16"/>
        </w:rPr>
        <w:t>1.5. Информирование осуществляется по вопросам, касающимся:</w:t>
      </w:r>
    </w:p>
    <w:p w:rsidR="00090816" w:rsidRPr="00090816" w:rsidRDefault="00090816" w:rsidP="00090816">
      <w:pPr>
        <w:pStyle w:val="a7"/>
        <w:ind w:right="124" w:firstLine="993"/>
        <w:rPr>
          <w:rFonts w:ascii="Times New Roman" w:hAnsi="Times New Roman"/>
          <w:b w:val="0"/>
          <w:i w:val="0"/>
          <w:sz w:val="16"/>
          <w:szCs w:val="16"/>
        </w:rPr>
      </w:pPr>
      <w:r w:rsidRPr="00090816">
        <w:rPr>
          <w:rFonts w:ascii="Times New Roman" w:hAnsi="Times New Roman"/>
          <w:b w:val="0"/>
          <w:i w:val="0"/>
          <w:sz w:val="16"/>
          <w:szCs w:val="16"/>
        </w:rPr>
        <w:t>Способов подачи заявления о предоставлении муниципальной услуги;</w:t>
      </w:r>
    </w:p>
    <w:p w:rsidR="00090816" w:rsidRPr="00090816" w:rsidRDefault="00090816" w:rsidP="00090816">
      <w:pPr>
        <w:pStyle w:val="a7"/>
        <w:ind w:right="122" w:firstLine="993"/>
        <w:rPr>
          <w:rFonts w:ascii="Times New Roman" w:hAnsi="Times New Roman"/>
          <w:b w:val="0"/>
          <w:i w:val="0"/>
          <w:sz w:val="16"/>
          <w:szCs w:val="16"/>
        </w:rPr>
      </w:pPr>
      <w:r w:rsidRPr="00090816">
        <w:rPr>
          <w:rFonts w:ascii="Times New Roman" w:hAnsi="Times New Roman"/>
          <w:b w:val="0"/>
          <w:i w:val="0"/>
          <w:sz w:val="16"/>
          <w:szCs w:val="16"/>
        </w:rPr>
        <w:t>Адресов Уполномоченного органа и многофункциональных центров, обращение в которые необходимо для предоставления муниципальной услуги;</w:t>
      </w:r>
    </w:p>
    <w:p w:rsidR="00090816" w:rsidRPr="00090816" w:rsidRDefault="00090816" w:rsidP="00090816">
      <w:pPr>
        <w:pStyle w:val="a7"/>
        <w:ind w:right="121" w:firstLine="993"/>
        <w:rPr>
          <w:rFonts w:ascii="Times New Roman" w:hAnsi="Times New Roman"/>
          <w:b w:val="0"/>
          <w:i w:val="0"/>
          <w:sz w:val="16"/>
          <w:szCs w:val="16"/>
        </w:rPr>
      </w:pPr>
      <w:r w:rsidRPr="00090816">
        <w:rPr>
          <w:rFonts w:ascii="Times New Roman" w:hAnsi="Times New Roman"/>
          <w:b w:val="0"/>
          <w:i w:val="0"/>
          <w:sz w:val="16"/>
          <w:szCs w:val="16"/>
        </w:rPr>
        <w:t>Справочной информации о работе Уполномоченного органа (структурных подразделений Уполномоченного органа);</w:t>
      </w:r>
    </w:p>
    <w:p w:rsidR="00090816" w:rsidRPr="00090816" w:rsidRDefault="00090816" w:rsidP="00090816">
      <w:pPr>
        <w:pStyle w:val="a7"/>
        <w:ind w:right="122" w:firstLine="993"/>
        <w:rPr>
          <w:rFonts w:ascii="Times New Roman" w:hAnsi="Times New Roman"/>
          <w:b w:val="0"/>
          <w:i w:val="0"/>
          <w:sz w:val="16"/>
          <w:szCs w:val="16"/>
        </w:rPr>
      </w:pPr>
      <w:r w:rsidRPr="00090816">
        <w:rPr>
          <w:rFonts w:ascii="Times New Roman" w:hAnsi="Times New Roman"/>
          <w:b w:val="0"/>
          <w:i w:val="0"/>
          <w:sz w:val="16"/>
          <w:szCs w:val="1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90816" w:rsidRPr="00090816" w:rsidRDefault="00090816" w:rsidP="00090816">
      <w:pPr>
        <w:pStyle w:val="a7"/>
        <w:spacing w:line="242" w:lineRule="auto"/>
        <w:ind w:right="121" w:firstLine="993"/>
        <w:rPr>
          <w:rFonts w:ascii="Times New Roman" w:hAnsi="Times New Roman"/>
          <w:b w:val="0"/>
          <w:i w:val="0"/>
          <w:spacing w:val="1"/>
          <w:sz w:val="16"/>
          <w:szCs w:val="16"/>
        </w:rPr>
      </w:pPr>
      <w:r w:rsidRPr="00090816">
        <w:rPr>
          <w:rFonts w:ascii="Times New Roman" w:hAnsi="Times New Roman"/>
          <w:b w:val="0"/>
          <w:i w:val="0"/>
          <w:sz w:val="16"/>
          <w:szCs w:val="16"/>
        </w:rPr>
        <w:t>порядка и сроков предоставления муниципальной услуги;</w:t>
      </w:r>
    </w:p>
    <w:p w:rsidR="00090816" w:rsidRPr="00090816" w:rsidRDefault="00090816" w:rsidP="00090816">
      <w:pPr>
        <w:pStyle w:val="a7"/>
        <w:spacing w:line="242" w:lineRule="auto"/>
        <w:ind w:right="121" w:firstLine="993"/>
        <w:rPr>
          <w:rFonts w:ascii="Times New Roman" w:hAnsi="Times New Roman"/>
          <w:b w:val="0"/>
          <w:i w:val="0"/>
          <w:sz w:val="16"/>
          <w:szCs w:val="16"/>
        </w:rPr>
      </w:pPr>
      <w:r w:rsidRPr="00090816">
        <w:rPr>
          <w:rFonts w:ascii="Times New Roman" w:hAnsi="Times New Roman"/>
          <w:b w:val="0"/>
          <w:i w:val="0"/>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90816" w:rsidRPr="00090816" w:rsidRDefault="00090816" w:rsidP="00090816">
      <w:pPr>
        <w:pStyle w:val="a7"/>
        <w:ind w:right="125" w:firstLine="993"/>
        <w:rPr>
          <w:rFonts w:ascii="Times New Roman" w:hAnsi="Times New Roman"/>
          <w:b w:val="0"/>
          <w:i w:val="0"/>
          <w:sz w:val="16"/>
          <w:szCs w:val="16"/>
        </w:rPr>
      </w:pPr>
      <w:r w:rsidRPr="00090816">
        <w:rPr>
          <w:rFonts w:ascii="Times New Roman" w:hAnsi="Times New Roman"/>
          <w:b w:val="0"/>
          <w:i w:val="0"/>
          <w:sz w:val="16"/>
          <w:szCs w:val="16"/>
        </w:rPr>
        <w:t>повопросампредоставленияуслуг,которыеявляютсянеобходимымииобязательнымидляпредоставлениямуниципальнойуслуги;</w:t>
      </w:r>
    </w:p>
    <w:p w:rsidR="00090816" w:rsidRPr="00090816" w:rsidRDefault="00090816" w:rsidP="00090816">
      <w:pPr>
        <w:pStyle w:val="a7"/>
        <w:ind w:right="120" w:firstLine="993"/>
        <w:rPr>
          <w:rFonts w:ascii="Times New Roman" w:hAnsi="Times New Roman"/>
          <w:b w:val="0"/>
          <w:i w:val="0"/>
          <w:sz w:val="16"/>
          <w:szCs w:val="16"/>
        </w:rPr>
      </w:pPr>
      <w:r w:rsidRPr="00090816">
        <w:rPr>
          <w:rFonts w:ascii="Times New Roman" w:hAnsi="Times New Roman"/>
          <w:b w:val="0"/>
          <w:i w:val="0"/>
          <w:sz w:val="16"/>
          <w:szCs w:val="16"/>
        </w:rPr>
        <w:t>порядкадосудебного(внесудебного)обжалованиядействий(бездействия)должностныхлиц,ипринимаемыхимирешенийприпредоставлениимуниципальной услуги.</w:t>
      </w:r>
    </w:p>
    <w:p w:rsidR="00090816" w:rsidRPr="00090816" w:rsidRDefault="00090816" w:rsidP="00090816">
      <w:pPr>
        <w:pStyle w:val="a7"/>
        <w:ind w:right="121" w:firstLine="993"/>
        <w:rPr>
          <w:rFonts w:ascii="Times New Roman" w:hAnsi="Times New Roman"/>
          <w:b w:val="0"/>
          <w:i w:val="0"/>
          <w:sz w:val="16"/>
          <w:szCs w:val="16"/>
        </w:rPr>
      </w:pPr>
      <w:r w:rsidRPr="00090816">
        <w:rPr>
          <w:rFonts w:ascii="Times New Roman" w:hAnsi="Times New Roman"/>
          <w:b w:val="0"/>
          <w:i w:val="0"/>
          <w:sz w:val="16"/>
          <w:szCs w:val="16"/>
        </w:rPr>
        <w:t>Получениеинформацииповопросампредоставлениямуниципальнойуслугииуслуг,которыеявляютсянеобходимымииобязательнымидляпредоставлениямуниципальнойуслуги,осуществляетсябесплатно.</w:t>
      </w:r>
    </w:p>
    <w:p w:rsidR="00090816" w:rsidRPr="00090816" w:rsidRDefault="00090816" w:rsidP="00090816">
      <w:pPr>
        <w:pStyle w:val="af3"/>
        <w:tabs>
          <w:tab w:val="left" w:pos="1382"/>
        </w:tabs>
        <w:ind w:left="0" w:firstLine="993"/>
        <w:rPr>
          <w:rFonts w:ascii="Times New Roman" w:hAnsi="Times New Roman"/>
          <w:sz w:val="16"/>
          <w:szCs w:val="16"/>
        </w:rPr>
      </w:pPr>
      <w:r w:rsidRPr="00090816">
        <w:rPr>
          <w:rFonts w:ascii="Times New Roman" w:hAnsi="Times New Roman"/>
          <w:sz w:val="16"/>
          <w:szCs w:val="1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90816" w:rsidRPr="00090816" w:rsidRDefault="00090816" w:rsidP="00090816">
      <w:pPr>
        <w:pStyle w:val="a7"/>
        <w:ind w:right="122" w:firstLine="993"/>
        <w:rPr>
          <w:rFonts w:ascii="Times New Roman" w:hAnsi="Times New Roman"/>
          <w:b w:val="0"/>
          <w:i w:val="0"/>
          <w:sz w:val="16"/>
          <w:szCs w:val="16"/>
        </w:rPr>
      </w:pPr>
      <w:r w:rsidRPr="00090816">
        <w:rPr>
          <w:rFonts w:ascii="Times New Roman" w:hAnsi="Times New Roman"/>
          <w:b w:val="0"/>
          <w:i w:val="0"/>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(последнее–при наличии) и должности специалиста, принявшего телефонный звонок.</w:t>
      </w:r>
    </w:p>
    <w:p w:rsidR="00090816" w:rsidRPr="00090816" w:rsidRDefault="00090816" w:rsidP="00090816">
      <w:pPr>
        <w:pStyle w:val="a7"/>
        <w:spacing w:before="75"/>
        <w:ind w:right="120" w:firstLine="993"/>
        <w:rPr>
          <w:rFonts w:ascii="Times New Roman" w:hAnsi="Times New Roman"/>
          <w:b w:val="0"/>
          <w:i w:val="0"/>
          <w:sz w:val="16"/>
          <w:szCs w:val="16"/>
        </w:rPr>
      </w:pPr>
      <w:r w:rsidRPr="00090816">
        <w:rPr>
          <w:rFonts w:ascii="Times New Roman" w:hAnsi="Times New Roman"/>
          <w:b w:val="0"/>
          <w:i w:val="0"/>
          <w:sz w:val="16"/>
          <w:szCs w:val="1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90816" w:rsidRPr="00090816" w:rsidRDefault="00090816" w:rsidP="00090816">
      <w:pPr>
        <w:pStyle w:val="a7"/>
        <w:spacing w:before="1"/>
        <w:ind w:right="120" w:firstLine="993"/>
        <w:rPr>
          <w:rFonts w:ascii="Times New Roman" w:hAnsi="Times New Roman"/>
          <w:b w:val="0"/>
          <w:i w:val="0"/>
          <w:sz w:val="16"/>
          <w:szCs w:val="16"/>
        </w:rPr>
      </w:pPr>
      <w:r w:rsidRPr="00090816">
        <w:rPr>
          <w:rFonts w:ascii="Times New Roman" w:hAnsi="Times New Roman"/>
          <w:b w:val="0"/>
          <w:i w:val="0"/>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090816" w:rsidRPr="00090816" w:rsidRDefault="00090816" w:rsidP="00090816">
      <w:pPr>
        <w:pStyle w:val="a7"/>
        <w:ind w:right="140" w:firstLine="993"/>
        <w:rPr>
          <w:rFonts w:ascii="Times New Roman" w:hAnsi="Times New Roman"/>
          <w:b w:val="0"/>
          <w:i w:val="0"/>
          <w:sz w:val="16"/>
          <w:szCs w:val="16"/>
        </w:rPr>
      </w:pPr>
      <w:r w:rsidRPr="00090816">
        <w:rPr>
          <w:rFonts w:ascii="Times New Roman" w:hAnsi="Times New Roman"/>
          <w:b w:val="0"/>
          <w:i w:val="0"/>
          <w:sz w:val="16"/>
          <w:szCs w:val="16"/>
        </w:rPr>
        <w:t>изложить обращение в письменной форме; назначить другое время для консультаций.</w:t>
      </w:r>
    </w:p>
    <w:p w:rsidR="00090816" w:rsidRPr="00090816" w:rsidRDefault="00090816" w:rsidP="00090816">
      <w:pPr>
        <w:pStyle w:val="a7"/>
        <w:ind w:right="122" w:firstLine="993"/>
        <w:rPr>
          <w:rFonts w:ascii="Times New Roman" w:hAnsi="Times New Roman"/>
          <w:b w:val="0"/>
          <w:i w:val="0"/>
          <w:sz w:val="16"/>
          <w:szCs w:val="16"/>
        </w:rPr>
      </w:pPr>
      <w:r w:rsidRPr="00090816">
        <w:rPr>
          <w:rFonts w:ascii="Times New Roman" w:hAnsi="Times New Roman"/>
          <w:b w:val="0"/>
          <w:i w:val="0"/>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90816" w:rsidRPr="00090816" w:rsidRDefault="00090816" w:rsidP="00090816">
      <w:pPr>
        <w:pStyle w:val="a7"/>
        <w:ind w:right="120" w:firstLine="993"/>
        <w:rPr>
          <w:rFonts w:ascii="Times New Roman" w:hAnsi="Times New Roman"/>
          <w:b w:val="0"/>
          <w:i w:val="0"/>
          <w:sz w:val="16"/>
          <w:szCs w:val="16"/>
        </w:rPr>
      </w:pPr>
      <w:r w:rsidRPr="00090816">
        <w:rPr>
          <w:rFonts w:ascii="Times New Roman" w:hAnsi="Times New Roman"/>
          <w:b w:val="0"/>
          <w:i w:val="0"/>
          <w:sz w:val="16"/>
          <w:szCs w:val="16"/>
        </w:rPr>
        <w:t>Продолжительность информирования по телефону не должна превышать 10минут.</w:t>
      </w:r>
    </w:p>
    <w:p w:rsidR="00090816" w:rsidRPr="00090816" w:rsidRDefault="00090816" w:rsidP="00090816">
      <w:pPr>
        <w:pStyle w:val="a7"/>
        <w:spacing w:line="321" w:lineRule="exact"/>
        <w:ind w:firstLine="993"/>
        <w:rPr>
          <w:rFonts w:ascii="Times New Roman" w:hAnsi="Times New Roman"/>
          <w:b w:val="0"/>
          <w:i w:val="0"/>
          <w:sz w:val="16"/>
          <w:szCs w:val="16"/>
        </w:rPr>
      </w:pPr>
      <w:r w:rsidRPr="00090816">
        <w:rPr>
          <w:rFonts w:ascii="Times New Roman" w:hAnsi="Times New Roman"/>
          <w:b w:val="0"/>
          <w:i w:val="0"/>
          <w:sz w:val="16"/>
          <w:szCs w:val="16"/>
        </w:rPr>
        <w:t>Информирование осуществляется в соответствии с графиком приема граждан.</w:t>
      </w:r>
    </w:p>
    <w:p w:rsidR="00090816" w:rsidRPr="00090816" w:rsidRDefault="00090816" w:rsidP="00E558D8">
      <w:pPr>
        <w:pStyle w:val="af3"/>
        <w:widowControl w:val="0"/>
        <w:numPr>
          <w:ilvl w:val="1"/>
          <w:numId w:val="5"/>
        </w:numPr>
        <w:tabs>
          <w:tab w:val="left" w:pos="1358"/>
        </w:tabs>
        <w:autoSpaceDE w:val="0"/>
        <w:autoSpaceDN w:val="0"/>
        <w:spacing w:after="0" w:line="240" w:lineRule="auto"/>
        <w:ind w:left="0" w:right="120" w:firstLine="993"/>
        <w:contextualSpacing w:val="0"/>
        <w:jc w:val="both"/>
        <w:rPr>
          <w:rFonts w:ascii="Times New Roman" w:hAnsi="Times New Roman"/>
          <w:sz w:val="16"/>
          <w:szCs w:val="16"/>
        </w:rPr>
      </w:pPr>
      <w:r w:rsidRPr="00090816">
        <w:rPr>
          <w:rFonts w:ascii="Times New Roman" w:hAnsi="Times New Roman"/>
          <w:sz w:val="16"/>
          <w:szCs w:val="16"/>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от2мая2006г. №59-ФЗ «О порядке рассмотрения обращений граждан Российской Федерации» (далее – Федеральный закон №59-ФЗ).</w:t>
      </w:r>
    </w:p>
    <w:p w:rsidR="00090816" w:rsidRPr="00090816" w:rsidRDefault="00090816" w:rsidP="00E558D8">
      <w:pPr>
        <w:pStyle w:val="af3"/>
        <w:widowControl w:val="0"/>
        <w:numPr>
          <w:ilvl w:val="1"/>
          <w:numId w:val="5"/>
        </w:numPr>
        <w:tabs>
          <w:tab w:val="left" w:pos="1490"/>
        </w:tabs>
        <w:autoSpaceDE w:val="0"/>
        <w:autoSpaceDN w:val="0"/>
        <w:spacing w:after="0" w:line="240" w:lineRule="auto"/>
        <w:ind w:left="0" w:right="121" w:firstLine="993"/>
        <w:contextualSpacing w:val="0"/>
        <w:jc w:val="both"/>
        <w:rPr>
          <w:rFonts w:ascii="Times New Roman" w:hAnsi="Times New Roman"/>
          <w:sz w:val="16"/>
          <w:szCs w:val="16"/>
        </w:rPr>
      </w:pPr>
      <w:r w:rsidRPr="00090816">
        <w:rPr>
          <w:rFonts w:ascii="Times New Roman" w:hAnsi="Times New Roman"/>
          <w:sz w:val="16"/>
          <w:szCs w:val="1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 24 октября 2011года № 861.</w:t>
      </w:r>
    </w:p>
    <w:p w:rsidR="00090816" w:rsidRPr="00090816" w:rsidRDefault="00090816" w:rsidP="00090816">
      <w:pPr>
        <w:pStyle w:val="a7"/>
        <w:ind w:right="120" w:firstLine="993"/>
        <w:rPr>
          <w:rFonts w:ascii="Times New Roman" w:hAnsi="Times New Roman"/>
          <w:b w:val="0"/>
          <w:i w:val="0"/>
          <w:sz w:val="16"/>
          <w:szCs w:val="16"/>
        </w:rPr>
      </w:pPr>
      <w:r w:rsidRPr="00090816">
        <w:rPr>
          <w:rFonts w:ascii="Times New Roman" w:hAnsi="Times New Roman"/>
          <w:b w:val="0"/>
          <w:i w:val="0"/>
          <w:sz w:val="16"/>
          <w:szCs w:val="16"/>
        </w:rPr>
        <w:t xml:space="preserve">Доступ к информации о сроках и порядке предоставления муниципальной услуги осуществляется без выполнения </w:t>
      </w:r>
      <w:r w:rsidRPr="00090816">
        <w:rPr>
          <w:rFonts w:ascii="Times New Roman" w:hAnsi="Times New Roman"/>
          <w:b w:val="0"/>
          <w:i w:val="0"/>
          <w:spacing w:val="1"/>
          <w:sz w:val="16"/>
          <w:szCs w:val="16"/>
        </w:rPr>
        <w:t>З</w:t>
      </w:r>
      <w:r w:rsidRPr="00090816">
        <w:rPr>
          <w:rFonts w:ascii="Times New Roman" w:hAnsi="Times New Roman"/>
          <w:b w:val="0"/>
          <w:i w:val="0"/>
          <w:sz w:val="16"/>
          <w:szCs w:val="16"/>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0816" w:rsidRPr="00090816" w:rsidRDefault="00090816" w:rsidP="00E558D8">
      <w:pPr>
        <w:pStyle w:val="af3"/>
        <w:widowControl w:val="0"/>
        <w:numPr>
          <w:ilvl w:val="1"/>
          <w:numId w:val="5"/>
        </w:numPr>
        <w:tabs>
          <w:tab w:val="left" w:pos="1425"/>
        </w:tabs>
        <w:autoSpaceDE w:val="0"/>
        <w:autoSpaceDN w:val="0"/>
        <w:spacing w:after="0" w:line="240" w:lineRule="auto"/>
        <w:ind w:left="0" w:right="120" w:firstLine="993"/>
        <w:contextualSpacing w:val="0"/>
        <w:jc w:val="both"/>
        <w:rPr>
          <w:rFonts w:ascii="Times New Roman" w:hAnsi="Times New Roman"/>
          <w:sz w:val="16"/>
          <w:szCs w:val="16"/>
        </w:rPr>
      </w:pPr>
      <w:r w:rsidRPr="00090816">
        <w:rPr>
          <w:rFonts w:ascii="Times New Roman" w:hAnsi="Times New Roman"/>
          <w:sz w:val="16"/>
          <w:szCs w:val="16"/>
        </w:rPr>
        <w:t xml:space="preserve">На официальном сайте Уполномоченного органа, на стендах в местах предоставления муниципальной услуги и услуг, которые </w:t>
      </w:r>
      <w:r w:rsidRPr="00090816">
        <w:rPr>
          <w:rFonts w:ascii="Times New Roman" w:hAnsi="Times New Roman"/>
          <w:sz w:val="16"/>
          <w:szCs w:val="16"/>
        </w:rPr>
        <w:lastRenderedPageBreak/>
        <w:t>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90816" w:rsidRPr="00090816" w:rsidRDefault="00090816" w:rsidP="00090816">
      <w:pPr>
        <w:pStyle w:val="a7"/>
        <w:ind w:right="121" w:firstLine="993"/>
        <w:rPr>
          <w:rFonts w:ascii="Times New Roman" w:hAnsi="Times New Roman"/>
          <w:b w:val="0"/>
          <w:i w:val="0"/>
          <w:sz w:val="16"/>
          <w:szCs w:val="16"/>
        </w:rPr>
      </w:pPr>
      <w:r w:rsidRPr="00090816">
        <w:rPr>
          <w:rFonts w:ascii="Times New Roman" w:hAnsi="Times New Roman"/>
          <w:b w:val="0"/>
          <w:i w:val="0"/>
          <w:sz w:val="16"/>
          <w:szCs w:val="16"/>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090816" w:rsidRPr="00090816" w:rsidRDefault="00090816" w:rsidP="00090816">
      <w:pPr>
        <w:pStyle w:val="a7"/>
        <w:spacing w:before="75"/>
        <w:ind w:right="121" w:firstLine="993"/>
        <w:rPr>
          <w:rFonts w:ascii="Times New Roman" w:hAnsi="Times New Roman"/>
          <w:b w:val="0"/>
          <w:i w:val="0"/>
          <w:sz w:val="16"/>
          <w:szCs w:val="16"/>
        </w:rPr>
      </w:pPr>
      <w:r w:rsidRPr="00090816">
        <w:rPr>
          <w:rFonts w:ascii="Times New Roman" w:hAnsi="Times New Roman"/>
          <w:b w:val="0"/>
          <w:i w:val="0"/>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телефона-автоинформатора(при наличии);</w:t>
      </w:r>
    </w:p>
    <w:p w:rsidR="00090816" w:rsidRPr="00090816" w:rsidRDefault="00090816" w:rsidP="00090816">
      <w:pPr>
        <w:pStyle w:val="a7"/>
        <w:spacing w:line="242" w:lineRule="auto"/>
        <w:ind w:right="123" w:firstLine="993"/>
        <w:rPr>
          <w:rFonts w:ascii="Times New Roman" w:hAnsi="Times New Roman"/>
          <w:b w:val="0"/>
          <w:i w:val="0"/>
          <w:sz w:val="16"/>
          <w:szCs w:val="16"/>
        </w:rPr>
      </w:pPr>
      <w:r w:rsidRPr="00090816">
        <w:rPr>
          <w:rFonts w:ascii="Times New Roman" w:hAnsi="Times New Roman"/>
          <w:b w:val="0"/>
          <w:i w:val="0"/>
          <w:sz w:val="16"/>
          <w:szCs w:val="16"/>
        </w:rPr>
        <w:t>адрес официального сайта, а также электронной почты и(или) формы обратной связи Уполномоченного органав сети«Интернет».</w:t>
      </w:r>
    </w:p>
    <w:p w:rsidR="00090816" w:rsidRPr="00090816" w:rsidRDefault="00090816" w:rsidP="00E558D8">
      <w:pPr>
        <w:pStyle w:val="af3"/>
        <w:widowControl w:val="0"/>
        <w:numPr>
          <w:ilvl w:val="1"/>
          <w:numId w:val="5"/>
        </w:numPr>
        <w:tabs>
          <w:tab w:val="left" w:pos="1529"/>
        </w:tabs>
        <w:autoSpaceDE w:val="0"/>
        <w:autoSpaceDN w:val="0"/>
        <w:spacing w:after="0" w:line="240" w:lineRule="auto"/>
        <w:ind w:left="0" w:right="121" w:firstLine="993"/>
        <w:contextualSpacing w:val="0"/>
        <w:jc w:val="both"/>
        <w:rPr>
          <w:rFonts w:ascii="Times New Roman" w:hAnsi="Times New Roman"/>
          <w:sz w:val="16"/>
          <w:szCs w:val="16"/>
        </w:rPr>
      </w:pPr>
      <w:r w:rsidRPr="00090816">
        <w:rPr>
          <w:rFonts w:ascii="Times New Roman" w:hAnsi="Times New Roman"/>
          <w:sz w:val="16"/>
          <w:szCs w:val="16"/>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Pr="00090816">
        <w:rPr>
          <w:rFonts w:ascii="Times New Roman" w:hAnsi="Times New Roman"/>
          <w:spacing w:val="-3"/>
          <w:sz w:val="16"/>
          <w:szCs w:val="16"/>
        </w:rPr>
        <w:t>З</w:t>
      </w:r>
      <w:r w:rsidRPr="00090816">
        <w:rPr>
          <w:rFonts w:ascii="Times New Roman" w:hAnsi="Times New Roman"/>
          <w:sz w:val="16"/>
          <w:szCs w:val="16"/>
        </w:rPr>
        <w:t>аявителя предоставляются ему для ознакомления.</w:t>
      </w:r>
    </w:p>
    <w:p w:rsidR="00090816" w:rsidRPr="00090816" w:rsidRDefault="00090816" w:rsidP="00E558D8">
      <w:pPr>
        <w:pStyle w:val="af3"/>
        <w:widowControl w:val="0"/>
        <w:numPr>
          <w:ilvl w:val="1"/>
          <w:numId w:val="5"/>
        </w:numPr>
        <w:tabs>
          <w:tab w:val="left" w:pos="1581"/>
        </w:tabs>
        <w:autoSpaceDE w:val="0"/>
        <w:autoSpaceDN w:val="0"/>
        <w:spacing w:after="0" w:line="240" w:lineRule="auto"/>
        <w:ind w:left="0" w:right="119" w:firstLine="993"/>
        <w:contextualSpacing w:val="0"/>
        <w:jc w:val="both"/>
        <w:rPr>
          <w:rFonts w:ascii="Times New Roman" w:hAnsi="Times New Roman"/>
          <w:sz w:val="16"/>
          <w:szCs w:val="16"/>
        </w:rPr>
      </w:pPr>
      <w:r w:rsidRPr="00090816">
        <w:rPr>
          <w:rFonts w:ascii="Times New Roman" w:hAnsi="Times New Roman"/>
          <w:sz w:val="16"/>
          <w:szCs w:val="16"/>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090816" w:rsidRPr="00A207CB" w:rsidRDefault="00090816" w:rsidP="00E558D8">
      <w:pPr>
        <w:pStyle w:val="af3"/>
        <w:widowControl w:val="0"/>
        <w:numPr>
          <w:ilvl w:val="1"/>
          <w:numId w:val="5"/>
        </w:numPr>
        <w:tabs>
          <w:tab w:val="left" w:pos="1682"/>
        </w:tabs>
        <w:autoSpaceDE w:val="0"/>
        <w:autoSpaceDN w:val="0"/>
        <w:spacing w:after="0" w:line="240" w:lineRule="auto"/>
        <w:ind w:left="0" w:right="119" w:firstLine="993"/>
        <w:contextualSpacing w:val="0"/>
        <w:jc w:val="both"/>
        <w:rPr>
          <w:rFonts w:ascii="Times New Roman" w:hAnsi="Times New Roman"/>
          <w:sz w:val="16"/>
          <w:szCs w:val="16"/>
        </w:rPr>
      </w:pPr>
      <w:r w:rsidRPr="00090816">
        <w:rPr>
          <w:rFonts w:ascii="Times New Roman" w:hAnsi="Times New Roman"/>
          <w:sz w:val="16"/>
          <w:szCs w:val="16"/>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Pr="00090816">
        <w:rPr>
          <w:rFonts w:ascii="Times New Roman" w:hAnsi="Times New Roman"/>
          <w:spacing w:val="1"/>
          <w:sz w:val="16"/>
          <w:szCs w:val="16"/>
        </w:rPr>
        <w:t>З</w:t>
      </w:r>
      <w:r w:rsidRPr="00090816">
        <w:rPr>
          <w:rFonts w:ascii="Times New Roman" w:hAnsi="Times New Roman"/>
          <w:sz w:val="16"/>
          <w:szCs w:val="16"/>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Pr="00090816">
        <w:rPr>
          <w:rFonts w:ascii="Times New Roman" w:hAnsi="Times New Roman"/>
          <w:spacing w:val="1"/>
          <w:sz w:val="16"/>
          <w:szCs w:val="16"/>
        </w:rPr>
        <w:t>З</w:t>
      </w:r>
      <w:r w:rsidRPr="00090816">
        <w:rPr>
          <w:rFonts w:ascii="Times New Roman" w:hAnsi="Times New Roman"/>
          <w:sz w:val="16"/>
          <w:szCs w:val="16"/>
        </w:rPr>
        <w:t>аявителя лично по телефону, посредством электронной почты.</w:t>
      </w:r>
    </w:p>
    <w:p w:rsidR="00090816" w:rsidRPr="00090816" w:rsidRDefault="00090816" w:rsidP="00090816">
      <w:pPr>
        <w:autoSpaceDE w:val="0"/>
        <w:autoSpaceDN w:val="0"/>
        <w:adjustRightInd w:val="0"/>
        <w:ind w:left="152" w:hanging="10"/>
        <w:jc w:val="center"/>
        <w:rPr>
          <w:rFonts w:ascii="Times New Roman" w:hAnsi="Times New Roman"/>
          <w:sz w:val="16"/>
          <w:szCs w:val="16"/>
        </w:rPr>
      </w:pPr>
      <w:r w:rsidRPr="00090816">
        <w:rPr>
          <w:rFonts w:ascii="Times New Roman" w:hAnsi="Times New Roman"/>
          <w:sz w:val="16"/>
          <w:szCs w:val="16"/>
        </w:rPr>
        <w:t>Требование предоставления заявителю</w:t>
      </w:r>
    </w:p>
    <w:p w:rsidR="00090816" w:rsidRPr="00090816" w:rsidRDefault="00090816" w:rsidP="00090816">
      <w:pPr>
        <w:autoSpaceDE w:val="0"/>
        <w:autoSpaceDN w:val="0"/>
        <w:adjustRightInd w:val="0"/>
        <w:ind w:left="152" w:hanging="10"/>
        <w:jc w:val="center"/>
        <w:rPr>
          <w:rFonts w:ascii="Times New Roman" w:hAnsi="Times New Roman"/>
          <w:sz w:val="16"/>
          <w:szCs w:val="16"/>
        </w:rPr>
      </w:pPr>
      <w:r w:rsidRPr="00090816">
        <w:rPr>
          <w:rFonts w:ascii="Times New Roman" w:hAnsi="Times New Roman"/>
          <w:sz w:val="16"/>
          <w:szCs w:val="16"/>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090816" w:rsidRPr="00090816" w:rsidRDefault="00090816" w:rsidP="00090816">
      <w:pPr>
        <w:autoSpaceDE w:val="0"/>
        <w:autoSpaceDN w:val="0"/>
        <w:adjustRightInd w:val="0"/>
        <w:ind w:left="152" w:hanging="10"/>
        <w:jc w:val="center"/>
        <w:rPr>
          <w:rFonts w:ascii="Times New Roman" w:hAnsi="Times New Roman"/>
          <w:sz w:val="16"/>
          <w:szCs w:val="16"/>
        </w:rPr>
      </w:pPr>
      <w:r w:rsidRPr="00090816">
        <w:rPr>
          <w:rFonts w:ascii="Times New Roman" w:hAnsi="Times New Roman"/>
          <w:sz w:val="16"/>
          <w:szCs w:val="16"/>
        </w:rPr>
        <w:t xml:space="preserve"> за предоставлением которого обратился Заявитель.</w:t>
      </w:r>
    </w:p>
    <w:p w:rsidR="00090816" w:rsidRPr="00090816" w:rsidRDefault="00090816" w:rsidP="00090816">
      <w:pPr>
        <w:pStyle w:val="3"/>
        <w:spacing w:before="0" w:after="0"/>
        <w:ind w:left="152" w:firstLine="708"/>
        <w:jc w:val="center"/>
        <w:rPr>
          <w:rFonts w:ascii="Times New Roman" w:hAnsi="Times New Roman"/>
          <w:b w:val="0"/>
          <w:sz w:val="16"/>
          <w:szCs w:val="16"/>
        </w:rPr>
      </w:pPr>
    </w:p>
    <w:p w:rsidR="00090816" w:rsidRPr="00090816" w:rsidRDefault="00090816" w:rsidP="00A207CB">
      <w:pPr>
        <w:autoSpaceDE w:val="0"/>
        <w:autoSpaceDN w:val="0"/>
        <w:adjustRightInd w:val="0"/>
        <w:ind w:firstLine="860"/>
        <w:jc w:val="both"/>
        <w:rPr>
          <w:rFonts w:ascii="Times New Roman" w:hAnsi="Times New Roman"/>
          <w:sz w:val="16"/>
          <w:szCs w:val="16"/>
        </w:rPr>
      </w:pPr>
      <w:r w:rsidRPr="00090816">
        <w:rPr>
          <w:rFonts w:ascii="Times New Roman" w:hAnsi="Times New Roman"/>
          <w:sz w:val="16"/>
          <w:szCs w:val="16"/>
        </w:rPr>
        <w:t>1.13. Профилирование заявителей, обратившихся за предоставлением муниципальной услуги, не требуется.</w:t>
      </w:r>
    </w:p>
    <w:p w:rsidR="00090816" w:rsidRPr="00A207CB" w:rsidRDefault="00090816" w:rsidP="00A207CB">
      <w:pPr>
        <w:pStyle w:val="3"/>
        <w:spacing w:before="0" w:after="0"/>
        <w:jc w:val="center"/>
        <w:rPr>
          <w:rFonts w:ascii="Times New Roman" w:hAnsi="Times New Roman"/>
          <w:b w:val="0"/>
          <w:sz w:val="16"/>
          <w:szCs w:val="16"/>
        </w:rPr>
      </w:pPr>
      <w:r w:rsidRPr="00090816">
        <w:rPr>
          <w:rFonts w:ascii="Times New Roman" w:hAnsi="Times New Roman"/>
          <w:b w:val="0"/>
          <w:sz w:val="16"/>
          <w:szCs w:val="16"/>
        </w:rPr>
        <w:t>II. Стандарт предоставления муниципальной услуги</w:t>
      </w:r>
    </w:p>
    <w:p w:rsidR="00090816" w:rsidRPr="00A207CB" w:rsidRDefault="00090816" w:rsidP="00A207CB">
      <w:pPr>
        <w:pStyle w:val="3"/>
        <w:spacing w:before="0" w:after="0"/>
        <w:jc w:val="center"/>
        <w:rPr>
          <w:rFonts w:ascii="Times New Roman" w:hAnsi="Times New Roman"/>
          <w:b w:val="0"/>
          <w:sz w:val="16"/>
          <w:szCs w:val="16"/>
        </w:rPr>
      </w:pPr>
      <w:r w:rsidRPr="00090816">
        <w:rPr>
          <w:rFonts w:ascii="Times New Roman" w:hAnsi="Times New Roman"/>
          <w:b w:val="0"/>
          <w:sz w:val="16"/>
          <w:szCs w:val="16"/>
        </w:rPr>
        <w:t>Наименование муниципальной услуги</w:t>
      </w:r>
    </w:p>
    <w:p w:rsidR="00090816" w:rsidRPr="00090816" w:rsidRDefault="00090816" w:rsidP="00090816">
      <w:pPr>
        <w:tabs>
          <w:tab w:val="left" w:pos="709"/>
        </w:tabs>
        <w:autoSpaceDE w:val="0"/>
        <w:autoSpaceDN w:val="0"/>
        <w:adjustRightInd w:val="0"/>
        <w:ind w:firstLine="540"/>
        <w:jc w:val="both"/>
        <w:rPr>
          <w:rFonts w:ascii="Times New Roman" w:hAnsi="Times New Roman"/>
          <w:sz w:val="16"/>
          <w:szCs w:val="16"/>
        </w:rPr>
      </w:pPr>
      <w:r w:rsidRPr="00090816">
        <w:rPr>
          <w:rFonts w:ascii="Times New Roman" w:hAnsi="Times New Roman"/>
          <w:sz w:val="16"/>
          <w:szCs w:val="16"/>
        </w:rPr>
        <w:t>2.1. Передача в собственность граждан занимаемых ими жилых помещений жилищного фонда (приватизация жилищного фонда).</w:t>
      </w:r>
    </w:p>
    <w:p w:rsidR="00090816" w:rsidRPr="00090816" w:rsidRDefault="00090816" w:rsidP="00090816">
      <w:pPr>
        <w:pStyle w:val="3"/>
        <w:spacing w:before="0" w:after="0"/>
        <w:ind w:firstLine="720"/>
        <w:jc w:val="both"/>
        <w:rPr>
          <w:rFonts w:ascii="Times New Roman" w:hAnsi="Times New Roman"/>
          <w:b w:val="0"/>
          <w:sz w:val="16"/>
          <w:szCs w:val="16"/>
        </w:rPr>
      </w:pPr>
    </w:p>
    <w:p w:rsidR="00090816" w:rsidRPr="00090816" w:rsidRDefault="00090816" w:rsidP="00090816">
      <w:pPr>
        <w:pStyle w:val="3"/>
        <w:spacing w:before="0" w:after="0"/>
        <w:jc w:val="center"/>
        <w:rPr>
          <w:rFonts w:ascii="Times New Roman" w:hAnsi="Times New Roman"/>
          <w:b w:val="0"/>
          <w:sz w:val="16"/>
          <w:szCs w:val="16"/>
        </w:rPr>
      </w:pPr>
      <w:r w:rsidRPr="00090816">
        <w:rPr>
          <w:rFonts w:ascii="Times New Roman" w:hAnsi="Times New Roman"/>
          <w:b w:val="0"/>
          <w:sz w:val="16"/>
          <w:szCs w:val="16"/>
        </w:rPr>
        <w:t>Наименование органа, предоставляющего муниципальную услугу</w:t>
      </w:r>
    </w:p>
    <w:p w:rsidR="00090816" w:rsidRPr="00090816" w:rsidRDefault="00090816" w:rsidP="00090816">
      <w:pPr>
        <w:rPr>
          <w:rFonts w:ascii="Times New Roman" w:hAnsi="Times New Roman"/>
          <w:sz w:val="16"/>
          <w:szCs w:val="16"/>
        </w:rPr>
      </w:pPr>
    </w:p>
    <w:p w:rsidR="00090816" w:rsidRPr="00090816" w:rsidRDefault="00090816" w:rsidP="00090816">
      <w:pPr>
        <w:spacing w:line="238" w:lineRule="auto"/>
        <w:ind w:left="-15" w:right="-11" w:firstLine="698"/>
        <w:jc w:val="both"/>
        <w:rPr>
          <w:rFonts w:ascii="Times New Roman" w:hAnsi="Times New Roman"/>
          <w:sz w:val="16"/>
          <w:szCs w:val="16"/>
        </w:rPr>
      </w:pPr>
      <w:r w:rsidRPr="00090816">
        <w:rPr>
          <w:rFonts w:ascii="Times New Roman" w:hAnsi="Times New Roman"/>
          <w:sz w:val="16"/>
          <w:szCs w:val="16"/>
        </w:rPr>
        <w:t>2.2. Муниципальная услуга предоставляется Уполномоченным органом администрацией муниципального образования Саракташский поссовет Саракташского района Оренбургской области.</w:t>
      </w:r>
    </w:p>
    <w:p w:rsidR="00090816" w:rsidRPr="00090816" w:rsidRDefault="00090816" w:rsidP="00090816">
      <w:pPr>
        <w:spacing w:line="238" w:lineRule="auto"/>
        <w:ind w:left="-15" w:right="-11" w:firstLine="698"/>
        <w:jc w:val="both"/>
        <w:rPr>
          <w:rFonts w:ascii="Times New Roman" w:hAnsi="Times New Roman"/>
          <w:sz w:val="16"/>
          <w:szCs w:val="16"/>
        </w:rPr>
      </w:pPr>
      <w:r w:rsidRPr="00090816">
        <w:rPr>
          <w:rFonts w:ascii="Times New Roman" w:hAnsi="Times New Roman"/>
          <w:sz w:val="16"/>
          <w:szCs w:val="16"/>
        </w:rPr>
        <w:t>2.3. В предоставлении муниципальной услуги принимают участие:</w:t>
      </w:r>
    </w:p>
    <w:p w:rsidR="00090816" w:rsidRPr="00090816" w:rsidRDefault="00090816" w:rsidP="00090816">
      <w:pPr>
        <w:autoSpaceDE w:val="0"/>
        <w:autoSpaceDN w:val="0"/>
        <w:adjustRightInd w:val="0"/>
        <w:ind w:left="-15" w:firstLine="698"/>
        <w:jc w:val="both"/>
        <w:rPr>
          <w:rFonts w:ascii="Times New Roman" w:hAnsi="Times New Roman"/>
          <w:sz w:val="16"/>
          <w:szCs w:val="16"/>
        </w:rPr>
      </w:pPr>
      <w:r w:rsidRPr="00090816">
        <w:rPr>
          <w:rFonts w:ascii="Times New Roman" w:hAnsi="Times New Roman"/>
          <w:sz w:val="16"/>
          <w:szCs w:val="16"/>
        </w:rPr>
        <w:t>- Управление Федеральной службы государственной регистрации, кадастра и картографии по Оренбургской области;</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090816" w:rsidRPr="00090816" w:rsidRDefault="00090816" w:rsidP="00090816">
      <w:pPr>
        <w:tabs>
          <w:tab w:val="left" w:pos="709"/>
        </w:tabs>
        <w:autoSpaceDE w:val="0"/>
        <w:autoSpaceDN w:val="0"/>
        <w:adjustRightInd w:val="0"/>
        <w:spacing w:after="160" w:line="259" w:lineRule="auto"/>
        <w:ind w:left="-15" w:firstLine="698"/>
        <w:jc w:val="both"/>
        <w:rPr>
          <w:rFonts w:ascii="Times New Roman" w:hAnsi="Times New Roman"/>
          <w:sz w:val="16"/>
          <w:szCs w:val="16"/>
        </w:rPr>
      </w:pPr>
      <w:r w:rsidRPr="00090816">
        <w:rPr>
          <w:rFonts w:ascii="Times New Roman" w:hAnsi="Times New Roman"/>
          <w:sz w:val="16"/>
          <w:szCs w:val="16"/>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услуги(указать перечень органов и организаций, участвующих в предоставлении услуги) </w:t>
      </w:r>
    </w:p>
    <w:p w:rsidR="00090816" w:rsidRPr="00090816" w:rsidRDefault="00090816" w:rsidP="00090816">
      <w:pPr>
        <w:spacing w:after="3"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090816" w:rsidRPr="00090816" w:rsidRDefault="00090816" w:rsidP="00E558D8">
      <w:pPr>
        <w:numPr>
          <w:ilvl w:val="0"/>
          <w:numId w:val="7"/>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Сведения о регистрационном учете по месту жительства или месту пребывания - МВД России;</w:t>
      </w:r>
    </w:p>
    <w:p w:rsidR="00090816" w:rsidRPr="00090816" w:rsidRDefault="00090816" w:rsidP="00E558D8">
      <w:pPr>
        <w:numPr>
          <w:ilvl w:val="0"/>
          <w:numId w:val="7"/>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090816" w:rsidRPr="00090816" w:rsidRDefault="00090816" w:rsidP="00E558D8">
      <w:pPr>
        <w:numPr>
          <w:ilvl w:val="0"/>
          <w:numId w:val="7"/>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Предоставление из ЕГР ЗАГС по запросу сведений о рождении – ФНС; </w:t>
      </w:r>
    </w:p>
    <w:p w:rsidR="00090816" w:rsidRPr="00090816" w:rsidRDefault="00090816" w:rsidP="00E558D8">
      <w:pPr>
        <w:numPr>
          <w:ilvl w:val="0"/>
          <w:numId w:val="7"/>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Сведения о действительности Паспорта Гражданина РФ – МВД РФ; </w:t>
      </w:r>
    </w:p>
    <w:p w:rsidR="00090816" w:rsidRPr="00090816" w:rsidRDefault="00090816" w:rsidP="00E558D8">
      <w:pPr>
        <w:numPr>
          <w:ilvl w:val="0"/>
          <w:numId w:val="7"/>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О соответствии фамильно-именной группы, даты рождения, пола и СНИЛС – ПФР;  </w:t>
      </w:r>
    </w:p>
    <w:p w:rsidR="00090816" w:rsidRPr="00090816" w:rsidRDefault="00090816" w:rsidP="00E558D8">
      <w:pPr>
        <w:numPr>
          <w:ilvl w:val="2"/>
          <w:numId w:val="8"/>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Сведения из ЕГР ЗАГС о перемене фамилии, имени, отчестве – ФНС;  </w:t>
      </w:r>
    </w:p>
    <w:p w:rsidR="00090816" w:rsidRPr="00090816" w:rsidRDefault="00090816" w:rsidP="00E558D8">
      <w:pPr>
        <w:numPr>
          <w:ilvl w:val="2"/>
          <w:numId w:val="8"/>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090816" w:rsidRPr="00090816" w:rsidRDefault="00090816" w:rsidP="00E558D8">
      <w:pPr>
        <w:numPr>
          <w:ilvl w:val="2"/>
          <w:numId w:val="8"/>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090816" w:rsidRPr="00090816" w:rsidRDefault="00090816" w:rsidP="00E558D8">
      <w:pPr>
        <w:numPr>
          <w:ilvl w:val="2"/>
          <w:numId w:val="8"/>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lastRenderedPageBreak/>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090816" w:rsidRPr="00090816" w:rsidRDefault="00090816" w:rsidP="00E558D8">
      <w:pPr>
        <w:numPr>
          <w:ilvl w:val="2"/>
          <w:numId w:val="8"/>
        </w:numPr>
        <w:spacing w:after="0"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090816" w:rsidRPr="00090816" w:rsidRDefault="00090816" w:rsidP="00090816">
      <w:pPr>
        <w:pStyle w:val="ConsPlusNormal"/>
        <w:ind w:firstLine="698"/>
        <w:jc w:val="both"/>
        <w:rPr>
          <w:rFonts w:ascii="Times New Roman" w:hAnsi="Times New Roman" w:cs="Times New Roman"/>
          <w:sz w:val="16"/>
          <w:szCs w:val="16"/>
        </w:rPr>
      </w:pPr>
      <w:r w:rsidRPr="00090816">
        <w:rPr>
          <w:rFonts w:ascii="Times New Roman" w:hAnsi="Times New Roman" w:cs="Times New Roman"/>
          <w:sz w:val="16"/>
          <w:szCs w:val="16"/>
        </w:rPr>
        <w:t>МФЦ (при наличии соглашения о взаимодействии)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w:t>
      </w:r>
    </w:p>
    <w:p w:rsidR="00090816" w:rsidRPr="00090816" w:rsidRDefault="00090816" w:rsidP="00A207CB">
      <w:pPr>
        <w:rPr>
          <w:rFonts w:ascii="Times New Roman" w:hAnsi="Times New Roman"/>
          <w:sz w:val="16"/>
          <w:szCs w:val="16"/>
        </w:rPr>
      </w:pPr>
    </w:p>
    <w:p w:rsidR="00090816" w:rsidRPr="00A207CB" w:rsidRDefault="00090816" w:rsidP="00A207CB">
      <w:pPr>
        <w:pStyle w:val="ConsPlusTitle"/>
        <w:ind w:firstLine="698"/>
        <w:jc w:val="center"/>
        <w:outlineLvl w:val="2"/>
        <w:rPr>
          <w:rFonts w:ascii="Times New Roman" w:hAnsi="Times New Roman" w:cs="Times New Roman"/>
          <w:b w:val="0"/>
          <w:sz w:val="16"/>
          <w:szCs w:val="16"/>
        </w:rPr>
      </w:pPr>
      <w:r w:rsidRPr="00090816">
        <w:rPr>
          <w:rFonts w:ascii="Times New Roman" w:hAnsi="Times New Roman" w:cs="Times New Roman"/>
          <w:b w:val="0"/>
          <w:sz w:val="16"/>
          <w:szCs w:val="16"/>
        </w:rPr>
        <w:t>Результат предоставления муниципальной услуги</w:t>
      </w:r>
    </w:p>
    <w:p w:rsidR="00090816" w:rsidRPr="00090816" w:rsidRDefault="00090816" w:rsidP="00090816">
      <w:pPr>
        <w:spacing w:line="248" w:lineRule="auto"/>
        <w:ind w:firstLine="698"/>
        <w:jc w:val="both"/>
        <w:rPr>
          <w:rFonts w:ascii="Times New Roman" w:hAnsi="Times New Roman"/>
          <w:sz w:val="16"/>
          <w:szCs w:val="16"/>
        </w:rPr>
      </w:pPr>
      <w:r w:rsidRPr="00090816">
        <w:rPr>
          <w:rFonts w:ascii="Times New Roman" w:hAnsi="Times New Roman"/>
          <w:sz w:val="16"/>
          <w:szCs w:val="16"/>
        </w:rPr>
        <w:t xml:space="preserve">2.5. Результатом предоставления муниципальной услуги является один из следующих документов: </w:t>
      </w:r>
    </w:p>
    <w:p w:rsidR="00090816" w:rsidRPr="00090816" w:rsidRDefault="00090816" w:rsidP="00090816">
      <w:pPr>
        <w:spacing w:line="248" w:lineRule="auto"/>
        <w:ind w:firstLine="698"/>
        <w:jc w:val="both"/>
        <w:rPr>
          <w:rFonts w:ascii="Times New Roman" w:hAnsi="Times New Roman"/>
          <w:sz w:val="16"/>
          <w:szCs w:val="16"/>
        </w:rPr>
      </w:pPr>
      <w:r w:rsidRPr="00090816">
        <w:rPr>
          <w:rFonts w:ascii="Times New Roman" w:hAnsi="Times New Roman"/>
          <w:sz w:val="16"/>
          <w:szCs w:val="16"/>
        </w:rPr>
        <w:t xml:space="preserve">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2.5.2 Решение об отказе в предоставлении муниципальной услуги. </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2.6. Заявителю в качестве результата предоставления услуги обеспечивается по его выбору возможность получения:</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1) В случае подачи заявления в электронной форме через ЕПГУ:</w:t>
      </w:r>
    </w:p>
    <w:p w:rsidR="00090816" w:rsidRPr="00090816" w:rsidRDefault="00090816" w:rsidP="00090816">
      <w:pPr>
        <w:tabs>
          <w:tab w:val="left" w:pos="709"/>
          <w:tab w:val="left" w:pos="851"/>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электронного документа, подписанного уполномоченным должностным лицом с использованием квалифицированной электронной подписи;</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2) В случае подачи заявления через многофункциональный центр (при наличии соглашения о взаимодействии):</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электронного документа, подписанного уполномоченным должностным лицом с использованием квалифицированной электронной подписи;</w:t>
      </w:r>
    </w:p>
    <w:p w:rsidR="00090816" w:rsidRPr="00090816" w:rsidRDefault="00090816" w:rsidP="00A207CB">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90816" w:rsidRPr="00A207CB" w:rsidRDefault="00090816" w:rsidP="00A207CB">
      <w:pPr>
        <w:pStyle w:val="3"/>
        <w:spacing w:before="0" w:after="0"/>
        <w:jc w:val="center"/>
        <w:rPr>
          <w:rFonts w:ascii="Times New Roman" w:hAnsi="Times New Roman"/>
          <w:b w:val="0"/>
          <w:sz w:val="16"/>
          <w:szCs w:val="16"/>
        </w:rPr>
      </w:pPr>
      <w:r w:rsidRPr="00090816">
        <w:rPr>
          <w:rFonts w:ascii="Times New Roman" w:hAnsi="Times New Roman"/>
          <w:b w:val="0"/>
          <w:sz w:val="16"/>
          <w:szCs w:val="16"/>
        </w:rPr>
        <w:t>Срок предоставления муниципальной услуги</w:t>
      </w:r>
    </w:p>
    <w:p w:rsidR="00090816" w:rsidRPr="00090816" w:rsidRDefault="00090816" w:rsidP="00090816">
      <w:pPr>
        <w:spacing w:after="3" w:line="247" w:lineRule="auto"/>
        <w:ind w:left="-15" w:right="-11" w:firstLine="698"/>
        <w:jc w:val="both"/>
        <w:rPr>
          <w:rFonts w:ascii="Times New Roman" w:hAnsi="Times New Roman"/>
          <w:sz w:val="16"/>
          <w:szCs w:val="16"/>
        </w:rPr>
      </w:pPr>
      <w:r w:rsidRPr="00090816">
        <w:rPr>
          <w:rFonts w:ascii="Times New Roman" w:hAnsi="Times New Roman"/>
          <w:sz w:val="16"/>
          <w:szCs w:val="16"/>
        </w:rPr>
        <w:t>2.7.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w:t>
      </w:r>
    </w:p>
    <w:p w:rsidR="00090816" w:rsidRPr="00090816" w:rsidRDefault="00090816" w:rsidP="00090816">
      <w:pPr>
        <w:autoSpaceDE w:val="0"/>
        <w:autoSpaceDN w:val="0"/>
        <w:adjustRightInd w:val="0"/>
        <w:ind w:left="-15" w:right="-11" w:firstLine="698"/>
        <w:jc w:val="both"/>
        <w:rPr>
          <w:rFonts w:ascii="Times New Roman" w:hAnsi="Times New Roman"/>
          <w:sz w:val="16"/>
          <w:szCs w:val="16"/>
        </w:rPr>
      </w:pPr>
    </w:p>
    <w:p w:rsidR="00090816" w:rsidRPr="00090816" w:rsidRDefault="00090816" w:rsidP="00090816">
      <w:pPr>
        <w:pStyle w:val="3"/>
        <w:spacing w:before="0" w:after="0"/>
        <w:ind w:left="-15" w:right="-11" w:firstLine="698"/>
        <w:jc w:val="center"/>
        <w:rPr>
          <w:rFonts w:ascii="Times New Roman" w:hAnsi="Times New Roman"/>
          <w:b w:val="0"/>
          <w:sz w:val="16"/>
          <w:szCs w:val="16"/>
        </w:rPr>
      </w:pPr>
      <w:r w:rsidRPr="00090816">
        <w:rPr>
          <w:rFonts w:ascii="Times New Roman" w:hAnsi="Times New Roman"/>
          <w:b w:val="0"/>
          <w:sz w:val="16"/>
          <w:szCs w:val="16"/>
        </w:rPr>
        <w:t>Правовые основания для предоставления муниципальной услуги</w:t>
      </w:r>
    </w:p>
    <w:p w:rsidR="00090816" w:rsidRPr="00090816" w:rsidRDefault="00090816" w:rsidP="00090816">
      <w:pPr>
        <w:ind w:left="-15" w:right="-11" w:firstLine="698"/>
        <w:rPr>
          <w:rFonts w:ascii="Times New Roman" w:hAnsi="Times New Roman"/>
          <w:sz w:val="16"/>
          <w:szCs w:val="16"/>
        </w:rPr>
      </w:pPr>
    </w:p>
    <w:p w:rsidR="00090816" w:rsidRPr="00090816" w:rsidRDefault="00090816" w:rsidP="00A207CB">
      <w:pPr>
        <w:spacing w:after="173" w:line="247" w:lineRule="auto"/>
        <w:ind w:left="-15" w:right="-11" w:firstLine="698"/>
        <w:jc w:val="both"/>
        <w:rPr>
          <w:rFonts w:ascii="Times New Roman" w:hAnsi="Times New Roman"/>
          <w:sz w:val="16"/>
          <w:szCs w:val="16"/>
        </w:rPr>
      </w:pPr>
      <w:r w:rsidRPr="00090816">
        <w:rPr>
          <w:rFonts w:ascii="Times New Roman" w:hAnsi="Times New Roman"/>
          <w:sz w:val="16"/>
          <w:szCs w:val="16"/>
        </w:rPr>
        <w:t>2.8.Перечень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w:t>
      </w:r>
      <w:r w:rsidR="00A207CB">
        <w:rPr>
          <w:rFonts w:ascii="Times New Roman" w:hAnsi="Times New Roman"/>
          <w:sz w:val="16"/>
          <w:szCs w:val="16"/>
        </w:rPr>
        <w:t>ных услуг (функций)» и на ЕПГУ</w:t>
      </w:r>
    </w:p>
    <w:p w:rsidR="00090816" w:rsidRPr="00090816" w:rsidRDefault="00090816" w:rsidP="00090816">
      <w:pPr>
        <w:autoSpaceDE w:val="0"/>
        <w:autoSpaceDN w:val="0"/>
        <w:adjustRightInd w:val="0"/>
        <w:jc w:val="center"/>
        <w:rPr>
          <w:rFonts w:ascii="Times New Roman" w:hAnsi="Times New Roman"/>
          <w:sz w:val="16"/>
          <w:szCs w:val="16"/>
        </w:rPr>
      </w:pPr>
      <w:r w:rsidRPr="00090816">
        <w:rPr>
          <w:rFonts w:ascii="Times New Roman" w:hAnsi="Times New Roman"/>
          <w:sz w:val="16"/>
          <w:szCs w:val="16"/>
        </w:rPr>
        <w:t xml:space="preserve">Исчерпывающий перечень документов, необходимых </w:t>
      </w:r>
    </w:p>
    <w:p w:rsidR="00090816" w:rsidRPr="00090816" w:rsidRDefault="00090816" w:rsidP="00A207CB">
      <w:pPr>
        <w:autoSpaceDE w:val="0"/>
        <w:autoSpaceDN w:val="0"/>
        <w:adjustRightInd w:val="0"/>
        <w:jc w:val="center"/>
        <w:rPr>
          <w:rFonts w:ascii="Times New Roman" w:hAnsi="Times New Roman"/>
          <w:sz w:val="16"/>
          <w:szCs w:val="16"/>
        </w:rPr>
      </w:pPr>
      <w:r w:rsidRPr="00090816">
        <w:rPr>
          <w:rFonts w:ascii="Times New Roman" w:hAnsi="Times New Roman"/>
          <w:sz w:val="16"/>
          <w:szCs w:val="16"/>
        </w:rPr>
        <w:t xml:space="preserve">для предоставления муниципальной услуги </w:t>
      </w:r>
    </w:p>
    <w:p w:rsidR="00090816" w:rsidRPr="00090816" w:rsidRDefault="00090816" w:rsidP="00090816">
      <w:pPr>
        <w:pStyle w:val="ConsPlusNormal"/>
        <w:tabs>
          <w:tab w:val="left" w:pos="709"/>
        </w:tabs>
        <w:jc w:val="both"/>
        <w:rPr>
          <w:rFonts w:ascii="Times New Roman" w:hAnsi="Times New Roman" w:cs="Times New Roman"/>
          <w:sz w:val="16"/>
          <w:szCs w:val="16"/>
        </w:rPr>
      </w:pPr>
      <w:r w:rsidRPr="00090816">
        <w:rPr>
          <w:rFonts w:ascii="Times New Roman" w:hAnsi="Times New Roman" w:cs="Times New Roman"/>
          <w:sz w:val="16"/>
          <w:szCs w:val="16"/>
        </w:rPr>
        <w:t>2.9. Исчерпывающий перечень документов, необходимых и обязательных для предоставления муниципальной услуги:</w:t>
      </w:r>
    </w:p>
    <w:p w:rsidR="00090816" w:rsidRPr="00090816" w:rsidRDefault="00090816" w:rsidP="00090816">
      <w:pPr>
        <w:spacing w:after="3" w:line="247" w:lineRule="auto"/>
        <w:ind w:firstLine="720"/>
        <w:jc w:val="both"/>
        <w:rPr>
          <w:rFonts w:ascii="Times New Roman" w:hAnsi="Times New Roman"/>
          <w:sz w:val="16"/>
          <w:szCs w:val="16"/>
        </w:rPr>
      </w:pPr>
      <w:r w:rsidRPr="00090816">
        <w:rPr>
          <w:rFonts w:ascii="Times New Roman" w:hAnsi="Times New Roman"/>
          <w:sz w:val="16"/>
          <w:szCs w:val="16"/>
        </w:rPr>
        <w:t xml:space="preserve">2.9.1. Заявление о предоставлении муниципальной услуги по форме, согласно Приложению № 1 к настоящему Административному регламенту. </w:t>
      </w:r>
    </w:p>
    <w:p w:rsidR="00090816" w:rsidRPr="00090816" w:rsidRDefault="00090816" w:rsidP="00090816">
      <w:pPr>
        <w:spacing w:after="3" w:line="247" w:lineRule="auto"/>
        <w:ind w:firstLine="720"/>
        <w:jc w:val="both"/>
        <w:rPr>
          <w:rFonts w:ascii="Times New Roman" w:hAnsi="Times New Roman"/>
          <w:sz w:val="16"/>
          <w:szCs w:val="16"/>
        </w:rPr>
      </w:pPr>
      <w:r w:rsidRPr="00090816">
        <w:rPr>
          <w:rFonts w:ascii="Times New Roman" w:hAnsi="Times New Roman"/>
          <w:sz w:val="16"/>
          <w:szCs w:val="1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90816" w:rsidRPr="00090816" w:rsidRDefault="00090816" w:rsidP="00090816">
      <w:pPr>
        <w:spacing w:after="3" w:line="247" w:lineRule="auto"/>
        <w:ind w:firstLine="720"/>
        <w:jc w:val="both"/>
        <w:rPr>
          <w:rFonts w:ascii="Times New Roman" w:hAnsi="Times New Roman"/>
          <w:sz w:val="16"/>
          <w:szCs w:val="16"/>
        </w:rPr>
      </w:pPr>
      <w:r w:rsidRPr="00090816">
        <w:rPr>
          <w:rFonts w:ascii="Times New Roman" w:hAnsi="Times New Roman"/>
          <w:sz w:val="16"/>
          <w:szCs w:val="16"/>
        </w:rPr>
        <w:t xml:space="preserve">В заявлении также указывается один из способов направления результата предоставления муниципальной услуги: </w:t>
      </w:r>
    </w:p>
    <w:p w:rsidR="00090816" w:rsidRPr="00090816" w:rsidRDefault="00090816" w:rsidP="00090816">
      <w:pPr>
        <w:spacing w:after="3" w:line="247" w:lineRule="auto"/>
        <w:ind w:firstLine="720"/>
        <w:jc w:val="both"/>
        <w:rPr>
          <w:rFonts w:ascii="Times New Roman" w:hAnsi="Times New Roman"/>
          <w:sz w:val="16"/>
          <w:szCs w:val="16"/>
        </w:rPr>
      </w:pPr>
      <w:r w:rsidRPr="00090816">
        <w:rPr>
          <w:rFonts w:ascii="Times New Roman" w:hAnsi="Times New Roman"/>
          <w:sz w:val="16"/>
          <w:szCs w:val="16"/>
        </w:rPr>
        <w:t xml:space="preserve">в форме электронного документа в личном кабинете на ЕПГУ; </w:t>
      </w:r>
    </w:p>
    <w:p w:rsidR="00090816" w:rsidRPr="00090816" w:rsidRDefault="00090816" w:rsidP="00090816">
      <w:pPr>
        <w:ind w:firstLine="720"/>
        <w:jc w:val="both"/>
        <w:rPr>
          <w:rFonts w:ascii="Times New Roman" w:hAnsi="Times New Roman"/>
          <w:sz w:val="16"/>
          <w:szCs w:val="16"/>
        </w:rPr>
      </w:pPr>
      <w:r w:rsidRPr="00090816">
        <w:rPr>
          <w:rFonts w:ascii="Times New Roman" w:hAnsi="Times New Roman"/>
          <w:sz w:val="16"/>
          <w:szCs w:val="16"/>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lastRenderedPageBreak/>
        <w:t>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2.9.4.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2.9.5.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2.9.6.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90816" w:rsidRPr="00090816" w:rsidRDefault="00090816" w:rsidP="00090816">
      <w:pPr>
        <w:spacing w:after="1" w:line="238" w:lineRule="auto"/>
        <w:ind w:firstLine="720"/>
        <w:jc w:val="both"/>
        <w:rPr>
          <w:rFonts w:ascii="Times New Roman" w:hAnsi="Times New Roman"/>
          <w:sz w:val="16"/>
          <w:szCs w:val="16"/>
        </w:rPr>
      </w:pPr>
      <w:r w:rsidRPr="00090816">
        <w:rPr>
          <w:rFonts w:ascii="Times New Roman" w:hAnsi="Times New Roman"/>
          <w:sz w:val="16"/>
          <w:szCs w:val="16"/>
        </w:rPr>
        <w:t>2.9.7. Документы, содержащие информацию о лицах, зарегистрированных в приватизируемом жилом помещении.</w:t>
      </w:r>
    </w:p>
    <w:p w:rsidR="00090816" w:rsidRPr="00090816" w:rsidRDefault="00090816" w:rsidP="00090816">
      <w:pPr>
        <w:spacing w:after="1" w:line="238" w:lineRule="auto"/>
        <w:ind w:firstLine="720"/>
        <w:jc w:val="both"/>
        <w:rPr>
          <w:rFonts w:ascii="Times New Roman" w:hAnsi="Times New Roman"/>
          <w:sz w:val="16"/>
          <w:szCs w:val="16"/>
        </w:rPr>
      </w:pPr>
      <w:r w:rsidRPr="00090816">
        <w:rPr>
          <w:rFonts w:ascii="Times New Roman" w:hAnsi="Times New Roman"/>
          <w:sz w:val="16"/>
          <w:szCs w:val="16"/>
        </w:rPr>
        <w:t xml:space="preserve">2.9.8.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090816" w:rsidRPr="00090816" w:rsidRDefault="00090816" w:rsidP="00090816">
      <w:pPr>
        <w:spacing w:after="1" w:line="238" w:lineRule="auto"/>
        <w:ind w:firstLine="720"/>
        <w:jc w:val="both"/>
        <w:rPr>
          <w:rFonts w:ascii="Times New Roman" w:hAnsi="Times New Roman"/>
          <w:sz w:val="16"/>
          <w:szCs w:val="16"/>
        </w:rPr>
      </w:pPr>
      <w:r w:rsidRPr="00090816">
        <w:rPr>
          <w:rFonts w:ascii="Times New Roman" w:hAnsi="Times New Roman"/>
          <w:sz w:val="16"/>
          <w:szCs w:val="16"/>
        </w:rPr>
        <w:t xml:space="preserve">2.9.9.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090816" w:rsidRPr="00090816" w:rsidRDefault="00090816" w:rsidP="00090816">
      <w:pPr>
        <w:spacing w:after="1" w:line="238" w:lineRule="auto"/>
        <w:ind w:firstLine="720"/>
        <w:jc w:val="both"/>
        <w:rPr>
          <w:rFonts w:ascii="Times New Roman" w:hAnsi="Times New Roman"/>
          <w:sz w:val="16"/>
          <w:szCs w:val="16"/>
        </w:rPr>
      </w:pPr>
      <w:r w:rsidRPr="00090816">
        <w:rPr>
          <w:rFonts w:ascii="Times New Roman" w:hAnsi="Times New Roman"/>
          <w:sz w:val="16"/>
          <w:szCs w:val="16"/>
        </w:rPr>
        <w:t xml:space="preserve">2.9.10.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090816" w:rsidRPr="00090816" w:rsidRDefault="00090816" w:rsidP="00090816">
      <w:pPr>
        <w:spacing w:after="1" w:line="238" w:lineRule="auto"/>
        <w:ind w:firstLine="720"/>
        <w:jc w:val="both"/>
        <w:rPr>
          <w:rFonts w:ascii="Times New Roman" w:hAnsi="Times New Roman"/>
          <w:sz w:val="16"/>
          <w:szCs w:val="16"/>
        </w:rPr>
      </w:pPr>
      <w:r w:rsidRPr="00090816">
        <w:rPr>
          <w:rFonts w:ascii="Times New Roman" w:hAnsi="Times New Roman"/>
          <w:sz w:val="16"/>
          <w:szCs w:val="16"/>
        </w:rPr>
        <w:t xml:space="preserve">2.9.11.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090816" w:rsidRPr="00090816" w:rsidRDefault="00090816" w:rsidP="00090816">
      <w:pPr>
        <w:spacing w:after="1" w:line="238" w:lineRule="auto"/>
        <w:ind w:firstLine="720"/>
        <w:jc w:val="both"/>
        <w:rPr>
          <w:rFonts w:ascii="Times New Roman" w:hAnsi="Times New Roman"/>
          <w:sz w:val="16"/>
          <w:szCs w:val="16"/>
        </w:rPr>
      </w:pPr>
      <w:r w:rsidRPr="00090816">
        <w:rPr>
          <w:rFonts w:ascii="Times New Roman" w:hAnsi="Times New Roman"/>
          <w:sz w:val="16"/>
          <w:szCs w:val="16"/>
        </w:rPr>
        <w:t>2.9.12.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090816" w:rsidRPr="00090816" w:rsidRDefault="00090816" w:rsidP="00090816">
      <w:pPr>
        <w:pStyle w:val="ConsPlusNormal"/>
        <w:tabs>
          <w:tab w:val="left" w:pos="709"/>
        </w:tabs>
        <w:jc w:val="both"/>
        <w:rPr>
          <w:rFonts w:ascii="Times New Roman" w:hAnsi="Times New Roman" w:cs="Times New Roman"/>
          <w:sz w:val="16"/>
          <w:szCs w:val="16"/>
        </w:rPr>
      </w:pPr>
      <w:r w:rsidRPr="00090816">
        <w:rPr>
          <w:rFonts w:ascii="Times New Roman" w:hAnsi="Times New Roman" w:cs="Times New Roman"/>
          <w:sz w:val="16"/>
          <w:szCs w:val="16"/>
        </w:rPr>
        <w:t>2.9.13. Документы, подтверждающие личность всех проживающих в приватизируемом жилом помещении.</w:t>
      </w:r>
    </w:p>
    <w:p w:rsidR="00090816" w:rsidRPr="00090816" w:rsidRDefault="00090816" w:rsidP="00090816">
      <w:pPr>
        <w:pStyle w:val="ConsPlusNormal"/>
        <w:tabs>
          <w:tab w:val="left" w:pos="709"/>
        </w:tabs>
        <w:jc w:val="both"/>
        <w:rPr>
          <w:rFonts w:ascii="Times New Roman" w:hAnsi="Times New Roman" w:cs="Times New Roman"/>
          <w:sz w:val="16"/>
          <w:szCs w:val="16"/>
        </w:rPr>
      </w:pPr>
      <w:r w:rsidRPr="00090816">
        <w:rPr>
          <w:rFonts w:ascii="Times New Roman" w:hAnsi="Times New Roman" w:cs="Times New Roman"/>
          <w:sz w:val="16"/>
          <w:szCs w:val="16"/>
        </w:rPr>
        <w:t>2.9.14. Договор социального найма жилого помещения.</w:t>
      </w:r>
    </w:p>
    <w:p w:rsidR="00090816" w:rsidRPr="00090816" w:rsidRDefault="00090816" w:rsidP="00090816">
      <w:pPr>
        <w:pStyle w:val="ConsPlusNormal"/>
        <w:tabs>
          <w:tab w:val="left" w:pos="709"/>
        </w:tabs>
        <w:jc w:val="both"/>
        <w:rPr>
          <w:rFonts w:ascii="Times New Roman" w:hAnsi="Times New Roman" w:cs="Times New Roman"/>
          <w:sz w:val="16"/>
          <w:szCs w:val="16"/>
        </w:rPr>
      </w:pPr>
      <w:r w:rsidRPr="00090816">
        <w:rPr>
          <w:rFonts w:ascii="Times New Roman" w:hAnsi="Times New Roman" w:cs="Times New Roman"/>
          <w:sz w:val="16"/>
          <w:szCs w:val="16"/>
        </w:rPr>
        <w:t xml:space="preserve">2.9.15. Справка об участии (неучастии) в приватизации. </w:t>
      </w:r>
    </w:p>
    <w:p w:rsidR="00090816" w:rsidRPr="00090816" w:rsidRDefault="00090816" w:rsidP="00090816">
      <w:pPr>
        <w:pStyle w:val="ConsPlusNormal"/>
        <w:jc w:val="both"/>
        <w:rPr>
          <w:rFonts w:ascii="Times New Roman" w:hAnsi="Times New Roman" w:cs="Times New Roman"/>
          <w:sz w:val="16"/>
          <w:szCs w:val="16"/>
        </w:rPr>
      </w:pPr>
      <w:r w:rsidRPr="00090816">
        <w:rPr>
          <w:rFonts w:ascii="Times New Roman" w:hAnsi="Times New Roman" w:cs="Times New Roman"/>
          <w:sz w:val="16"/>
          <w:szCs w:val="16"/>
        </w:rPr>
        <w:t>Указанные сведения подтверждаются:</w:t>
      </w:r>
    </w:p>
    <w:p w:rsidR="00090816" w:rsidRPr="00090816" w:rsidRDefault="00090816" w:rsidP="00090816">
      <w:pPr>
        <w:pStyle w:val="ConsPlusNormal"/>
        <w:tabs>
          <w:tab w:val="left" w:pos="709"/>
        </w:tabs>
        <w:jc w:val="both"/>
        <w:rPr>
          <w:rFonts w:ascii="Times New Roman" w:hAnsi="Times New Roman" w:cs="Times New Roman"/>
          <w:sz w:val="16"/>
          <w:szCs w:val="16"/>
        </w:rPr>
      </w:pPr>
      <w:r w:rsidRPr="00090816">
        <w:rPr>
          <w:rFonts w:ascii="Times New Roman" w:hAnsi="Times New Roman" w:cs="Times New Roman"/>
          <w:sz w:val="16"/>
          <w:szCs w:val="16"/>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090816" w:rsidRPr="00090816" w:rsidRDefault="00090816" w:rsidP="00090816">
      <w:pPr>
        <w:pStyle w:val="ConsPlusNormal"/>
        <w:tabs>
          <w:tab w:val="left" w:pos="709"/>
        </w:tabs>
        <w:jc w:val="both"/>
        <w:rPr>
          <w:rFonts w:ascii="Times New Roman" w:hAnsi="Times New Roman" w:cs="Times New Roman"/>
          <w:sz w:val="16"/>
          <w:szCs w:val="16"/>
        </w:rPr>
      </w:pPr>
      <w:r w:rsidRPr="00090816">
        <w:rPr>
          <w:rFonts w:ascii="Times New Roman" w:hAnsi="Times New Roman" w:cs="Times New Roman"/>
          <w:sz w:val="16"/>
          <w:szCs w:val="16"/>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090816" w:rsidRPr="00090816" w:rsidRDefault="00090816" w:rsidP="00090816">
      <w:pPr>
        <w:spacing w:line="248" w:lineRule="auto"/>
        <w:ind w:firstLine="720"/>
        <w:jc w:val="both"/>
        <w:rPr>
          <w:rFonts w:ascii="Times New Roman" w:hAnsi="Times New Roman"/>
          <w:sz w:val="16"/>
          <w:szCs w:val="16"/>
        </w:rPr>
      </w:pPr>
      <w:r w:rsidRPr="00090816">
        <w:rPr>
          <w:rFonts w:ascii="Times New Roman" w:hAnsi="Times New Roman"/>
          <w:sz w:val="16"/>
          <w:szCs w:val="16"/>
        </w:rPr>
        <w:lastRenderedPageBreak/>
        <w:t>2.10. Заявление и прилагаемые документы, указанные в пункте 2.9настоящего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090816" w:rsidRPr="00090816" w:rsidRDefault="00090816" w:rsidP="00090816">
      <w:pPr>
        <w:pStyle w:val="ConsPlusNormal"/>
        <w:ind w:firstLine="851"/>
        <w:jc w:val="both"/>
        <w:rPr>
          <w:rFonts w:ascii="Times New Roman" w:hAnsi="Times New Roman" w:cs="Times New Roman"/>
          <w:sz w:val="16"/>
          <w:szCs w:val="16"/>
        </w:rPr>
      </w:pPr>
      <w:r w:rsidRPr="00090816">
        <w:rPr>
          <w:rFonts w:ascii="Times New Roman" w:hAnsi="Times New Roman" w:cs="Times New Roman"/>
          <w:sz w:val="16"/>
          <w:szCs w:val="16"/>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090816" w:rsidRPr="00090816" w:rsidRDefault="00090816" w:rsidP="00090816">
      <w:pPr>
        <w:tabs>
          <w:tab w:val="left" w:pos="709"/>
        </w:tabs>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090816" w:rsidRPr="00090816" w:rsidRDefault="00090816" w:rsidP="00090816">
      <w:pPr>
        <w:autoSpaceDE w:val="0"/>
        <w:autoSpaceDN w:val="0"/>
        <w:adjustRightInd w:val="0"/>
        <w:ind w:firstLine="851"/>
        <w:jc w:val="both"/>
        <w:outlineLvl w:val="2"/>
        <w:rPr>
          <w:rFonts w:ascii="Times New Roman" w:hAnsi="Times New Roman"/>
          <w:sz w:val="16"/>
          <w:szCs w:val="16"/>
        </w:rPr>
      </w:pPr>
      <w:r w:rsidRPr="00090816">
        <w:rPr>
          <w:rFonts w:ascii="Times New Roman" w:hAnsi="Times New Roman"/>
          <w:sz w:val="16"/>
          <w:szCs w:val="16"/>
        </w:rPr>
        <w:t>2.11. За предоставление недостоверных сведений Заявитель несет ответственность в соответствии с законодательством Российской Федерации.</w:t>
      </w:r>
    </w:p>
    <w:p w:rsidR="00090816" w:rsidRPr="00090816" w:rsidRDefault="00090816" w:rsidP="00090816">
      <w:pPr>
        <w:autoSpaceDE w:val="0"/>
        <w:autoSpaceDN w:val="0"/>
        <w:adjustRightInd w:val="0"/>
        <w:ind w:firstLine="851"/>
        <w:jc w:val="both"/>
        <w:outlineLvl w:val="2"/>
        <w:rPr>
          <w:rFonts w:ascii="Times New Roman" w:hAnsi="Times New Roman"/>
          <w:sz w:val="16"/>
          <w:szCs w:val="16"/>
        </w:rPr>
      </w:pPr>
      <w:r w:rsidRPr="00090816">
        <w:rPr>
          <w:rFonts w:ascii="Times New Roman" w:hAnsi="Times New Roman"/>
          <w:sz w:val="16"/>
          <w:szCs w:val="16"/>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90816" w:rsidRPr="00090816" w:rsidRDefault="00090816" w:rsidP="00090816">
      <w:pPr>
        <w:autoSpaceDE w:val="0"/>
        <w:autoSpaceDN w:val="0"/>
        <w:adjustRightInd w:val="0"/>
        <w:ind w:firstLine="851"/>
        <w:jc w:val="both"/>
        <w:outlineLvl w:val="2"/>
        <w:rPr>
          <w:rFonts w:ascii="Times New Roman" w:hAnsi="Times New Roman"/>
          <w:sz w:val="16"/>
          <w:szCs w:val="16"/>
        </w:rPr>
      </w:pPr>
      <w:r w:rsidRPr="00090816">
        <w:rPr>
          <w:rFonts w:ascii="Times New Roman" w:hAnsi="Times New Roman"/>
          <w:sz w:val="16"/>
          <w:szCs w:val="16"/>
        </w:rPr>
        <w:t>- разборчивое написание текста документа шариковой ручкой или при помощи средств электронно-вычислительной техники;</w:t>
      </w:r>
    </w:p>
    <w:p w:rsidR="00090816" w:rsidRPr="00090816" w:rsidRDefault="00090816" w:rsidP="00090816">
      <w:pPr>
        <w:autoSpaceDE w:val="0"/>
        <w:autoSpaceDN w:val="0"/>
        <w:adjustRightInd w:val="0"/>
        <w:ind w:firstLine="851"/>
        <w:jc w:val="both"/>
        <w:outlineLvl w:val="2"/>
        <w:rPr>
          <w:rFonts w:ascii="Times New Roman" w:hAnsi="Times New Roman"/>
          <w:sz w:val="16"/>
          <w:szCs w:val="16"/>
        </w:rPr>
      </w:pPr>
      <w:r w:rsidRPr="00090816">
        <w:rPr>
          <w:rFonts w:ascii="Times New Roman" w:hAnsi="Times New Roman"/>
          <w:sz w:val="16"/>
          <w:szCs w:val="16"/>
        </w:rPr>
        <w:t>- отсутствие в документах неоговоренных исправлений.</w:t>
      </w:r>
    </w:p>
    <w:p w:rsidR="00090816" w:rsidRPr="00090816" w:rsidRDefault="00090816" w:rsidP="00090816">
      <w:pPr>
        <w:autoSpaceDE w:val="0"/>
        <w:autoSpaceDN w:val="0"/>
        <w:adjustRightInd w:val="0"/>
        <w:ind w:firstLine="851"/>
        <w:jc w:val="both"/>
        <w:outlineLvl w:val="2"/>
        <w:rPr>
          <w:rFonts w:ascii="Times New Roman" w:hAnsi="Times New Roman"/>
          <w:sz w:val="16"/>
          <w:szCs w:val="16"/>
        </w:rPr>
      </w:pPr>
      <w:r w:rsidRPr="00090816">
        <w:rPr>
          <w:rFonts w:ascii="Times New Roman" w:hAnsi="Times New Roman"/>
          <w:sz w:val="16"/>
          <w:szCs w:val="16"/>
        </w:rPr>
        <w:t>Заявление на предоставление муниципальной услуги должно содержать:</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1) для Заявителя - физического лица:</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фамилию, имя, отчество (при наличии) Заявителя или его уполномоченного представителя;</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адрес проживания (пребывания) Заявителя;</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состав семьи;</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родственные отношения;</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паспортные данные всех членов семьи;</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дата рождения всех членов семьи;</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размер долевого участия;</w:t>
      </w:r>
    </w:p>
    <w:p w:rsidR="00090816" w:rsidRPr="00090816" w:rsidRDefault="00090816" w:rsidP="00090816">
      <w:pPr>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согласие или отказ от приватизации всех членов семьи;</w:t>
      </w:r>
    </w:p>
    <w:p w:rsidR="00090816" w:rsidRPr="00090816" w:rsidRDefault="00090816" w:rsidP="00090816">
      <w:pPr>
        <w:tabs>
          <w:tab w:val="left" w:pos="709"/>
        </w:tabs>
        <w:autoSpaceDE w:val="0"/>
        <w:autoSpaceDN w:val="0"/>
        <w:adjustRightInd w:val="0"/>
        <w:ind w:firstLine="851"/>
        <w:jc w:val="both"/>
        <w:rPr>
          <w:rFonts w:ascii="Times New Roman" w:hAnsi="Times New Roman"/>
          <w:sz w:val="16"/>
          <w:szCs w:val="16"/>
        </w:rPr>
      </w:pPr>
      <w:r w:rsidRPr="00090816">
        <w:rPr>
          <w:rFonts w:ascii="Times New Roman" w:hAnsi="Times New Roman"/>
          <w:sz w:val="16"/>
          <w:szCs w:val="16"/>
        </w:rPr>
        <w:t>- способ получения результатов муниципальной услуги (в соответствии с пунктом 2.6. Административного регламента).</w:t>
      </w:r>
    </w:p>
    <w:p w:rsidR="00090816" w:rsidRPr="00A207CB" w:rsidRDefault="00090816" w:rsidP="00A207CB">
      <w:pPr>
        <w:autoSpaceDE w:val="0"/>
        <w:autoSpaceDN w:val="0"/>
        <w:adjustRightInd w:val="0"/>
        <w:ind w:firstLine="851"/>
        <w:jc w:val="both"/>
        <w:outlineLvl w:val="2"/>
        <w:rPr>
          <w:rFonts w:ascii="Times New Roman" w:hAnsi="Times New Roman"/>
          <w:sz w:val="16"/>
          <w:szCs w:val="16"/>
        </w:rPr>
      </w:pPr>
      <w:r w:rsidRPr="00090816">
        <w:rPr>
          <w:rFonts w:ascii="Times New Roman" w:hAnsi="Times New Roman"/>
          <w:sz w:val="16"/>
          <w:szCs w:val="16"/>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090816" w:rsidRPr="00090816" w:rsidRDefault="00090816" w:rsidP="00090816">
      <w:pPr>
        <w:autoSpaceDE w:val="0"/>
        <w:autoSpaceDN w:val="0"/>
        <w:adjustRightInd w:val="0"/>
        <w:ind w:firstLine="851"/>
        <w:jc w:val="center"/>
        <w:outlineLvl w:val="2"/>
        <w:rPr>
          <w:rFonts w:ascii="Times New Roman" w:hAnsi="Times New Roman"/>
          <w:sz w:val="16"/>
          <w:szCs w:val="16"/>
        </w:rPr>
      </w:pPr>
      <w:r w:rsidRPr="00090816">
        <w:rPr>
          <w:rFonts w:ascii="Times New Roman" w:hAnsi="Times New Roman"/>
          <w:sz w:val="16"/>
          <w:szCs w:val="16"/>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090816" w:rsidRPr="00090816" w:rsidRDefault="00090816" w:rsidP="00090816">
      <w:pPr>
        <w:pStyle w:val="ConsPlusNormal"/>
        <w:ind w:firstLine="851"/>
        <w:jc w:val="both"/>
        <w:rPr>
          <w:rFonts w:ascii="Times New Roman" w:hAnsi="Times New Roman" w:cs="Times New Roman"/>
          <w:sz w:val="16"/>
          <w:szCs w:val="16"/>
        </w:rPr>
      </w:pP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090816" w:rsidRPr="00090816" w:rsidRDefault="00090816" w:rsidP="00090816">
      <w:pPr>
        <w:tabs>
          <w:tab w:val="left" w:pos="709"/>
        </w:tabs>
        <w:autoSpaceDE w:val="0"/>
        <w:autoSpaceDN w:val="0"/>
        <w:adjustRightInd w:val="0"/>
        <w:ind w:right="-6" w:firstLine="851"/>
        <w:jc w:val="both"/>
        <w:rPr>
          <w:rFonts w:ascii="Times New Roman" w:hAnsi="Times New Roman"/>
          <w:sz w:val="16"/>
          <w:szCs w:val="16"/>
        </w:rPr>
      </w:pPr>
      <w:r w:rsidRPr="00090816">
        <w:rPr>
          <w:rFonts w:ascii="Times New Roman" w:hAnsi="Times New Roman"/>
          <w:sz w:val="16"/>
          <w:szCs w:val="16"/>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090816" w:rsidRPr="00090816" w:rsidRDefault="00090816" w:rsidP="00090816">
      <w:pPr>
        <w:tabs>
          <w:tab w:val="left" w:pos="709"/>
        </w:tabs>
        <w:autoSpaceDE w:val="0"/>
        <w:autoSpaceDN w:val="0"/>
        <w:adjustRightInd w:val="0"/>
        <w:ind w:right="-6" w:firstLine="851"/>
        <w:jc w:val="both"/>
        <w:rPr>
          <w:rFonts w:ascii="Times New Roman" w:hAnsi="Times New Roman"/>
          <w:sz w:val="16"/>
          <w:szCs w:val="16"/>
        </w:rPr>
      </w:pPr>
      <w:r w:rsidRPr="00090816">
        <w:rPr>
          <w:rFonts w:ascii="Times New Roman" w:hAnsi="Times New Roman"/>
          <w:sz w:val="16"/>
          <w:szCs w:val="16"/>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090816" w:rsidRPr="00090816" w:rsidRDefault="00090816" w:rsidP="00090816">
      <w:pPr>
        <w:tabs>
          <w:tab w:val="left" w:pos="709"/>
        </w:tabs>
        <w:autoSpaceDE w:val="0"/>
        <w:autoSpaceDN w:val="0"/>
        <w:adjustRightInd w:val="0"/>
        <w:ind w:right="-6" w:firstLine="851"/>
        <w:jc w:val="both"/>
        <w:rPr>
          <w:rFonts w:ascii="Times New Roman" w:hAnsi="Times New Roman"/>
          <w:sz w:val="16"/>
          <w:szCs w:val="16"/>
        </w:rPr>
      </w:pPr>
      <w:r w:rsidRPr="00090816">
        <w:rPr>
          <w:rFonts w:ascii="Times New Roman" w:hAnsi="Times New Roman"/>
          <w:sz w:val="16"/>
          <w:szCs w:val="16"/>
        </w:rPr>
        <w:t>3) документы, подтверждающие использованное (неиспользованное) право на приватизацию жилого помещения.</w:t>
      </w:r>
    </w:p>
    <w:p w:rsidR="00090816" w:rsidRPr="00090816" w:rsidRDefault="00090816" w:rsidP="00090816">
      <w:pPr>
        <w:pStyle w:val="ConsPlusNormal"/>
        <w:ind w:firstLine="851"/>
        <w:jc w:val="both"/>
        <w:rPr>
          <w:rFonts w:ascii="Times New Roman" w:hAnsi="Times New Roman" w:cs="Times New Roman"/>
          <w:sz w:val="16"/>
          <w:szCs w:val="16"/>
        </w:rPr>
      </w:pPr>
      <w:r w:rsidRPr="00090816">
        <w:rPr>
          <w:rFonts w:ascii="Times New Roman" w:hAnsi="Times New Roman" w:cs="Times New Roman"/>
          <w:sz w:val="16"/>
          <w:szCs w:val="16"/>
        </w:rPr>
        <w:t>Документы, перечисленные в настоящем пункте, могут быть представлены Заявителем самостоятельно.</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lastRenderedPageBreak/>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 Управления Федеральной службы государственной регистрации, кадастра и картографии по Оренбургской области;</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090816" w:rsidRPr="00090816" w:rsidRDefault="00090816" w:rsidP="00090816">
      <w:pPr>
        <w:pStyle w:val="ConsPlusNormal"/>
        <w:jc w:val="both"/>
        <w:rPr>
          <w:rFonts w:ascii="Times New Roman" w:hAnsi="Times New Roman" w:cs="Times New Roman"/>
          <w:sz w:val="16"/>
          <w:szCs w:val="16"/>
        </w:rPr>
      </w:pPr>
    </w:p>
    <w:p w:rsidR="00090816" w:rsidRPr="00090816" w:rsidRDefault="00090816" w:rsidP="00090816">
      <w:pPr>
        <w:pStyle w:val="ConsPlusNormal"/>
        <w:ind w:firstLine="0"/>
        <w:jc w:val="center"/>
        <w:rPr>
          <w:rFonts w:ascii="Times New Roman" w:hAnsi="Times New Roman" w:cs="Times New Roman"/>
          <w:sz w:val="16"/>
          <w:szCs w:val="16"/>
        </w:rPr>
      </w:pPr>
      <w:r w:rsidRPr="00090816">
        <w:rPr>
          <w:rFonts w:ascii="Times New Roman" w:hAnsi="Times New Roman" w:cs="Times New Roman"/>
          <w:sz w:val="16"/>
          <w:szCs w:val="16"/>
        </w:rPr>
        <w:t>Указание на запрет требовать от заявителя представления документов и информации или осуществления действий</w:t>
      </w:r>
    </w:p>
    <w:p w:rsidR="00090816" w:rsidRPr="00090816" w:rsidRDefault="00090816" w:rsidP="00090816">
      <w:pPr>
        <w:autoSpaceDE w:val="0"/>
        <w:autoSpaceDN w:val="0"/>
        <w:adjustRightInd w:val="0"/>
        <w:ind w:firstLine="851"/>
        <w:jc w:val="both"/>
        <w:rPr>
          <w:rFonts w:ascii="Times New Roman" w:hAnsi="Times New Roman"/>
          <w:sz w:val="16"/>
          <w:szCs w:val="16"/>
        </w:rPr>
      </w:pP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2.14 Уполномоченный орган не вправе требовать от Заявителя:</w:t>
      </w:r>
    </w:p>
    <w:p w:rsidR="00090816" w:rsidRPr="00090816" w:rsidRDefault="00090816" w:rsidP="00090816">
      <w:pPr>
        <w:pStyle w:val="ConsPlusNormal"/>
        <w:tabs>
          <w:tab w:val="left" w:pos="709"/>
        </w:tabs>
        <w:ind w:firstLine="851"/>
        <w:jc w:val="both"/>
        <w:rPr>
          <w:rFonts w:ascii="Times New Roman" w:hAnsi="Times New Roman" w:cs="Times New Roman"/>
          <w:sz w:val="16"/>
          <w:szCs w:val="16"/>
        </w:rPr>
      </w:pPr>
      <w:r w:rsidRPr="00090816">
        <w:rPr>
          <w:rFonts w:ascii="Times New Roman" w:hAnsi="Times New Roman" w:cs="Times New Roman"/>
          <w:sz w:val="16"/>
          <w:szCs w:val="1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0816" w:rsidRPr="00090816" w:rsidRDefault="00090816" w:rsidP="00090816">
      <w:pPr>
        <w:pStyle w:val="ConsPlusNormal"/>
        <w:suppressAutoHyphens/>
        <w:ind w:firstLine="851"/>
        <w:jc w:val="both"/>
        <w:rPr>
          <w:rFonts w:ascii="Times New Roman" w:hAnsi="Times New Roman" w:cs="Times New Roman"/>
          <w:sz w:val="16"/>
          <w:szCs w:val="16"/>
        </w:rPr>
      </w:pPr>
      <w:r w:rsidRPr="00090816">
        <w:rPr>
          <w:rFonts w:ascii="Times New Roman" w:hAnsi="Times New Roman" w:cs="Times New Roman"/>
          <w:sz w:val="16"/>
          <w:szCs w:val="16"/>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90816" w:rsidRPr="00090816" w:rsidRDefault="00090816" w:rsidP="00090816">
      <w:pPr>
        <w:pStyle w:val="ConsPlusNormal"/>
        <w:tabs>
          <w:tab w:val="left" w:pos="709"/>
        </w:tabs>
        <w:jc w:val="both"/>
        <w:rPr>
          <w:rFonts w:ascii="Times New Roman" w:hAnsi="Times New Roman" w:cs="Times New Roman"/>
          <w:sz w:val="16"/>
          <w:szCs w:val="16"/>
        </w:rPr>
      </w:pPr>
    </w:p>
    <w:p w:rsidR="00090816" w:rsidRPr="00090816" w:rsidRDefault="00090816" w:rsidP="00A207CB">
      <w:pPr>
        <w:autoSpaceDE w:val="0"/>
        <w:autoSpaceDN w:val="0"/>
        <w:adjustRightInd w:val="0"/>
        <w:jc w:val="center"/>
        <w:outlineLvl w:val="2"/>
        <w:rPr>
          <w:rFonts w:ascii="Times New Roman" w:hAnsi="Times New Roman"/>
          <w:sz w:val="16"/>
          <w:szCs w:val="16"/>
        </w:rPr>
      </w:pPr>
      <w:r w:rsidRPr="00090816">
        <w:rPr>
          <w:rFonts w:ascii="Times New Roman" w:hAnsi="Times New Roman"/>
          <w:sz w:val="16"/>
          <w:szCs w:val="16"/>
        </w:rPr>
        <w:t>Исчерпывающий перечень оснований для отказа в приеме документов, необходимых для предоставления муниципальной услуги</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2.15. Основаниями для отказа в приеме к рассмотрению документов, необходимых для предоставления муниципальной услуги, являются: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неполное заполнение обязательных полей в форме заявления о предоставлении услуги (недостоверное, неправильное);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представление неполного комплекта документов;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90816" w:rsidRPr="00090816" w:rsidRDefault="00090816" w:rsidP="00E558D8">
      <w:pPr>
        <w:numPr>
          <w:ilvl w:val="2"/>
          <w:numId w:val="9"/>
        </w:numPr>
        <w:spacing w:after="0"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заявление подано лицом, не имеющим полномочий представлять интересы заявителя. </w:t>
      </w:r>
    </w:p>
    <w:p w:rsidR="00090816" w:rsidRPr="00090816" w:rsidRDefault="00090816" w:rsidP="00A207CB">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090816" w:rsidRPr="00090816" w:rsidRDefault="00090816" w:rsidP="00A207CB">
      <w:pPr>
        <w:autoSpaceDE w:val="0"/>
        <w:autoSpaceDN w:val="0"/>
        <w:adjustRightInd w:val="0"/>
        <w:jc w:val="center"/>
        <w:outlineLvl w:val="2"/>
        <w:rPr>
          <w:rFonts w:ascii="Times New Roman" w:hAnsi="Times New Roman"/>
          <w:sz w:val="16"/>
          <w:szCs w:val="16"/>
        </w:rPr>
      </w:pPr>
      <w:r w:rsidRPr="00090816">
        <w:rPr>
          <w:rFonts w:ascii="Times New Roman" w:hAnsi="Times New Roman"/>
          <w:sz w:val="16"/>
          <w:szCs w:val="16"/>
        </w:rPr>
        <w:t>Исчерпывающий перечень оснований для приостановления или отказа в предоставлении муниципальной услуги</w:t>
      </w:r>
    </w:p>
    <w:p w:rsidR="00090816" w:rsidRPr="00090816" w:rsidRDefault="00090816" w:rsidP="00090816">
      <w:pPr>
        <w:autoSpaceDE w:val="0"/>
        <w:autoSpaceDN w:val="0"/>
        <w:adjustRightInd w:val="0"/>
        <w:ind w:firstLine="724"/>
        <w:jc w:val="both"/>
        <w:outlineLvl w:val="2"/>
        <w:rPr>
          <w:rFonts w:ascii="Times New Roman" w:hAnsi="Times New Roman"/>
          <w:sz w:val="16"/>
          <w:szCs w:val="16"/>
        </w:rPr>
      </w:pPr>
      <w:r w:rsidRPr="00090816">
        <w:rPr>
          <w:rFonts w:ascii="Times New Roman" w:hAnsi="Times New Roman"/>
          <w:sz w:val="16"/>
          <w:szCs w:val="16"/>
        </w:rPr>
        <w:t xml:space="preserve">2.17. Основания для приостановления предоставления муниципальной услуги не установлены.  </w:t>
      </w:r>
    </w:p>
    <w:p w:rsidR="00090816" w:rsidRPr="00090816" w:rsidRDefault="00090816" w:rsidP="00090816">
      <w:pPr>
        <w:pStyle w:val="ConsPlusNormal"/>
        <w:ind w:firstLine="724"/>
        <w:jc w:val="both"/>
        <w:rPr>
          <w:rFonts w:ascii="Times New Roman" w:hAnsi="Times New Roman" w:cs="Times New Roman"/>
          <w:sz w:val="16"/>
          <w:szCs w:val="16"/>
        </w:rPr>
      </w:pPr>
    </w:p>
    <w:p w:rsidR="00090816" w:rsidRPr="00090816" w:rsidRDefault="00090816" w:rsidP="00090816">
      <w:pPr>
        <w:pStyle w:val="ConsPlusNormal"/>
        <w:ind w:firstLine="709"/>
        <w:jc w:val="both"/>
        <w:rPr>
          <w:rFonts w:ascii="Times New Roman" w:hAnsi="Times New Roman" w:cs="Times New Roman"/>
          <w:sz w:val="16"/>
          <w:szCs w:val="16"/>
        </w:rPr>
      </w:pPr>
      <w:r w:rsidRPr="00090816">
        <w:rPr>
          <w:rFonts w:ascii="Times New Roman" w:hAnsi="Times New Roman" w:cs="Times New Roman"/>
          <w:sz w:val="16"/>
          <w:szCs w:val="16"/>
        </w:rPr>
        <w:t>2.18. Основания для отказа в предоставлении муниципальной услуги:</w:t>
      </w:r>
    </w:p>
    <w:p w:rsidR="00090816" w:rsidRPr="00090816" w:rsidRDefault="00090816" w:rsidP="00090816">
      <w:pPr>
        <w:pStyle w:val="ConsPlusNormal"/>
        <w:ind w:firstLine="709"/>
        <w:jc w:val="both"/>
        <w:rPr>
          <w:rFonts w:ascii="Times New Roman" w:hAnsi="Times New Roman" w:cs="Times New Roman"/>
          <w:sz w:val="16"/>
          <w:szCs w:val="16"/>
        </w:rPr>
      </w:pP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090816" w:rsidRPr="00090816" w:rsidRDefault="00090816" w:rsidP="00090816">
      <w:pPr>
        <w:pStyle w:val="ae"/>
        <w:ind w:firstLine="709"/>
        <w:jc w:val="both"/>
        <w:rPr>
          <w:rFonts w:ascii="Times New Roman" w:hAnsi="Times New Roman"/>
          <w:sz w:val="16"/>
          <w:szCs w:val="16"/>
        </w:rPr>
      </w:pPr>
      <w:r w:rsidRPr="00090816">
        <w:rPr>
          <w:rFonts w:ascii="Times New Roman" w:hAnsi="Times New Roman"/>
          <w:sz w:val="16"/>
          <w:szCs w:val="16"/>
        </w:rPr>
        <w:t>2.18.3.Некорректное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090816" w:rsidRPr="00090816" w:rsidRDefault="00090816" w:rsidP="00090816">
      <w:pPr>
        <w:pStyle w:val="ae"/>
        <w:ind w:firstLine="709"/>
        <w:jc w:val="both"/>
        <w:rPr>
          <w:rFonts w:ascii="Times New Roman" w:hAnsi="Times New Roman"/>
          <w:sz w:val="16"/>
          <w:szCs w:val="16"/>
        </w:rPr>
      </w:pPr>
      <w:r w:rsidRPr="00090816">
        <w:rPr>
          <w:rFonts w:ascii="Times New Roman" w:hAnsi="Times New Roman"/>
          <w:sz w:val="16"/>
          <w:szCs w:val="16"/>
        </w:rPr>
        <w:t>2.18.4.Подача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lastRenderedPageBreak/>
        <w:t xml:space="preserve">2.18.7. Отказ в приватизации жилого помещения одного или нескольких лиц, зарегистрированных по месту жительства с Заявителем.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2.18.8. Использованное ранее право на приватизацию.</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090816" w:rsidRPr="00090816" w:rsidRDefault="00090816" w:rsidP="00090816">
      <w:pPr>
        <w:ind w:firstLine="709"/>
        <w:jc w:val="both"/>
        <w:rPr>
          <w:rFonts w:ascii="Times New Roman" w:hAnsi="Times New Roman"/>
          <w:sz w:val="16"/>
          <w:szCs w:val="16"/>
        </w:rPr>
      </w:pPr>
      <w:r w:rsidRPr="00090816">
        <w:rPr>
          <w:rFonts w:ascii="Times New Roman" w:hAnsi="Times New Roman"/>
          <w:sz w:val="16"/>
          <w:szCs w:val="16"/>
        </w:rPr>
        <w:t>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2.18.12. Изменение паспортных и/или иных персональных данных в период предоставления муниципальной услуги.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2.18.13. Арест жилого помещения.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090816" w:rsidRPr="00090816" w:rsidRDefault="00090816" w:rsidP="00E558D8">
      <w:pPr>
        <w:numPr>
          <w:ilvl w:val="2"/>
          <w:numId w:val="10"/>
        </w:numPr>
        <w:spacing w:after="0" w:line="259" w:lineRule="auto"/>
        <w:ind w:left="0" w:firstLine="530"/>
        <w:jc w:val="both"/>
        <w:rPr>
          <w:rFonts w:ascii="Times New Roman" w:hAnsi="Times New Roman"/>
          <w:sz w:val="16"/>
          <w:szCs w:val="16"/>
        </w:rPr>
      </w:pPr>
      <w:r w:rsidRPr="00090816">
        <w:rPr>
          <w:rFonts w:ascii="Times New Roman" w:hAnsi="Times New Roman"/>
          <w:sz w:val="16"/>
          <w:szCs w:val="16"/>
        </w:rPr>
        <w:t xml:space="preserve">граждан, выбывших в организации стационарного социального обслуживания; </w:t>
      </w:r>
    </w:p>
    <w:p w:rsidR="00090816" w:rsidRPr="00090816" w:rsidRDefault="00090816" w:rsidP="00E558D8">
      <w:pPr>
        <w:numPr>
          <w:ilvl w:val="2"/>
          <w:numId w:val="10"/>
        </w:numPr>
        <w:spacing w:after="0" w:line="237" w:lineRule="auto"/>
        <w:ind w:left="0" w:firstLine="530"/>
        <w:jc w:val="both"/>
        <w:rPr>
          <w:rFonts w:ascii="Times New Roman" w:hAnsi="Times New Roman"/>
          <w:sz w:val="16"/>
          <w:szCs w:val="16"/>
        </w:rPr>
      </w:pPr>
      <w:r w:rsidRPr="00090816">
        <w:rPr>
          <w:rFonts w:ascii="Times New Roman" w:hAnsi="Times New Roman"/>
          <w:sz w:val="16"/>
          <w:szCs w:val="16"/>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090816" w:rsidRPr="00090816" w:rsidRDefault="00090816" w:rsidP="00E558D8">
      <w:pPr>
        <w:numPr>
          <w:ilvl w:val="2"/>
          <w:numId w:val="10"/>
        </w:numPr>
        <w:spacing w:after="5" w:line="248" w:lineRule="auto"/>
        <w:ind w:left="0" w:firstLine="530"/>
        <w:jc w:val="both"/>
        <w:rPr>
          <w:rFonts w:ascii="Times New Roman" w:hAnsi="Times New Roman"/>
          <w:sz w:val="16"/>
          <w:szCs w:val="16"/>
        </w:rPr>
      </w:pPr>
      <w:r w:rsidRPr="00090816">
        <w:rPr>
          <w:rFonts w:ascii="Times New Roman" w:hAnsi="Times New Roman"/>
          <w:sz w:val="16"/>
          <w:szCs w:val="16"/>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090816" w:rsidRPr="00090816" w:rsidRDefault="00090816" w:rsidP="00E558D8">
      <w:pPr>
        <w:numPr>
          <w:ilvl w:val="2"/>
          <w:numId w:val="10"/>
        </w:numPr>
        <w:spacing w:after="5" w:line="248" w:lineRule="auto"/>
        <w:ind w:left="0" w:firstLine="530"/>
        <w:jc w:val="both"/>
        <w:rPr>
          <w:rFonts w:ascii="Times New Roman" w:hAnsi="Times New Roman"/>
          <w:sz w:val="16"/>
          <w:szCs w:val="16"/>
        </w:rPr>
      </w:pPr>
      <w:r w:rsidRPr="00090816">
        <w:rPr>
          <w:rFonts w:ascii="Times New Roman" w:hAnsi="Times New Roman"/>
          <w:sz w:val="16"/>
          <w:szCs w:val="16"/>
        </w:rPr>
        <w:t xml:space="preserve">граждан, снятых с регистрационного учета на основании судебных решений, но сохранивших право пользования жилым помещением; </w:t>
      </w:r>
    </w:p>
    <w:p w:rsidR="00090816" w:rsidRPr="00090816" w:rsidRDefault="00090816" w:rsidP="00E558D8">
      <w:pPr>
        <w:numPr>
          <w:ilvl w:val="2"/>
          <w:numId w:val="10"/>
        </w:numPr>
        <w:spacing w:after="5" w:line="248" w:lineRule="auto"/>
        <w:ind w:left="0" w:firstLine="530"/>
        <w:jc w:val="both"/>
        <w:rPr>
          <w:rFonts w:ascii="Times New Roman" w:hAnsi="Times New Roman"/>
          <w:sz w:val="16"/>
          <w:szCs w:val="16"/>
        </w:rPr>
      </w:pPr>
      <w:r w:rsidRPr="00090816">
        <w:rPr>
          <w:rFonts w:ascii="Times New Roman" w:hAnsi="Times New Roman"/>
          <w:sz w:val="16"/>
          <w:szCs w:val="16"/>
        </w:rPr>
        <w:t xml:space="preserve">граждан, снятых с регистрационного учета без указания точного адреса. </w:t>
      </w:r>
    </w:p>
    <w:p w:rsidR="00090816" w:rsidRPr="00090816" w:rsidRDefault="00090816" w:rsidP="00090816">
      <w:pPr>
        <w:spacing w:after="5"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090816" w:rsidRPr="00090816" w:rsidRDefault="00090816" w:rsidP="00090816">
      <w:pPr>
        <w:spacing w:after="5"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090816" w:rsidRPr="00090816" w:rsidRDefault="00090816" w:rsidP="00A207CB">
      <w:pPr>
        <w:autoSpaceDE w:val="0"/>
        <w:autoSpaceDN w:val="0"/>
        <w:adjustRightInd w:val="0"/>
        <w:jc w:val="both"/>
        <w:outlineLvl w:val="2"/>
        <w:rPr>
          <w:rFonts w:ascii="Times New Roman" w:hAnsi="Times New Roman"/>
          <w:bCs/>
          <w:sz w:val="16"/>
          <w:szCs w:val="16"/>
        </w:rPr>
      </w:pPr>
    </w:p>
    <w:p w:rsidR="00090816" w:rsidRPr="00090816" w:rsidRDefault="00090816" w:rsidP="00090816">
      <w:pPr>
        <w:autoSpaceDE w:val="0"/>
        <w:autoSpaceDN w:val="0"/>
        <w:adjustRightInd w:val="0"/>
        <w:ind w:left="-15" w:firstLine="724"/>
        <w:jc w:val="center"/>
        <w:outlineLvl w:val="2"/>
        <w:rPr>
          <w:rFonts w:ascii="Times New Roman" w:hAnsi="Times New Roman"/>
          <w:bCs/>
          <w:sz w:val="16"/>
          <w:szCs w:val="16"/>
        </w:rPr>
      </w:pPr>
      <w:r w:rsidRPr="00090816">
        <w:rPr>
          <w:rFonts w:ascii="Times New Roman" w:hAnsi="Times New Roman"/>
          <w:bCs/>
          <w:sz w:val="16"/>
          <w:szCs w:val="16"/>
        </w:rPr>
        <w:t xml:space="preserve">Размер платы, взимаемой с заявителя при предоставлении </w:t>
      </w:r>
    </w:p>
    <w:p w:rsidR="00090816" w:rsidRPr="00090816" w:rsidRDefault="00090816" w:rsidP="00A207CB">
      <w:pPr>
        <w:autoSpaceDE w:val="0"/>
        <w:autoSpaceDN w:val="0"/>
        <w:adjustRightInd w:val="0"/>
        <w:ind w:left="-15" w:firstLine="724"/>
        <w:jc w:val="center"/>
        <w:outlineLvl w:val="2"/>
        <w:rPr>
          <w:rFonts w:ascii="Times New Roman" w:hAnsi="Times New Roman"/>
          <w:bCs/>
          <w:sz w:val="16"/>
          <w:szCs w:val="16"/>
        </w:rPr>
      </w:pPr>
      <w:r w:rsidRPr="00090816">
        <w:rPr>
          <w:rFonts w:ascii="Times New Roman" w:hAnsi="Times New Roman"/>
          <w:bCs/>
          <w:sz w:val="16"/>
          <w:szCs w:val="16"/>
        </w:rPr>
        <w:t>муниципальной услуги, и способы ее взимания</w:t>
      </w:r>
    </w:p>
    <w:p w:rsidR="00090816" w:rsidRPr="00090816" w:rsidRDefault="00090816" w:rsidP="00090816">
      <w:pPr>
        <w:spacing w:after="5"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2.19 Предоставление муниципальной услуги «Передача в собственность граждан занимаемых ими жилых помещений жилищного фонда (приватизация жилищного фонда)» осуществляется бесплатно. </w:t>
      </w:r>
    </w:p>
    <w:p w:rsidR="00090816" w:rsidRPr="00090816" w:rsidRDefault="00090816" w:rsidP="00A207CB">
      <w:pPr>
        <w:tabs>
          <w:tab w:val="left" w:pos="709"/>
        </w:tabs>
        <w:autoSpaceDE w:val="0"/>
        <w:autoSpaceDN w:val="0"/>
        <w:adjustRightInd w:val="0"/>
        <w:jc w:val="both"/>
        <w:rPr>
          <w:rFonts w:ascii="Times New Roman" w:hAnsi="Times New Roman"/>
          <w:sz w:val="16"/>
          <w:szCs w:val="16"/>
        </w:rPr>
      </w:pPr>
    </w:p>
    <w:p w:rsidR="00090816" w:rsidRPr="00090816" w:rsidRDefault="00090816" w:rsidP="00BD4B48">
      <w:pPr>
        <w:autoSpaceDE w:val="0"/>
        <w:autoSpaceDN w:val="0"/>
        <w:adjustRightInd w:val="0"/>
        <w:ind w:left="-15" w:firstLine="15"/>
        <w:jc w:val="center"/>
        <w:outlineLvl w:val="2"/>
        <w:rPr>
          <w:rFonts w:ascii="Times New Roman" w:hAnsi="Times New Roman"/>
          <w:bCs/>
          <w:sz w:val="16"/>
          <w:szCs w:val="16"/>
        </w:rPr>
      </w:pPr>
      <w:r w:rsidRPr="00090816">
        <w:rPr>
          <w:rFonts w:ascii="Times New Roman" w:hAnsi="Times New Roman"/>
          <w:bCs/>
          <w:sz w:val="16"/>
          <w:szCs w:val="1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90816" w:rsidRPr="00090816" w:rsidRDefault="00090816" w:rsidP="00090816">
      <w:pPr>
        <w:spacing w:after="2" w:line="237" w:lineRule="auto"/>
        <w:ind w:left="-15" w:right="-11" w:firstLine="698"/>
        <w:jc w:val="both"/>
        <w:rPr>
          <w:rFonts w:ascii="Times New Roman" w:hAnsi="Times New Roman"/>
          <w:sz w:val="16"/>
          <w:szCs w:val="16"/>
        </w:rPr>
      </w:pPr>
      <w:r w:rsidRPr="00090816">
        <w:rPr>
          <w:rFonts w:ascii="Times New Roman" w:hAnsi="Times New Roman"/>
          <w:sz w:val="16"/>
          <w:szCs w:val="16"/>
        </w:rPr>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090816" w:rsidRPr="00090816" w:rsidRDefault="00090816" w:rsidP="00090816">
      <w:pPr>
        <w:autoSpaceDE w:val="0"/>
        <w:autoSpaceDN w:val="0"/>
        <w:adjustRightInd w:val="0"/>
        <w:jc w:val="both"/>
        <w:outlineLvl w:val="2"/>
        <w:rPr>
          <w:rFonts w:ascii="Times New Roman" w:hAnsi="Times New Roman"/>
          <w:bCs/>
          <w:sz w:val="16"/>
          <w:szCs w:val="16"/>
        </w:rPr>
      </w:pPr>
    </w:p>
    <w:p w:rsidR="00090816" w:rsidRPr="00090816" w:rsidRDefault="00090816" w:rsidP="00090816">
      <w:pPr>
        <w:autoSpaceDE w:val="0"/>
        <w:autoSpaceDN w:val="0"/>
        <w:adjustRightInd w:val="0"/>
        <w:ind w:left="-15" w:firstLine="15"/>
        <w:jc w:val="center"/>
        <w:outlineLvl w:val="2"/>
        <w:rPr>
          <w:rFonts w:ascii="Times New Roman" w:hAnsi="Times New Roman"/>
          <w:bCs/>
          <w:sz w:val="16"/>
          <w:szCs w:val="16"/>
        </w:rPr>
      </w:pPr>
      <w:r w:rsidRPr="00090816">
        <w:rPr>
          <w:rFonts w:ascii="Times New Roman" w:hAnsi="Times New Roman"/>
          <w:bCs/>
          <w:sz w:val="16"/>
          <w:szCs w:val="16"/>
        </w:rPr>
        <w:t xml:space="preserve">Срок регистрации заявления Заявителя о </w:t>
      </w:r>
    </w:p>
    <w:p w:rsidR="00090816" w:rsidRPr="00090816" w:rsidRDefault="00090816" w:rsidP="00A207CB">
      <w:pPr>
        <w:autoSpaceDE w:val="0"/>
        <w:autoSpaceDN w:val="0"/>
        <w:adjustRightInd w:val="0"/>
        <w:ind w:left="-15" w:firstLine="15"/>
        <w:jc w:val="center"/>
        <w:outlineLvl w:val="2"/>
        <w:rPr>
          <w:rFonts w:ascii="Times New Roman" w:hAnsi="Times New Roman"/>
          <w:bCs/>
          <w:sz w:val="16"/>
          <w:szCs w:val="16"/>
        </w:rPr>
      </w:pPr>
      <w:r w:rsidRPr="00090816">
        <w:rPr>
          <w:rFonts w:ascii="Times New Roman" w:hAnsi="Times New Roman"/>
          <w:bCs/>
          <w:sz w:val="16"/>
          <w:szCs w:val="16"/>
        </w:rPr>
        <w:t>предоставлении муниципальной услуги</w:t>
      </w:r>
    </w:p>
    <w:p w:rsidR="00090816" w:rsidRPr="00A207CB" w:rsidRDefault="00090816" w:rsidP="00A207CB">
      <w:pPr>
        <w:autoSpaceDE w:val="0"/>
        <w:autoSpaceDN w:val="0"/>
        <w:adjustRightInd w:val="0"/>
        <w:ind w:left="-15" w:firstLine="698"/>
        <w:jc w:val="both"/>
        <w:outlineLvl w:val="2"/>
        <w:rPr>
          <w:rFonts w:ascii="Times New Roman" w:hAnsi="Times New Roman"/>
          <w:sz w:val="16"/>
          <w:szCs w:val="16"/>
        </w:rPr>
      </w:pPr>
      <w:r w:rsidRPr="00090816">
        <w:rPr>
          <w:rFonts w:ascii="Times New Roman" w:hAnsi="Times New Roman"/>
          <w:sz w:val="16"/>
          <w:szCs w:val="16"/>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p>
    <w:p w:rsidR="00090816" w:rsidRPr="00090816" w:rsidRDefault="00090816" w:rsidP="00A207CB">
      <w:pPr>
        <w:autoSpaceDE w:val="0"/>
        <w:autoSpaceDN w:val="0"/>
        <w:adjustRightInd w:val="0"/>
        <w:ind w:left="-15" w:firstLine="698"/>
        <w:jc w:val="center"/>
        <w:outlineLvl w:val="2"/>
        <w:rPr>
          <w:rFonts w:ascii="Times New Roman" w:hAnsi="Times New Roman"/>
          <w:bCs/>
          <w:sz w:val="16"/>
          <w:szCs w:val="16"/>
        </w:rPr>
      </w:pPr>
      <w:r w:rsidRPr="00090816">
        <w:rPr>
          <w:rFonts w:ascii="Times New Roman" w:hAnsi="Times New Roman"/>
          <w:bCs/>
          <w:sz w:val="16"/>
          <w:szCs w:val="16"/>
        </w:rPr>
        <w:t xml:space="preserve">Требования к помещениям, в которых предоставляется муниципальная услуга </w:t>
      </w:r>
    </w:p>
    <w:p w:rsidR="00090816" w:rsidRPr="00090816" w:rsidRDefault="00090816" w:rsidP="00090816">
      <w:pPr>
        <w:spacing w:after="2" w:line="237" w:lineRule="auto"/>
        <w:ind w:left="-15" w:right="-11" w:firstLine="698"/>
        <w:jc w:val="both"/>
        <w:rPr>
          <w:rFonts w:ascii="Times New Roman" w:hAnsi="Times New Roman"/>
          <w:sz w:val="16"/>
          <w:szCs w:val="16"/>
        </w:rPr>
      </w:pPr>
      <w:r w:rsidRPr="00090816">
        <w:rPr>
          <w:rFonts w:ascii="Times New Roman" w:hAnsi="Times New Roman"/>
          <w:sz w:val="16"/>
          <w:szCs w:val="16"/>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090816" w:rsidRPr="00090816" w:rsidRDefault="00090816" w:rsidP="00090816">
      <w:pPr>
        <w:spacing w:after="2" w:line="237" w:lineRule="auto"/>
        <w:ind w:left="-15" w:right="-11" w:firstLine="698"/>
        <w:jc w:val="both"/>
        <w:rPr>
          <w:rFonts w:ascii="Times New Roman" w:hAnsi="Times New Roman"/>
          <w:sz w:val="16"/>
          <w:szCs w:val="16"/>
        </w:rPr>
      </w:pPr>
      <w:r w:rsidRPr="00090816">
        <w:rPr>
          <w:rFonts w:ascii="Times New Roman" w:hAnsi="Times New Roman"/>
          <w:sz w:val="16"/>
          <w:szCs w:val="16"/>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90816" w:rsidRPr="00090816" w:rsidRDefault="00090816" w:rsidP="00090816">
      <w:pPr>
        <w:spacing w:line="238" w:lineRule="auto"/>
        <w:ind w:left="-15" w:right="-12" w:firstLine="698"/>
        <w:jc w:val="both"/>
        <w:rPr>
          <w:rFonts w:ascii="Times New Roman" w:hAnsi="Times New Roman"/>
          <w:sz w:val="16"/>
          <w:szCs w:val="16"/>
        </w:rPr>
      </w:pPr>
      <w:r w:rsidRPr="00090816">
        <w:rPr>
          <w:rFonts w:ascii="Times New Roman" w:hAnsi="Times New Roman"/>
          <w:sz w:val="16"/>
          <w:szCs w:val="1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наименование; </w:t>
      </w:r>
    </w:p>
    <w:p w:rsidR="00090816" w:rsidRPr="00090816" w:rsidRDefault="00090816" w:rsidP="00090816">
      <w:pPr>
        <w:spacing w:line="238" w:lineRule="auto"/>
        <w:ind w:left="-15" w:right="4668" w:firstLine="698"/>
        <w:rPr>
          <w:rFonts w:ascii="Times New Roman" w:hAnsi="Times New Roman"/>
          <w:sz w:val="16"/>
          <w:szCs w:val="16"/>
        </w:rPr>
      </w:pPr>
      <w:r w:rsidRPr="00090816">
        <w:rPr>
          <w:rFonts w:ascii="Times New Roman" w:hAnsi="Times New Roman"/>
          <w:sz w:val="16"/>
          <w:szCs w:val="16"/>
        </w:rPr>
        <w:t>местонахождение и юридический адрес;</w:t>
      </w:r>
    </w:p>
    <w:p w:rsidR="00090816" w:rsidRPr="00090816" w:rsidRDefault="00090816" w:rsidP="00090816">
      <w:pPr>
        <w:spacing w:line="238" w:lineRule="auto"/>
        <w:ind w:left="-15" w:right="4668" w:firstLine="698"/>
        <w:rPr>
          <w:rFonts w:ascii="Times New Roman" w:hAnsi="Times New Roman"/>
          <w:sz w:val="16"/>
          <w:szCs w:val="16"/>
        </w:rPr>
      </w:pPr>
      <w:r w:rsidRPr="00090816">
        <w:rPr>
          <w:rFonts w:ascii="Times New Roman" w:hAnsi="Times New Roman"/>
          <w:sz w:val="16"/>
          <w:szCs w:val="16"/>
        </w:rPr>
        <w:t xml:space="preserve">режим работы; график приема; </w:t>
      </w:r>
    </w:p>
    <w:p w:rsidR="00090816" w:rsidRPr="00090816" w:rsidRDefault="00090816" w:rsidP="00090816">
      <w:pPr>
        <w:spacing w:line="238" w:lineRule="auto"/>
        <w:ind w:left="-15" w:right="4668" w:firstLine="698"/>
        <w:rPr>
          <w:rFonts w:ascii="Times New Roman" w:hAnsi="Times New Roman"/>
          <w:sz w:val="16"/>
          <w:szCs w:val="16"/>
        </w:rPr>
      </w:pPr>
      <w:r w:rsidRPr="00090816">
        <w:rPr>
          <w:rFonts w:ascii="Times New Roman" w:hAnsi="Times New Roman"/>
          <w:sz w:val="16"/>
          <w:szCs w:val="16"/>
        </w:rPr>
        <w:t xml:space="preserve">номера телефонов для справок.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Помещения, в которых предоставляется муниципальная услуга, оснащаются: </w:t>
      </w:r>
    </w:p>
    <w:p w:rsidR="00090816" w:rsidRPr="00090816" w:rsidRDefault="00090816" w:rsidP="00090816">
      <w:pPr>
        <w:spacing w:line="238" w:lineRule="auto"/>
        <w:ind w:left="-15" w:right="1753" w:firstLine="698"/>
        <w:rPr>
          <w:rFonts w:ascii="Times New Roman" w:hAnsi="Times New Roman"/>
          <w:sz w:val="16"/>
          <w:szCs w:val="16"/>
        </w:rPr>
      </w:pPr>
      <w:r w:rsidRPr="00090816">
        <w:rPr>
          <w:rFonts w:ascii="Times New Roman" w:hAnsi="Times New Roman"/>
          <w:sz w:val="16"/>
          <w:szCs w:val="16"/>
        </w:rPr>
        <w:t>противопожарной системой и средствами пожаротушения;</w:t>
      </w:r>
    </w:p>
    <w:p w:rsidR="00090816" w:rsidRPr="00090816" w:rsidRDefault="00090816" w:rsidP="00090816">
      <w:pPr>
        <w:spacing w:line="238" w:lineRule="auto"/>
        <w:ind w:left="-15" w:right="1753" w:firstLine="698"/>
        <w:rPr>
          <w:rFonts w:ascii="Times New Roman" w:hAnsi="Times New Roman"/>
          <w:sz w:val="16"/>
          <w:szCs w:val="16"/>
        </w:rPr>
      </w:pPr>
      <w:r w:rsidRPr="00090816">
        <w:rPr>
          <w:rFonts w:ascii="Times New Roman" w:hAnsi="Times New Roman"/>
          <w:sz w:val="16"/>
          <w:szCs w:val="16"/>
        </w:rPr>
        <w:t>системой оповещения о возникновении чрезвычайной ситуации;</w:t>
      </w:r>
    </w:p>
    <w:p w:rsidR="00090816" w:rsidRPr="00090816" w:rsidRDefault="00090816" w:rsidP="00090816">
      <w:pPr>
        <w:spacing w:line="238" w:lineRule="auto"/>
        <w:ind w:left="-15" w:right="1753" w:firstLine="698"/>
        <w:rPr>
          <w:rFonts w:ascii="Times New Roman" w:hAnsi="Times New Roman"/>
          <w:sz w:val="16"/>
          <w:szCs w:val="16"/>
        </w:rPr>
      </w:pPr>
      <w:r w:rsidRPr="00090816">
        <w:rPr>
          <w:rFonts w:ascii="Times New Roman" w:hAnsi="Times New Roman"/>
          <w:sz w:val="16"/>
          <w:szCs w:val="16"/>
        </w:rPr>
        <w:t xml:space="preserve">средствами оказания первой медицинской помощи; </w:t>
      </w:r>
    </w:p>
    <w:p w:rsidR="00090816" w:rsidRPr="00090816" w:rsidRDefault="00090816" w:rsidP="00090816">
      <w:pPr>
        <w:spacing w:line="238" w:lineRule="auto"/>
        <w:ind w:left="-15" w:right="1753" w:firstLine="698"/>
        <w:rPr>
          <w:rFonts w:ascii="Times New Roman" w:hAnsi="Times New Roman"/>
          <w:sz w:val="16"/>
          <w:szCs w:val="16"/>
        </w:rPr>
      </w:pPr>
      <w:r w:rsidRPr="00090816">
        <w:rPr>
          <w:rFonts w:ascii="Times New Roman" w:hAnsi="Times New Roman"/>
          <w:sz w:val="16"/>
          <w:szCs w:val="16"/>
        </w:rPr>
        <w:t xml:space="preserve">туалетными комнатами для посетителей.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Места для заполнения заявлений оборудуются стульями, столами (стойками), бланками заявлений, письменными принадлежностями.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Места приема Заявителей оборудуются информационными табличками (вывесками) с указанием: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номера кабинета и наименования отдела;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фамилии, имени и отчества (последнее – при наличии), должности </w:t>
      </w:r>
    </w:p>
    <w:p w:rsidR="00090816" w:rsidRPr="00090816" w:rsidRDefault="00090816" w:rsidP="00090816">
      <w:pPr>
        <w:spacing w:line="248" w:lineRule="auto"/>
        <w:ind w:left="-15" w:right="4027" w:firstLine="698"/>
        <w:jc w:val="both"/>
        <w:rPr>
          <w:rFonts w:ascii="Times New Roman" w:hAnsi="Times New Roman"/>
          <w:sz w:val="16"/>
          <w:szCs w:val="16"/>
        </w:rPr>
      </w:pPr>
      <w:r w:rsidRPr="00090816">
        <w:rPr>
          <w:rFonts w:ascii="Times New Roman" w:hAnsi="Times New Roman"/>
          <w:sz w:val="16"/>
          <w:szCs w:val="16"/>
        </w:rPr>
        <w:t xml:space="preserve">ответственного лица за прием документов; графика приема Заявителей.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При предоставлении муниципальной услуги инвалидам обеспечиваются: </w:t>
      </w:r>
    </w:p>
    <w:p w:rsidR="00090816" w:rsidRPr="00090816" w:rsidRDefault="00090816" w:rsidP="00090816">
      <w:pPr>
        <w:ind w:left="-15" w:right="3" w:firstLine="698"/>
        <w:jc w:val="both"/>
        <w:rPr>
          <w:rFonts w:ascii="Times New Roman" w:hAnsi="Times New Roman"/>
          <w:sz w:val="16"/>
          <w:szCs w:val="16"/>
        </w:rPr>
      </w:pPr>
      <w:r w:rsidRPr="00090816">
        <w:rPr>
          <w:rFonts w:ascii="Times New Roman" w:hAnsi="Times New Roman"/>
          <w:sz w:val="16"/>
          <w:szCs w:val="16"/>
        </w:rPr>
        <w:t xml:space="preserve">возможность беспрепятственного доступа к объекту (зданию, помещению), в котором предоставляется муниципальная услуга; </w:t>
      </w:r>
    </w:p>
    <w:p w:rsidR="00090816" w:rsidRPr="00090816" w:rsidRDefault="00090816" w:rsidP="00090816">
      <w:pPr>
        <w:ind w:left="-15" w:right="3" w:firstLine="698"/>
        <w:jc w:val="both"/>
        <w:rPr>
          <w:rFonts w:ascii="Times New Roman" w:hAnsi="Times New Roman"/>
          <w:sz w:val="16"/>
          <w:szCs w:val="16"/>
        </w:rPr>
      </w:pPr>
      <w:r w:rsidRPr="00090816">
        <w:rPr>
          <w:rFonts w:ascii="Times New Roman" w:hAnsi="Times New Roman"/>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90816" w:rsidRPr="00090816" w:rsidRDefault="00090816" w:rsidP="00090816">
      <w:pPr>
        <w:ind w:left="-15" w:right="3" w:firstLine="698"/>
        <w:jc w:val="both"/>
        <w:rPr>
          <w:rFonts w:ascii="Times New Roman" w:hAnsi="Times New Roman"/>
          <w:sz w:val="16"/>
          <w:szCs w:val="16"/>
        </w:rPr>
      </w:pPr>
      <w:r w:rsidRPr="00090816">
        <w:rPr>
          <w:rFonts w:ascii="Times New Roman" w:hAnsi="Times New Roman"/>
          <w:sz w:val="16"/>
          <w:szCs w:val="16"/>
        </w:rPr>
        <w:t xml:space="preserve">сопровождение инвалидов, имеющих стойкие расстройства функции зрения и самостоятельного передвижения; </w:t>
      </w:r>
    </w:p>
    <w:p w:rsidR="00090816" w:rsidRPr="00090816" w:rsidRDefault="00090816" w:rsidP="00090816">
      <w:pPr>
        <w:ind w:left="-15" w:right="3" w:firstLine="698"/>
        <w:jc w:val="both"/>
        <w:rPr>
          <w:rFonts w:ascii="Times New Roman" w:hAnsi="Times New Roman"/>
          <w:sz w:val="16"/>
          <w:szCs w:val="16"/>
        </w:rPr>
      </w:pPr>
      <w:r w:rsidRPr="00090816">
        <w:rPr>
          <w:rFonts w:ascii="Times New Roman" w:hAnsi="Times New Roman"/>
          <w:sz w:val="16"/>
          <w:szCs w:val="16"/>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090816" w:rsidRPr="00090816" w:rsidRDefault="00090816" w:rsidP="00090816">
      <w:pPr>
        <w:ind w:left="-15" w:right="3" w:firstLine="698"/>
        <w:jc w:val="both"/>
        <w:rPr>
          <w:rFonts w:ascii="Times New Roman" w:hAnsi="Times New Roman"/>
          <w:sz w:val="16"/>
          <w:szCs w:val="16"/>
        </w:rPr>
      </w:pPr>
      <w:r w:rsidRPr="00090816">
        <w:rPr>
          <w:rFonts w:ascii="Times New Roman" w:hAnsi="Times New Roman"/>
          <w:sz w:val="16"/>
          <w:szCs w:val="16"/>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090816" w:rsidRPr="00090816" w:rsidRDefault="00090816" w:rsidP="00090816">
      <w:pPr>
        <w:ind w:left="-15" w:right="3" w:firstLine="698"/>
        <w:jc w:val="both"/>
        <w:rPr>
          <w:rFonts w:ascii="Times New Roman" w:hAnsi="Times New Roman"/>
          <w:sz w:val="16"/>
          <w:szCs w:val="16"/>
        </w:rPr>
      </w:pPr>
      <w:r w:rsidRPr="00090816">
        <w:rPr>
          <w:rFonts w:ascii="Times New Roman" w:hAnsi="Times New Roman"/>
          <w:sz w:val="16"/>
          <w:szCs w:val="16"/>
        </w:rPr>
        <w:t xml:space="preserve">допуск сурдопереводчика и тифлосурдопереводчика;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оказание инвалидам помощи в преодолении барьеров, мешающих получению ими муниципальных услуг наравне с другими лицами. </w:t>
      </w:r>
    </w:p>
    <w:p w:rsidR="00090816" w:rsidRPr="00090816" w:rsidRDefault="00090816" w:rsidP="00090816">
      <w:pPr>
        <w:autoSpaceDE w:val="0"/>
        <w:autoSpaceDN w:val="0"/>
        <w:adjustRightInd w:val="0"/>
        <w:ind w:left="-15" w:firstLine="698"/>
        <w:jc w:val="both"/>
        <w:rPr>
          <w:rFonts w:ascii="Times New Roman" w:hAnsi="Times New Roman"/>
          <w:bCs/>
          <w:sz w:val="16"/>
          <w:szCs w:val="16"/>
        </w:rPr>
      </w:pPr>
    </w:p>
    <w:p w:rsidR="00090816" w:rsidRPr="00090816" w:rsidRDefault="00090816" w:rsidP="00A207CB">
      <w:pPr>
        <w:tabs>
          <w:tab w:val="left" w:pos="709"/>
        </w:tabs>
        <w:autoSpaceDE w:val="0"/>
        <w:autoSpaceDN w:val="0"/>
        <w:adjustRightInd w:val="0"/>
        <w:ind w:left="-15" w:firstLine="15"/>
        <w:jc w:val="center"/>
        <w:outlineLvl w:val="2"/>
        <w:rPr>
          <w:rFonts w:ascii="Times New Roman" w:hAnsi="Times New Roman"/>
          <w:bCs/>
          <w:sz w:val="16"/>
          <w:szCs w:val="16"/>
        </w:rPr>
      </w:pPr>
      <w:r w:rsidRPr="00090816">
        <w:rPr>
          <w:rFonts w:ascii="Times New Roman" w:hAnsi="Times New Roman"/>
          <w:bCs/>
          <w:sz w:val="16"/>
          <w:szCs w:val="16"/>
        </w:rPr>
        <w:t>Показатели доступности и качества муниципальной услуги</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2.23. Основными показателями доступности предоставления муниципальной услуги являются: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возможность получения Заявителем уведомлений о предоставлении муниципальной услуги с помощью ЕПГУ;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090816" w:rsidRPr="00090816" w:rsidRDefault="00090816" w:rsidP="00090816">
      <w:pPr>
        <w:spacing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2.24. Основными показателями качества предоставления муниципальной услуги являются: </w:t>
      </w:r>
    </w:p>
    <w:p w:rsidR="00090816" w:rsidRPr="00090816" w:rsidRDefault="00090816" w:rsidP="00090816">
      <w:pPr>
        <w:spacing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90816" w:rsidRPr="00090816" w:rsidRDefault="00090816" w:rsidP="00090816">
      <w:pPr>
        <w:spacing w:line="238" w:lineRule="auto"/>
        <w:ind w:left="-15" w:right="-9" w:firstLine="698"/>
        <w:jc w:val="both"/>
        <w:rPr>
          <w:rFonts w:ascii="Times New Roman" w:hAnsi="Times New Roman"/>
          <w:sz w:val="16"/>
          <w:szCs w:val="16"/>
        </w:rPr>
      </w:pPr>
      <w:r w:rsidRPr="00090816">
        <w:rPr>
          <w:rFonts w:ascii="Times New Roman" w:hAnsi="Times New Roman"/>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090816" w:rsidRPr="00090816" w:rsidRDefault="00090816" w:rsidP="00090816">
      <w:pPr>
        <w:spacing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отсутствие обоснованных жалоб на действия (бездействие) сотрудников и их некорректное (невнимательное) отношение к Заявителям; </w:t>
      </w:r>
    </w:p>
    <w:p w:rsidR="00090816" w:rsidRPr="00090816" w:rsidRDefault="00090816" w:rsidP="00090816">
      <w:pPr>
        <w:spacing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отсутствие нарушений установленных сроков в процессе предоставления муниципальной услуги; </w:t>
      </w:r>
    </w:p>
    <w:p w:rsidR="00090816" w:rsidRPr="00A207CB" w:rsidRDefault="00090816" w:rsidP="00A207CB">
      <w:pPr>
        <w:spacing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090816" w:rsidRPr="00A207CB" w:rsidRDefault="00090816" w:rsidP="00A207CB">
      <w:pPr>
        <w:autoSpaceDE w:val="0"/>
        <w:autoSpaceDN w:val="0"/>
        <w:adjustRightInd w:val="0"/>
        <w:jc w:val="center"/>
        <w:outlineLvl w:val="2"/>
        <w:rPr>
          <w:rFonts w:ascii="Times New Roman" w:hAnsi="Times New Roman"/>
          <w:sz w:val="16"/>
          <w:szCs w:val="16"/>
        </w:rPr>
      </w:pPr>
      <w:r w:rsidRPr="00090816">
        <w:rPr>
          <w:rFonts w:ascii="Times New Roman" w:hAnsi="Times New Roman"/>
          <w:sz w:val="16"/>
          <w:szCs w:val="1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90816" w:rsidRPr="00090816" w:rsidRDefault="00090816" w:rsidP="00090816">
      <w:pPr>
        <w:spacing w:line="238" w:lineRule="auto"/>
        <w:ind w:left="-15" w:right="-9" w:firstLine="724"/>
        <w:jc w:val="both"/>
        <w:rPr>
          <w:rFonts w:ascii="Times New Roman" w:hAnsi="Times New Roman"/>
          <w:sz w:val="16"/>
          <w:szCs w:val="16"/>
        </w:rPr>
      </w:pPr>
      <w:r w:rsidRPr="00090816">
        <w:rPr>
          <w:rFonts w:ascii="Times New Roman" w:hAnsi="Times New Roman"/>
          <w:sz w:val="16"/>
          <w:szCs w:val="16"/>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090816" w:rsidRPr="00090816" w:rsidRDefault="00090816" w:rsidP="00090816">
      <w:pPr>
        <w:spacing w:line="238" w:lineRule="auto"/>
        <w:ind w:left="-15" w:right="-9" w:firstLine="724"/>
        <w:jc w:val="both"/>
        <w:rPr>
          <w:rFonts w:ascii="Times New Roman" w:hAnsi="Times New Roman"/>
          <w:sz w:val="16"/>
          <w:szCs w:val="16"/>
        </w:rPr>
      </w:pPr>
      <w:r w:rsidRPr="00090816">
        <w:rPr>
          <w:rFonts w:ascii="Times New Roman" w:hAnsi="Times New Roman"/>
          <w:sz w:val="16"/>
          <w:szCs w:val="16"/>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090816" w:rsidRPr="00090816" w:rsidRDefault="00090816" w:rsidP="00090816">
      <w:pPr>
        <w:spacing w:line="238" w:lineRule="auto"/>
        <w:ind w:left="-15" w:right="-9" w:firstLine="724"/>
        <w:jc w:val="both"/>
        <w:rPr>
          <w:rFonts w:ascii="Times New Roman" w:hAnsi="Times New Roman"/>
          <w:sz w:val="16"/>
          <w:szCs w:val="16"/>
        </w:rPr>
      </w:pPr>
      <w:r w:rsidRPr="00090816">
        <w:rPr>
          <w:rFonts w:ascii="Times New Roman" w:hAnsi="Times New Roman"/>
          <w:sz w:val="16"/>
          <w:szCs w:val="1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90816" w:rsidRPr="00090816" w:rsidRDefault="00090816" w:rsidP="00090816">
      <w:pPr>
        <w:spacing w:line="238" w:lineRule="auto"/>
        <w:ind w:left="-15" w:right="-9" w:firstLine="724"/>
        <w:jc w:val="both"/>
        <w:rPr>
          <w:rFonts w:ascii="Times New Roman" w:hAnsi="Times New Roman"/>
          <w:sz w:val="16"/>
          <w:szCs w:val="16"/>
        </w:rPr>
      </w:pPr>
      <w:r w:rsidRPr="00090816">
        <w:rPr>
          <w:rFonts w:ascii="Times New Roman" w:hAnsi="Times New Roman"/>
          <w:sz w:val="16"/>
          <w:szCs w:val="1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3.17 настоящего Административного регламента.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2.27. Электронные документы представляются в следующих форматах:</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а) xml - для формализованных документов;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в) xls, xlsx, ods - для документов, содержащих расчеты;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090816" w:rsidRPr="00090816" w:rsidRDefault="00090816" w:rsidP="00E558D8">
      <w:pPr>
        <w:numPr>
          <w:ilvl w:val="0"/>
          <w:numId w:val="11"/>
        </w:num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«черно-белый» (при отсутствии в документе графических изображений и (или) цветного текста); </w:t>
      </w:r>
    </w:p>
    <w:p w:rsidR="00090816" w:rsidRPr="00090816" w:rsidRDefault="00090816" w:rsidP="00E558D8">
      <w:pPr>
        <w:numPr>
          <w:ilvl w:val="0"/>
          <w:numId w:val="11"/>
        </w:num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«оттенки серого» (при наличии в документе графических изображений, отличных от цветного графического изображения); </w:t>
      </w:r>
    </w:p>
    <w:p w:rsidR="00090816" w:rsidRPr="00090816" w:rsidRDefault="00090816" w:rsidP="00E558D8">
      <w:pPr>
        <w:numPr>
          <w:ilvl w:val="0"/>
          <w:numId w:val="11"/>
        </w:num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«цветной» или «режим полной цветопередачи» (при наличии в документе цветных графических изображений либо цветного текста); </w:t>
      </w:r>
    </w:p>
    <w:p w:rsidR="00090816" w:rsidRPr="00090816" w:rsidRDefault="00090816" w:rsidP="00E558D8">
      <w:pPr>
        <w:numPr>
          <w:ilvl w:val="0"/>
          <w:numId w:val="11"/>
        </w:num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сохранением всех аутентичных признаков подлинности, а именно: графической подписи лица, печати, углового штампа бланка; </w:t>
      </w:r>
    </w:p>
    <w:p w:rsidR="00090816" w:rsidRPr="00090816" w:rsidRDefault="00090816" w:rsidP="00E558D8">
      <w:pPr>
        <w:numPr>
          <w:ilvl w:val="0"/>
          <w:numId w:val="11"/>
        </w:num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90816" w:rsidRPr="00090816" w:rsidRDefault="00090816" w:rsidP="00090816">
      <w:pPr>
        <w:spacing w:after="1"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Электронные документы должны обеспечивать: </w:t>
      </w:r>
    </w:p>
    <w:p w:rsidR="00090816" w:rsidRPr="00090816" w:rsidRDefault="00090816" w:rsidP="00E558D8">
      <w:pPr>
        <w:numPr>
          <w:ilvl w:val="0"/>
          <w:numId w:val="11"/>
        </w:numPr>
        <w:spacing w:after="0" w:line="259" w:lineRule="auto"/>
        <w:ind w:firstLine="698"/>
        <w:jc w:val="both"/>
        <w:rPr>
          <w:rFonts w:ascii="Times New Roman" w:hAnsi="Times New Roman"/>
          <w:sz w:val="16"/>
          <w:szCs w:val="16"/>
        </w:rPr>
      </w:pPr>
      <w:r w:rsidRPr="00090816">
        <w:rPr>
          <w:rFonts w:ascii="Times New Roman" w:hAnsi="Times New Roman"/>
          <w:sz w:val="16"/>
          <w:szCs w:val="16"/>
        </w:rPr>
        <w:t xml:space="preserve">возможность идентифицировать документ и количество листов в документе; </w:t>
      </w:r>
    </w:p>
    <w:p w:rsidR="00090816" w:rsidRPr="00090816" w:rsidRDefault="00090816" w:rsidP="00E558D8">
      <w:pPr>
        <w:numPr>
          <w:ilvl w:val="0"/>
          <w:numId w:val="11"/>
        </w:numPr>
        <w:spacing w:after="1" w:line="248" w:lineRule="auto"/>
        <w:ind w:firstLine="698"/>
        <w:jc w:val="both"/>
        <w:rPr>
          <w:rFonts w:ascii="Times New Roman" w:hAnsi="Times New Roman"/>
          <w:sz w:val="16"/>
          <w:szCs w:val="16"/>
        </w:rPr>
      </w:pPr>
      <w:r w:rsidRPr="00090816">
        <w:rPr>
          <w:rFonts w:ascii="Times New Roman" w:hAnsi="Times New Roman"/>
          <w:sz w:val="16"/>
          <w:szCs w:val="16"/>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90816" w:rsidRPr="00090816" w:rsidRDefault="00090816" w:rsidP="00090816">
      <w:pPr>
        <w:spacing w:after="1"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Документы, подлежащие представлению в форматах xls, xlsx или ods, формируются в виде отдельного электронного документа. </w:t>
      </w:r>
    </w:p>
    <w:p w:rsidR="00090816" w:rsidRPr="00090816" w:rsidRDefault="00090816" w:rsidP="00A207CB">
      <w:pPr>
        <w:autoSpaceDE w:val="0"/>
        <w:autoSpaceDN w:val="0"/>
        <w:adjustRightInd w:val="0"/>
        <w:outlineLvl w:val="2"/>
        <w:rPr>
          <w:rFonts w:ascii="Times New Roman" w:hAnsi="Times New Roman"/>
          <w:bCs/>
          <w:sz w:val="16"/>
          <w:szCs w:val="16"/>
        </w:rPr>
      </w:pPr>
    </w:p>
    <w:p w:rsidR="00090816" w:rsidRPr="00A207CB" w:rsidRDefault="00090816" w:rsidP="00A207CB">
      <w:pPr>
        <w:autoSpaceDE w:val="0"/>
        <w:autoSpaceDN w:val="0"/>
        <w:adjustRightInd w:val="0"/>
        <w:jc w:val="center"/>
        <w:outlineLvl w:val="2"/>
        <w:rPr>
          <w:rFonts w:ascii="Times New Roman" w:hAnsi="Times New Roman"/>
          <w:bCs/>
          <w:sz w:val="16"/>
          <w:szCs w:val="16"/>
        </w:rPr>
      </w:pPr>
      <w:r w:rsidRPr="00090816">
        <w:rPr>
          <w:rFonts w:ascii="Times New Roman" w:hAnsi="Times New Roman"/>
          <w:bCs/>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0816" w:rsidRPr="00090816" w:rsidRDefault="00090816" w:rsidP="00090816">
      <w:pPr>
        <w:pStyle w:val="ConsPlusNormal"/>
        <w:tabs>
          <w:tab w:val="left" w:pos="709"/>
        </w:tabs>
        <w:ind w:firstLine="709"/>
        <w:jc w:val="both"/>
        <w:rPr>
          <w:rFonts w:ascii="Times New Roman" w:hAnsi="Times New Roman" w:cs="Times New Roman"/>
          <w:sz w:val="16"/>
          <w:szCs w:val="16"/>
        </w:rPr>
      </w:pPr>
      <w:r w:rsidRPr="00090816">
        <w:rPr>
          <w:rFonts w:ascii="Times New Roman" w:hAnsi="Times New Roman" w:cs="Times New Roman"/>
          <w:sz w:val="16"/>
          <w:szCs w:val="16"/>
        </w:rPr>
        <w:t>2.28. При предоставлении муниципальной услуги, необходимым и обязательным является участие 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090816" w:rsidRPr="00090816" w:rsidRDefault="00090816" w:rsidP="00A207CB">
      <w:pPr>
        <w:autoSpaceDE w:val="0"/>
        <w:autoSpaceDN w:val="0"/>
        <w:adjustRightInd w:val="0"/>
        <w:ind w:right="594"/>
        <w:rPr>
          <w:rFonts w:ascii="Times New Roman" w:hAnsi="Times New Roman"/>
          <w:sz w:val="16"/>
          <w:szCs w:val="16"/>
        </w:rPr>
      </w:pPr>
    </w:p>
    <w:p w:rsidR="00090816" w:rsidRPr="00090816" w:rsidRDefault="00090816" w:rsidP="00A207CB">
      <w:pPr>
        <w:autoSpaceDE w:val="0"/>
        <w:autoSpaceDN w:val="0"/>
        <w:adjustRightInd w:val="0"/>
        <w:ind w:right="594" w:firstLine="840"/>
        <w:jc w:val="center"/>
        <w:rPr>
          <w:rFonts w:ascii="Times New Roman" w:hAnsi="Times New Roman"/>
          <w:sz w:val="16"/>
          <w:szCs w:val="16"/>
        </w:rPr>
      </w:pPr>
      <w:r w:rsidRPr="00090816">
        <w:rPr>
          <w:rFonts w:ascii="Times New Roman" w:hAnsi="Times New Roman"/>
          <w:sz w:val="16"/>
          <w:szCs w:val="16"/>
          <w:lang w:val="en-US"/>
        </w:rPr>
        <w:t>III</w:t>
      </w:r>
      <w:r w:rsidRPr="00090816">
        <w:rPr>
          <w:rFonts w:ascii="Times New Roman" w:hAnsi="Times New Roman"/>
          <w:sz w:val="16"/>
          <w:szCs w:val="16"/>
        </w:rPr>
        <w:t>. Состав, последовательность и сроки выполнения административных процедур</w:t>
      </w:r>
    </w:p>
    <w:p w:rsidR="00090816" w:rsidRPr="00090816" w:rsidRDefault="00090816" w:rsidP="00090816">
      <w:pPr>
        <w:pStyle w:val="ConsPlusTitle"/>
        <w:shd w:val="clear" w:color="auto" w:fill="FFFFFF"/>
        <w:jc w:val="center"/>
        <w:outlineLvl w:val="2"/>
        <w:rPr>
          <w:rFonts w:ascii="Times New Roman" w:hAnsi="Times New Roman" w:cs="Times New Roman"/>
          <w:b w:val="0"/>
          <w:sz w:val="16"/>
          <w:szCs w:val="16"/>
        </w:rPr>
      </w:pPr>
      <w:r w:rsidRPr="00090816">
        <w:rPr>
          <w:rStyle w:val="af6"/>
          <w:rFonts w:ascii="Times New Roman" w:hAnsi="Times New Roman" w:cs="Times New Roman"/>
          <w:color w:val="000000"/>
          <w:sz w:val="16"/>
          <w:szCs w:val="16"/>
        </w:rPr>
        <w:t>Пе</w:t>
      </w:r>
      <w:r w:rsidRPr="00090816">
        <w:rPr>
          <w:rFonts w:ascii="Times New Roman" w:hAnsi="Times New Roman" w:cs="Times New Roman"/>
          <w:b w:val="0"/>
          <w:sz w:val="16"/>
          <w:szCs w:val="16"/>
        </w:rPr>
        <w:t>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90816" w:rsidRPr="00090816" w:rsidRDefault="00090816" w:rsidP="00A207CB">
      <w:pPr>
        <w:autoSpaceDE w:val="0"/>
        <w:autoSpaceDN w:val="0"/>
        <w:adjustRightInd w:val="0"/>
        <w:ind w:right="1434"/>
        <w:rPr>
          <w:rFonts w:ascii="Times New Roman" w:hAnsi="Times New Roman"/>
          <w:sz w:val="16"/>
          <w:szCs w:val="16"/>
        </w:rPr>
      </w:pPr>
    </w:p>
    <w:p w:rsidR="00090816" w:rsidRPr="00090816" w:rsidRDefault="00090816" w:rsidP="00090816">
      <w:pPr>
        <w:autoSpaceDE w:val="0"/>
        <w:autoSpaceDN w:val="0"/>
        <w:adjustRightInd w:val="0"/>
        <w:ind w:right="-1"/>
        <w:jc w:val="center"/>
        <w:rPr>
          <w:rFonts w:ascii="Times New Roman" w:hAnsi="Times New Roman"/>
          <w:sz w:val="16"/>
          <w:szCs w:val="16"/>
        </w:rPr>
      </w:pPr>
      <w:r w:rsidRPr="00090816">
        <w:rPr>
          <w:rFonts w:ascii="Times New Roman" w:hAnsi="Times New Roman"/>
          <w:sz w:val="16"/>
          <w:szCs w:val="16"/>
        </w:rPr>
        <w:t xml:space="preserve">Исчерпывающий перечень административных процедур </w:t>
      </w:r>
    </w:p>
    <w:p w:rsidR="00090816" w:rsidRPr="00090816" w:rsidRDefault="00090816" w:rsidP="00A207CB">
      <w:pPr>
        <w:autoSpaceDE w:val="0"/>
        <w:autoSpaceDN w:val="0"/>
        <w:adjustRightInd w:val="0"/>
        <w:ind w:right="-1"/>
        <w:jc w:val="center"/>
        <w:rPr>
          <w:rFonts w:ascii="Times New Roman" w:hAnsi="Times New Roman"/>
          <w:sz w:val="16"/>
          <w:szCs w:val="16"/>
        </w:rPr>
      </w:pPr>
      <w:r w:rsidRPr="00090816">
        <w:rPr>
          <w:rFonts w:ascii="Times New Roman" w:hAnsi="Times New Roman"/>
          <w:sz w:val="16"/>
          <w:szCs w:val="16"/>
        </w:rPr>
        <w:t>при исполнении муниципальной услуги</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3.1. Предоставление муниципальной услуги включает в себя следующие административные процедуры: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проверка документов и регистрация заявления;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получение сведений посредством СМЭВ;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рассмотрение документов и сведений;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принятие решения;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выдача результата; </w:t>
      </w:r>
    </w:p>
    <w:p w:rsidR="00090816" w:rsidRPr="00090816" w:rsidRDefault="00090816" w:rsidP="00090816">
      <w:pPr>
        <w:spacing w:line="248" w:lineRule="auto"/>
        <w:ind w:firstLine="709"/>
        <w:jc w:val="both"/>
        <w:rPr>
          <w:rFonts w:ascii="Times New Roman" w:hAnsi="Times New Roman"/>
          <w:sz w:val="16"/>
          <w:szCs w:val="16"/>
        </w:rPr>
      </w:pPr>
      <w:r w:rsidRPr="00090816">
        <w:rPr>
          <w:rFonts w:ascii="Times New Roman" w:hAnsi="Times New Roman"/>
          <w:sz w:val="16"/>
          <w:szCs w:val="16"/>
        </w:rPr>
        <w:t xml:space="preserve">внесение результата муниципальной услуги в реестр юридически значимых записей.  </w:t>
      </w:r>
    </w:p>
    <w:p w:rsidR="00090816" w:rsidRPr="00090816" w:rsidRDefault="00090816" w:rsidP="00090816">
      <w:pPr>
        <w:pStyle w:val="ConsPlusTitle"/>
        <w:jc w:val="center"/>
        <w:outlineLvl w:val="2"/>
        <w:rPr>
          <w:rFonts w:ascii="Times New Roman" w:hAnsi="Times New Roman" w:cs="Times New Roman"/>
          <w:b w:val="0"/>
          <w:sz w:val="16"/>
          <w:szCs w:val="16"/>
        </w:rPr>
      </w:pPr>
    </w:p>
    <w:p w:rsidR="00090816" w:rsidRPr="00090816" w:rsidRDefault="00090816" w:rsidP="00090816">
      <w:pPr>
        <w:pStyle w:val="ConsPlusTitle"/>
        <w:jc w:val="center"/>
        <w:outlineLvl w:val="2"/>
        <w:rPr>
          <w:rFonts w:ascii="Times New Roman" w:hAnsi="Times New Roman" w:cs="Times New Roman"/>
          <w:b w:val="0"/>
          <w:sz w:val="16"/>
          <w:szCs w:val="16"/>
        </w:rPr>
      </w:pPr>
      <w:r w:rsidRPr="00090816">
        <w:rPr>
          <w:rFonts w:ascii="Times New Roman" w:hAnsi="Times New Roman" w:cs="Times New Roman"/>
          <w:b w:val="0"/>
          <w:sz w:val="16"/>
          <w:szCs w:val="16"/>
        </w:rPr>
        <w:t>Описание административной процедуры профилирования заявителя</w:t>
      </w:r>
    </w:p>
    <w:p w:rsidR="00090816" w:rsidRPr="00090816" w:rsidRDefault="00090816" w:rsidP="00090816">
      <w:pPr>
        <w:autoSpaceDE w:val="0"/>
        <w:autoSpaceDN w:val="0"/>
        <w:adjustRightInd w:val="0"/>
        <w:ind w:firstLine="860"/>
        <w:jc w:val="both"/>
        <w:rPr>
          <w:rFonts w:ascii="Times New Roman" w:hAnsi="Times New Roman"/>
          <w:sz w:val="16"/>
          <w:szCs w:val="16"/>
        </w:rPr>
      </w:pPr>
    </w:p>
    <w:p w:rsidR="00090816" w:rsidRPr="00090816" w:rsidRDefault="00090816" w:rsidP="00A207CB">
      <w:pPr>
        <w:autoSpaceDE w:val="0"/>
        <w:autoSpaceDN w:val="0"/>
        <w:adjustRightInd w:val="0"/>
        <w:ind w:firstLine="860"/>
        <w:jc w:val="both"/>
        <w:rPr>
          <w:rFonts w:ascii="Times New Roman" w:hAnsi="Times New Roman"/>
          <w:sz w:val="16"/>
          <w:szCs w:val="16"/>
        </w:rPr>
      </w:pPr>
      <w:r w:rsidRPr="00090816">
        <w:rPr>
          <w:rFonts w:ascii="Times New Roman" w:hAnsi="Times New Roman"/>
          <w:sz w:val="16"/>
          <w:szCs w:val="16"/>
        </w:rPr>
        <w:t>Профилирование заявителей, обратившихся за предоставлением муниципальной услуги, не требуется.</w:t>
      </w:r>
    </w:p>
    <w:p w:rsidR="00090816" w:rsidRPr="00090816" w:rsidRDefault="00090816" w:rsidP="00090816">
      <w:pPr>
        <w:pStyle w:val="ConsPlusTitle"/>
        <w:jc w:val="center"/>
        <w:outlineLvl w:val="2"/>
        <w:rPr>
          <w:rFonts w:ascii="Times New Roman" w:hAnsi="Times New Roman" w:cs="Times New Roman"/>
          <w:b w:val="0"/>
          <w:sz w:val="16"/>
          <w:szCs w:val="16"/>
        </w:rPr>
      </w:pPr>
      <w:r w:rsidRPr="00090816">
        <w:rPr>
          <w:rFonts w:ascii="Times New Roman" w:hAnsi="Times New Roman" w:cs="Times New Roman"/>
          <w:b w:val="0"/>
          <w:sz w:val="16"/>
          <w:szCs w:val="16"/>
        </w:rPr>
        <w:t>Подразделы, содержащие описание вариантов предоставления муниципальной услуги</w:t>
      </w:r>
    </w:p>
    <w:p w:rsidR="00090816" w:rsidRPr="00090816" w:rsidRDefault="00090816" w:rsidP="00090816">
      <w:pPr>
        <w:spacing w:line="237" w:lineRule="auto"/>
        <w:ind w:left="12"/>
        <w:jc w:val="center"/>
        <w:rPr>
          <w:rFonts w:ascii="Times New Roman" w:hAnsi="Times New Roman"/>
          <w:sz w:val="16"/>
          <w:szCs w:val="16"/>
        </w:rPr>
      </w:pPr>
    </w:p>
    <w:p w:rsidR="00090816" w:rsidRPr="00090816" w:rsidRDefault="00090816" w:rsidP="00090816">
      <w:pPr>
        <w:spacing w:line="237" w:lineRule="auto"/>
        <w:ind w:left="12"/>
        <w:jc w:val="center"/>
        <w:rPr>
          <w:rFonts w:ascii="Times New Roman" w:hAnsi="Times New Roman"/>
          <w:sz w:val="16"/>
          <w:szCs w:val="16"/>
        </w:rPr>
      </w:pPr>
      <w:r w:rsidRPr="00090816">
        <w:rPr>
          <w:rFonts w:ascii="Times New Roman" w:hAnsi="Times New Roman"/>
          <w:sz w:val="16"/>
          <w:szCs w:val="16"/>
        </w:rPr>
        <w:t xml:space="preserve">Особенности выполнения административных процедур (действий) </w:t>
      </w:r>
    </w:p>
    <w:p w:rsidR="00090816" w:rsidRPr="00090816" w:rsidRDefault="00090816" w:rsidP="00A207CB">
      <w:pPr>
        <w:spacing w:line="237" w:lineRule="auto"/>
        <w:ind w:left="12"/>
        <w:jc w:val="center"/>
        <w:rPr>
          <w:rFonts w:ascii="Times New Roman" w:hAnsi="Times New Roman"/>
          <w:sz w:val="16"/>
          <w:szCs w:val="16"/>
        </w:rPr>
      </w:pPr>
      <w:r w:rsidRPr="00090816">
        <w:rPr>
          <w:rFonts w:ascii="Times New Roman" w:hAnsi="Times New Roman"/>
          <w:sz w:val="16"/>
          <w:szCs w:val="16"/>
        </w:rPr>
        <w:t xml:space="preserve">в электронной форме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lastRenderedPageBreak/>
        <w:t xml:space="preserve">3.2. При предоставлении муниципальной услуги в электронной форме Заявителю обеспечиваются: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получение информации о порядке и сроках предоставления муниципальной услуги;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формирование заявления;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прием и регистрация Уполномоченным органом заявления и иных документов, необходимых для предоставления муниципальной услуги;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получение результата предоставления муниципальнойуслуги; </w:t>
      </w:r>
    </w:p>
    <w:p w:rsidR="00090816" w:rsidRPr="00090816" w:rsidRDefault="00090816" w:rsidP="00090816">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получение сведений о ходе рассмотрения заявления; </w:t>
      </w:r>
    </w:p>
    <w:p w:rsidR="00090816" w:rsidRPr="00090816" w:rsidRDefault="00090816" w:rsidP="00090816">
      <w:pPr>
        <w:tabs>
          <w:tab w:val="center" w:pos="1615"/>
          <w:tab w:val="center" w:pos="3421"/>
          <w:tab w:val="center" w:pos="4835"/>
          <w:tab w:val="center" w:pos="6769"/>
          <w:tab w:val="right" w:pos="10214"/>
        </w:tabs>
        <w:spacing w:line="248" w:lineRule="auto"/>
        <w:ind w:left="-15" w:firstLine="708"/>
        <w:jc w:val="both"/>
        <w:rPr>
          <w:rFonts w:ascii="Times New Roman" w:hAnsi="Times New Roman"/>
          <w:sz w:val="16"/>
          <w:szCs w:val="16"/>
        </w:rPr>
      </w:pPr>
      <w:r w:rsidRPr="00090816">
        <w:rPr>
          <w:rFonts w:ascii="Times New Roman" w:hAnsi="Times New Roman"/>
          <w:sz w:val="16"/>
          <w:szCs w:val="16"/>
        </w:rPr>
        <w:tab/>
        <w:t xml:space="preserve">осуществление оценки качества </w:t>
      </w:r>
      <w:r w:rsidRPr="00090816">
        <w:rPr>
          <w:rFonts w:ascii="Times New Roman" w:hAnsi="Times New Roman"/>
          <w:sz w:val="16"/>
          <w:szCs w:val="16"/>
        </w:rPr>
        <w:tab/>
        <w:t>предоставления муниципальной услуги;</w:t>
      </w:r>
    </w:p>
    <w:p w:rsidR="00090816" w:rsidRPr="00090816" w:rsidRDefault="00090816" w:rsidP="00A207CB">
      <w:pPr>
        <w:tabs>
          <w:tab w:val="center" w:pos="1615"/>
          <w:tab w:val="center" w:pos="3421"/>
          <w:tab w:val="center" w:pos="4835"/>
          <w:tab w:val="center" w:pos="6769"/>
          <w:tab w:val="right" w:pos="10214"/>
        </w:tabs>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90816" w:rsidRPr="00090816" w:rsidRDefault="00090816" w:rsidP="00A207CB">
      <w:pPr>
        <w:spacing w:line="248" w:lineRule="auto"/>
        <w:jc w:val="center"/>
        <w:rPr>
          <w:rFonts w:ascii="Times New Roman" w:hAnsi="Times New Roman"/>
          <w:sz w:val="16"/>
          <w:szCs w:val="16"/>
        </w:rPr>
      </w:pPr>
      <w:r w:rsidRPr="00090816">
        <w:rPr>
          <w:rFonts w:ascii="Times New Roman" w:hAnsi="Times New Roman"/>
          <w:sz w:val="16"/>
          <w:szCs w:val="16"/>
        </w:rPr>
        <w:t>Порядок осуществления административных процедур (действий) при предоставлении муниципальной услуги в электронной форме</w:t>
      </w:r>
    </w:p>
    <w:p w:rsidR="00090816" w:rsidRPr="00090816" w:rsidRDefault="00090816" w:rsidP="00A207CB">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3.3. Формирование заявления. </w:t>
      </w:r>
    </w:p>
    <w:p w:rsidR="00090816" w:rsidRPr="00090816" w:rsidRDefault="00090816" w:rsidP="00090816">
      <w:pPr>
        <w:spacing w:line="237" w:lineRule="auto"/>
        <w:ind w:firstLine="708"/>
        <w:jc w:val="both"/>
        <w:rPr>
          <w:rFonts w:ascii="Times New Roman" w:hAnsi="Times New Roman"/>
          <w:sz w:val="16"/>
          <w:szCs w:val="16"/>
        </w:rPr>
      </w:pPr>
      <w:r w:rsidRPr="00090816">
        <w:rPr>
          <w:rFonts w:ascii="Times New Roman" w:hAnsi="Times New Roman"/>
          <w:sz w:val="16"/>
          <w:szCs w:val="1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90816" w:rsidRPr="00090816" w:rsidRDefault="00090816" w:rsidP="00090816">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90816" w:rsidRPr="00090816" w:rsidRDefault="00090816" w:rsidP="00090816">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При формировании заявления Заявителю обеспечивается: </w:t>
      </w:r>
    </w:p>
    <w:p w:rsidR="00090816" w:rsidRPr="00090816" w:rsidRDefault="00090816" w:rsidP="00090816">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а) возможность копирования и сохранения заявления и иных документов, указанных в пункте 2.9настоящего Административного регламента, необходимых для предоставления муниципальной услуги; </w:t>
      </w:r>
    </w:p>
    <w:p w:rsidR="00090816" w:rsidRPr="00090816" w:rsidRDefault="00090816" w:rsidP="00090816">
      <w:pPr>
        <w:spacing w:after="1"/>
        <w:ind w:right="-8" w:firstLine="708"/>
        <w:jc w:val="both"/>
        <w:rPr>
          <w:rFonts w:ascii="Times New Roman" w:hAnsi="Times New Roman"/>
          <w:sz w:val="16"/>
          <w:szCs w:val="16"/>
        </w:rPr>
      </w:pPr>
      <w:r w:rsidRPr="00090816">
        <w:rPr>
          <w:rFonts w:ascii="Times New Roman" w:hAnsi="Times New Roman"/>
          <w:sz w:val="16"/>
          <w:szCs w:val="16"/>
        </w:rPr>
        <w:t xml:space="preserve">б) возможность печати на бумажном носителе копии электронной формы заявления;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90816" w:rsidRPr="00090816" w:rsidRDefault="00090816" w:rsidP="00090816">
      <w:pPr>
        <w:spacing w:after="1"/>
        <w:ind w:left="-15" w:firstLine="724"/>
        <w:jc w:val="both"/>
        <w:rPr>
          <w:rFonts w:ascii="Times New Roman" w:hAnsi="Times New Roman"/>
          <w:sz w:val="16"/>
          <w:szCs w:val="16"/>
        </w:rPr>
      </w:pPr>
      <w:r w:rsidRPr="00090816">
        <w:rPr>
          <w:rFonts w:ascii="Times New Roman" w:hAnsi="Times New Roman"/>
          <w:sz w:val="16"/>
          <w:szCs w:val="16"/>
        </w:rPr>
        <w:t xml:space="preserve">д) возможность вернуться на любой из этапов заполнения электронной формы заявления без потери ранее введенной информации;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090816">
        <w:rPr>
          <w:rFonts w:ascii="Times New Roman" w:hAnsi="Times New Roman"/>
          <w:sz w:val="16"/>
          <w:szCs w:val="16"/>
          <w:lang w:val="en-US"/>
        </w:rPr>
        <w:t>SIG</w:t>
      </w:r>
      <w:r w:rsidRPr="00090816">
        <w:rPr>
          <w:rFonts w:ascii="Times New Roman" w:hAnsi="Times New Roman"/>
          <w:sz w:val="16"/>
          <w:szCs w:val="16"/>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090816" w:rsidRPr="00090816" w:rsidRDefault="00090816" w:rsidP="00090816">
      <w:pPr>
        <w:spacing w:line="248" w:lineRule="auto"/>
        <w:ind w:left="-15" w:firstLine="698"/>
        <w:jc w:val="both"/>
        <w:rPr>
          <w:rFonts w:ascii="Times New Roman" w:hAnsi="Times New Roman"/>
          <w:sz w:val="16"/>
          <w:szCs w:val="16"/>
        </w:rPr>
      </w:pPr>
    </w:p>
    <w:p w:rsidR="00090816" w:rsidRPr="00090816" w:rsidRDefault="00090816" w:rsidP="00A207CB">
      <w:pPr>
        <w:spacing w:line="248" w:lineRule="auto"/>
        <w:ind w:left="-15" w:firstLine="698"/>
        <w:jc w:val="both"/>
        <w:rPr>
          <w:rFonts w:ascii="Times New Roman" w:hAnsi="Times New Roman"/>
          <w:sz w:val="16"/>
          <w:szCs w:val="16"/>
        </w:rPr>
      </w:pPr>
      <w:r w:rsidRPr="00090816">
        <w:rPr>
          <w:rFonts w:ascii="Times New Roman" w:hAnsi="Times New Roman"/>
          <w:sz w:val="16"/>
          <w:szCs w:val="16"/>
        </w:rPr>
        <w:t>3.4.Прием и регистрация Уполномоченным органом заявления и иных документов, необходимых для предоставления муниципальной услуги.</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90816" w:rsidRPr="00090816" w:rsidRDefault="00090816" w:rsidP="00A207CB">
      <w:pPr>
        <w:spacing w:line="248" w:lineRule="auto"/>
        <w:ind w:left="-15" w:firstLine="698"/>
        <w:jc w:val="both"/>
        <w:rPr>
          <w:rFonts w:ascii="Times New Roman" w:hAnsi="Times New Roman"/>
          <w:sz w:val="16"/>
          <w:szCs w:val="16"/>
        </w:rPr>
      </w:pPr>
      <w:r w:rsidRPr="00090816">
        <w:rPr>
          <w:rFonts w:ascii="Times New Roman" w:hAnsi="Times New Roman"/>
          <w:sz w:val="16"/>
          <w:szCs w:val="1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lastRenderedPageBreak/>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090816" w:rsidRPr="00090816" w:rsidRDefault="00090816" w:rsidP="00090816">
      <w:pPr>
        <w:spacing w:after="1"/>
        <w:ind w:left="-15" w:right="-8" w:firstLine="698"/>
        <w:jc w:val="both"/>
        <w:rPr>
          <w:rFonts w:ascii="Times New Roman" w:hAnsi="Times New Roman"/>
          <w:sz w:val="16"/>
          <w:szCs w:val="16"/>
        </w:rPr>
      </w:pPr>
      <w:r w:rsidRPr="00090816">
        <w:rPr>
          <w:rFonts w:ascii="Times New Roman" w:hAnsi="Times New Roman"/>
          <w:sz w:val="16"/>
          <w:szCs w:val="16"/>
        </w:rPr>
        <w:t xml:space="preserve">проверяет наличие электронных заявлений, поступивших с ЕПГУ, с периодом не реже 2 раз в день; </w:t>
      </w:r>
    </w:p>
    <w:p w:rsidR="00090816" w:rsidRPr="00090816" w:rsidRDefault="00090816" w:rsidP="00090816">
      <w:pPr>
        <w:spacing w:after="1"/>
        <w:ind w:left="-15" w:right="-8" w:firstLine="698"/>
        <w:jc w:val="both"/>
        <w:rPr>
          <w:rFonts w:ascii="Times New Roman" w:hAnsi="Times New Roman"/>
          <w:sz w:val="16"/>
          <w:szCs w:val="16"/>
        </w:rPr>
      </w:pPr>
      <w:r w:rsidRPr="00090816">
        <w:rPr>
          <w:rFonts w:ascii="Times New Roman" w:hAnsi="Times New Roman"/>
          <w:sz w:val="16"/>
          <w:szCs w:val="16"/>
        </w:rPr>
        <w:t xml:space="preserve">рассматривает поступившие заявления и приложенные образы документов(документы); </w:t>
      </w:r>
    </w:p>
    <w:p w:rsidR="00090816" w:rsidRPr="00090816" w:rsidRDefault="00090816" w:rsidP="00090816">
      <w:pPr>
        <w:spacing w:after="1"/>
        <w:ind w:left="-15" w:right="-8" w:firstLine="698"/>
        <w:jc w:val="both"/>
        <w:rPr>
          <w:rFonts w:ascii="Times New Roman" w:hAnsi="Times New Roman"/>
          <w:sz w:val="16"/>
          <w:szCs w:val="16"/>
        </w:rPr>
      </w:pPr>
      <w:r w:rsidRPr="00090816">
        <w:rPr>
          <w:rFonts w:ascii="Times New Roman" w:hAnsi="Times New Roman"/>
          <w:sz w:val="16"/>
          <w:szCs w:val="16"/>
        </w:rPr>
        <w:t>производит действия в соответствии с пунктом 3.4 настоящего Административного регламента.</w:t>
      </w:r>
    </w:p>
    <w:p w:rsidR="00090816" w:rsidRPr="00090816" w:rsidRDefault="00090816" w:rsidP="00090816">
      <w:pPr>
        <w:spacing w:after="1"/>
        <w:ind w:left="-15" w:right="-8" w:firstLine="698"/>
        <w:jc w:val="both"/>
        <w:rPr>
          <w:rFonts w:ascii="Times New Roman" w:hAnsi="Times New Roman"/>
          <w:sz w:val="16"/>
          <w:szCs w:val="16"/>
        </w:rPr>
      </w:pPr>
    </w:p>
    <w:p w:rsidR="00090816" w:rsidRPr="00090816" w:rsidRDefault="00090816" w:rsidP="00090816">
      <w:pPr>
        <w:spacing w:after="1"/>
        <w:ind w:left="-15" w:right="-8" w:firstLine="698"/>
        <w:jc w:val="both"/>
        <w:rPr>
          <w:rFonts w:ascii="Times New Roman" w:hAnsi="Times New Roman"/>
          <w:sz w:val="16"/>
          <w:szCs w:val="16"/>
        </w:rPr>
      </w:pPr>
      <w:r w:rsidRPr="00090816">
        <w:rPr>
          <w:rFonts w:ascii="Times New Roman" w:hAnsi="Times New Roman"/>
          <w:sz w:val="16"/>
          <w:szCs w:val="16"/>
        </w:rPr>
        <w:t>3.6 Формирование и направление межведомственных запросов</w:t>
      </w:r>
    </w:p>
    <w:p w:rsidR="00090816" w:rsidRPr="00090816" w:rsidRDefault="00090816" w:rsidP="00090816">
      <w:pPr>
        <w:pStyle w:val="ConsPlusNormal"/>
        <w:ind w:left="-15" w:firstLine="698"/>
        <w:jc w:val="both"/>
        <w:rPr>
          <w:rFonts w:ascii="Times New Roman" w:hAnsi="Times New Roman" w:cs="Times New Roman"/>
          <w:sz w:val="16"/>
          <w:szCs w:val="16"/>
        </w:rPr>
      </w:pPr>
      <w:r w:rsidRPr="00090816">
        <w:rPr>
          <w:rFonts w:ascii="Times New Roman" w:hAnsi="Times New Roman" w:cs="Times New Roman"/>
          <w:sz w:val="16"/>
          <w:szCs w:val="16"/>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3.6.2.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2.3 настоящего Административного регламента;</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направление запроса осуществляется по каналам единой системы межведомственного электронного взаимодействия.</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ab/>
        <w:t>3.6.3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Максимальный срок выполнения административной процедуры составляет 5 рабочих дней.</w:t>
      </w:r>
    </w:p>
    <w:p w:rsidR="00090816" w:rsidRPr="00090816" w:rsidRDefault="00090816" w:rsidP="00090816">
      <w:pPr>
        <w:spacing w:after="1"/>
        <w:ind w:left="-15" w:right="-8" w:firstLine="698"/>
        <w:jc w:val="both"/>
        <w:rPr>
          <w:rFonts w:ascii="Times New Roman" w:hAnsi="Times New Roman"/>
          <w:sz w:val="16"/>
          <w:szCs w:val="16"/>
        </w:rPr>
      </w:pPr>
    </w:p>
    <w:p w:rsidR="00090816" w:rsidRPr="00090816" w:rsidRDefault="00090816" w:rsidP="00090816">
      <w:pPr>
        <w:spacing w:after="1"/>
        <w:ind w:left="-15" w:right="-8" w:firstLine="698"/>
        <w:jc w:val="both"/>
        <w:rPr>
          <w:rFonts w:ascii="Times New Roman" w:hAnsi="Times New Roman"/>
          <w:sz w:val="16"/>
          <w:szCs w:val="16"/>
        </w:rPr>
      </w:pPr>
      <w:r w:rsidRPr="00090816">
        <w:rPr>
          <w:rFonts w:ascii="Times New Roman" w:hAnsi="Times New Roman"/>
          <w:sz w:val="16"/>
          <w:szCs w:val="16"/>
        </w:rPr>
        <w:t>3.7. Рассмотрение документов и сведений.</w:t>
      </w:r>
    </w:p>
    <w:p w:rsidR="00090816" w:rsidRPr="00090816" w:rsidRDefault="00090816" w:rsidP="00090816">
      <w:pPr>
        <w:tabs>
          <w:tab w:val="left" w:pos="709"/>
        </w:tabs>
        <w:autoSpaceDE w:val="0"/>
        <w:autoSpaceDN w:val="0"/>
        <w:adjustRightInd w:val="0"/>
        <w:ind w:left="-15" w:firstLine="698"/>
        <w:jc w:val="both"/>
        <w:rPr>
          <w:rFonts w:ascii="Times New Roman" w:hAnsi="Times New Roman"/>
          <w:sz w:val="16"/>
          <w:szCs w:val="16"/>
        </w:rPr>
      </w:pPr>
      <w:r w:rsidRPr="00090816">
        <w:rPr>
          <w:rFonts w:ascii="Times New Roman" w:hAnsi="Times New Roman"/>
          <w:sz w:val="16"/>
          <w:szCs w:val="16"/>
        </w:rPr>
        <w:t xml:space="preserve">3.7.1. Основанием для начала административной процедуры является наличие у ответственного должностного лица документов, необходимых для оказания услуги; </w:t>
      </w:r>
    </w:p>
    <w:p w:rsidR="00090816" w:rsidRPr="00090816" w:rsidRDefault="00090816" w:rsidP="00090816">
      <w:pPr>
        <w:tabs>
          <w:tab w:val="left" w:pos="709"/>
        </w:tabs>
        <w:autoSpaceDE w:val="0"/>
        <w:autoSpaceDN w:val="0"/>
        <w:adjustRightInd w:val="0"/>
        <w:ind w:left="-15" w:firstLine="698"/>
        <w:jc w:val="both"/>
        <w:rPr>
          <w:rFonts w:ascii="Times New Roman" w:hAnsi="Times New Roman"/>
          <w:sz w:val="16"/>
          <w:szCs w:val="16"/>
        </w:rPr>
      </w:pPr>
      <w:r w:rsidRPr="00090816">
        <w:rPr>
          <w:rFonts w:ascii="Times New Roman" w:hAnsi="Times New Roman"/>
          <w:sz w:val="16"/>
          <w:szCs w:val="16"/>
        </w:rPr>
        <w:t xml:space="preserve">3.7.2. Ответственное должностное лицо рассматривает, анализирует поступившие документы; </w:t>
      </w:r>
    </w:p>
    <w:p w:rsidR="00090816" w:rsidRPr="00090816" w:rsidRDefault="00090816" w:rsidP="00090816">
      <w:pPr>
        <w:autoSpaceDE w:val="0"/>
        <w:autoSpaceDN w:val="0"/>
        <w:adjustRightInd w:val="0"/>
        <w:ind w:left="-15" w:firstLine="698"/>
        <w:jc w:val="both"/>
        <w:rPr>
          <w:rFonts w:ascii="Times New Roman" w:hAnsi="Times New Roman"/>
          <w:sz w:val="16"/>
          <w:szCs w:val="16"/>
        </w:rPr>
      </w:pPr>
      <w:r w:rsidRPr="00090816">
        <w:rPr>
          <w:rFonts w:ascii="Times New Roman" w:hAnsi="Times New Roman"/>
          <w:sz w:val="16"/>
          <w:szCs w:val="16"/>
        </w:rPr>
        <w:t>3.7.3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090816" w:rsidRPr="00090816" w:rsidRDefault="00090816" w:rsidP="00090816">
      <w:pPr>
        <w:pStyle w:val="ConsPlusNormal"/>
        <w:tabs>
          <w:tab w:val="left" w:pos="709"/>
        </w:tabs>
        <w:ind w:left="-15" w:firstLine="698"/>
        <w:jc w:val="both"/>
        <w:rPr>
          <w:rFonts w:ascii="Times New Roman" w:hAnsi="Times New Roman" w:cs="Times New Roman"/>
          <w:sz w:val="16"/>
          <w:szCs w:val="16"/>
        </w:rPr>
      </w:pPr>
      <w:r w:rsidRPr="00090816">
        <w:rPr>
          <w:rFonts w:ascii="Times New Roman" w:hAnsi="Times New Roman" w:cs="Times New Roman"/>
          <w:sz w:val="16"/>
          <w:szCs w:val="16"/>
        </w:rPr>
        <w:t>Максимальный срок выполнения административной процедуры составляет 12 рабочих дней.</w:t>
      </w:r>
    </w:p>
    <w:p w:rsidR="00090816" w:rsidRPr="00090816" w:rsidRDefault="00090816" w:rsidP="00090816">
      <w:pPr>
        <w:spacing w:after="1"/>
        <w:ind w:left="-15" w:right="-8" w:firstLine="698"/>
        <w:jc w:val="both"/>
        <w:rPr>
          <w:rFonts w:ascii="Times New Roman" w:hAnsi="Times New Roman"/>
          <w:sz w:val="16"/>
          <w:szCs w:val="16"/>
        </w:rPr>
      </w:pPr>
    </w:p>
    <w:p w:rsidR="00090816" w:rsidRPr="00090816" w:rsidRDefault="00090816" w:rsidP="00090816">
      <w:pPr>
        <w:spacing w:after="1"/>
        <w:ind w:left="-15" w:right="-8" w:firstLine="724"/>
        <w:jc w:val="both"/>
        <w:rPr>
          <w:rFonts w:ascii="Times New Roman" w:hAnsi="Times New Roman"/>
          <w:sz w:val="16"/>
          <w:szCs w:val="16"/>
        </w:rPr>
      </w:pPr>
      <w:r w:rsidRPr="00090816">
        <w:rPr>
          <w:rFonts w:ascii="Times New Roman" w:hAnsi="Times New Roman"/>
          <w:sz w:val="16"/>
          <w:szCs w:val="16"/>
        </w:rPr>
        <w:t>3.8. Принятие решения.</w:t>
      </w:r>
    </w:p>
    <w:p w:rsidR="00090816" w:rsidRPr="00090816" w:rsidRDefault="00090816" w:rsidP="00090816">
      <w:pPr>
        <w:tabs>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r w:rsidRPr="00090816">
        <w:rPr>
          <w:rStyle w:val="blk"/>
          <w:rFonts w:ascii="Times New Roman" w:hAnsi="Times New Roman"/>
          <w:sz w:val="16"/>
          <w:szCs w:val="16"/>
        </w:rPr>
        <w:t>;</w:t>
      </w:r>
    </w:p>
    <w:p w:rsidR="00090816" w:rsidRPr="00090816" w:rsidRDefault="00090816" w:rsidP="00090816">
      <w:pPr>
        <w:tabs>
          <w:tab w:val="left" w:pos="540"/>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090816" w:rsidRPr="00090816" w:rsidRDefault="00090816" w:rsidP="00090816">
      <w:pPr>
        <w:tabs>
          <w:tab w:val="left" w:pos="709"/>
        </w:tabs>
        <w:autoSpaceDE w:val="0"/>
        <w:autoSpaceDN w:val="0"/>
        <w:adjustRightInd w:val="0"/>
        <w:ind w:left="-15" w:right="-6" w:firstLine="724"/>
        <w:jc w:val="both"/>
        <w:rPr>
          <w:rFonts w:ascii="Times New Roman" w:hAnsi="Times New Roman"/>
          <w:sz w:val="16"/>
          <w:szCs w:val="16"/>
        </w:rPr>
      </w:pPr>
      <w:r w:rsidRPr="00090816">
        <w:rPr>
          <w:rFonts w:ascii="Times New Roman" w:hAnsi="Times New Roman"/>
          <w:sz w:val="16"/>
          <w:szCs w:val="16"/>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090816" w:rsidRPr="00090816" w:rsidRDefault="00090816" w:rsidP="00090816">
      <w:pPr>
        <w:pStyle w:val="ConsPlusNormal"/>
        <w:tabs>
          <w:tab w:val="left" w:pos="709"/>
        </w:tabs>
        <w:ind w:left="-15" w:firstLine="724"/>
        <w:jc w:val="both"/>
        <w:rPr>
          <w:rFonts w:ascii="Times New Roman" w:hAnsi="Times New Roman" w:cs="Times New Roman"/>
          <w:sz w:val="16"/>
          <w:szCs w:val="16"/>
        </w:rPr>
      </w:pPr>
      <w:r w:rsidRPr="00090816">
        <w:rPr>
          <w:rFonts w:ascii="Times New Roman" w:hAnsi="Times New Roman" w:cs="Times New Roman"/>
          <w:sz w:val="16"/>
          <w:szCs w:val="16"/>
        </w:rPr>
        <w:t>Максимальный срок выполнения административной процедуры составляет 12 рабочих дней.</w:t>
      </w:r>
    </w:p>
    <w:p w:rsidR="00090816" w:rsidRPr="00090816" w:rsidRDefault="00090816" w:rsidP="00090816">
      <w:pPr>
        <w:spacing w:after="1"/>
        <w:ind w:left="-15" w:right="-8" w:firstLine="724"/>
        <w:jc w:val="both"/>
        <w:rPr>
          <w:rFonts w:ascii="Times New Roman" w:hAnsi="Times New Roman"/>
          <w:sz w:val="16"/>
          <w:szCs w:val="16"/>
        </w:rPr>
      </w:pPr>
      <w:r w:rsidRPr="00090816">
        <w:rPr>
          <w:rFonts w:ascii="Times New Roman" w:hAnsi="Times New Roman"/>
          <w:sz w:val="16"/>
          <w:szCs w:val="16"/>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64" w:history="1">
        <w:r w:rsidRPr="00090816">
          <w:rPr>
            <w:rFonts w:ascii="Times New Roman" w:hAnsi="Times New Roman"/>
            <w:sz w:val="16"/>
            <w:szCs w:val="16"/>
          </w:rPr>
          <w:t>пункте 2.</w:t>
        </w:r>
      </w:hyperlink>
      <w:r w:rsidRPr="00090816">
        <w:rPr>
          <w:rFonts w:ascii="Times New Roman" w:hAnsi="Times New Roman"/>
          <w:sz w:val="16"/>
          <w:szCs w:val="16"/>
        </w:rPr>
        <w:t>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r w:rsidRPr="00090816">
        <w:rPr>
          <w:rStyle w:val="blk"/>
          <w:rFonts w:ascii="Times New Roman" w:hAnsi="Times New Roman"/>
          <w:sz w:val="16"/>
          <w:szCs w:val="16"/>
        </w:rPr>
        <w:t>;</w:t>
      </w:r>
    </w:p>
    <w:p w:rsidR="00090816" w:rsidRPr="00090816" w:rsidRDefault="00090816" w:rsidP="00090816">
      <w:pPr>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xml:space="preserve">Ответственное должностное лицо рассматривает поступившие документы, проводит анализ и экспертизу представленных документов. </w:t>
      </w:r>
    </w:p>
    <w:p w:rsidR="00090816" w:rsidRPr="00090816" w:rsidRDefault="00090816" w:rsidP="00090816">
      <w:pPr>
        <w:tabs>
          <w:tab w:val="left" w:pos="540"/>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90816" w:rsidRPr="00090816" w:rsidRDefault="00090816" w:rsidP="00090816">
      <w:pPr>
        <w:tabs>
          <w:tab w:val="left" w:pos="540"/>
          <w:tab w:val="left" w:pos="709"/>
        </w:tabs>
        <w:autoSpaceDE w:val="0"/>
        <w:autoSpaceDN w:val="0"/>
        <w:adjustRightInd w:val="0"/>
        <w:ind w:left="-15" w:firstLine="724"/>
        <w:jc w:val="both"/>
        <w:rPr>
          <w:rFonts w:ascii="Times New Roman" w:hAnsi="Times New Roman"/>
          <w:sz w:val="16"/>
          <w:szCs w:val="16"/>
        </w:rPr>
      </w:pPr>
      <w:r w:rsidRPr="00090816">
        <w:rPr>
          <w:rFonts w:ascii="Times New Roman" w:hAnsi="Times New Roman"/>
          <w:sz w:val="16"/>
          <w:szCs w:val="16"/>
        </w:rPr>
        <w:t>Максимальный срок административной процедуры 12рабочих дней.</w:t>
      </w:r>
    </w:p>
    <w:p w:rsidR="00090816" w:rsidRPr="00090816" w:rsidRDefault="00090816" w:rsidP="00090816">
      <w:pPr>
        <w:spacing w:after="1"/>
        <w:ind w:left="-15" w:right="-8" w:firstLine="724"/>
        <w:jc w:val="both"/>
        <w:rPr>
          <w:rFonts w:ascii="Times New Roman" w:hAnsi="Times New Roman"/>
          <w:sz w:val="16"/>
          <w:szCs w:val="16"/>
        </w:rPr>
      </w:pPr>
    </w:p>
    <w:p w:rsidR="00090816" w:rsidRPr="00090816" w:rsidRDefault="00090816" w:rsidP="00090816">
      <w:pPr>
        <w:spacing w:after="1"/>
        <w:ind w:left="-15" w:right="-8" w:firstLine="724"/>
        <w:jc w:val="both"/>
        <w:rPr>
          <w:rFonts w:ascii="Times New Roman" w:hAnsi="Times New Roman"/>
          <w:sz w:val="16"/>
          <w:szCs w:val="16"/>
        </w:rPr>
      </w:pPr>
      <w:r w:rsidRPr="00090816">
        <w:rPr>
          <w:rFonts w:ascii="Times New Roman" w:hAnsi="Times New Roman"/>
          <w:sz w:val="16"/>
          <w:szCs w:val="16"/>
        </w:rPr>
        <w:t>3.9. Выдача результата.</w:t>
      </w:r>
    </w:p>
    <w:p w:rsidR="00090816" w:rsidRPr="00090816" w:rsidRDefault="00090816" w:rsidP="00090816">
      <w:pPr>
        <w:autoSpaceDE w:val="0"/>
        <w:autoSpaceDN w:val="0"/>
        <w:adjustRightInd w:val="0"/>
        <w:ind w:left="-15" w:right="-6" w:firstLine="724"/>
        <w:jc w:val="both"/>
        <w:outlineLvl w:val="1"/>
        <w:rPr>
          <w:rFonts w:ascii="Times New Roman" w:hAnsi="Times New Roman"/>
          <w:sz w:val="16"/>
          <w:szCs w:val="16"/>
        </w:rPr>
      </w:pPr>
      <w:r w:rsidRPr="00090816">
        <w:rPr>
          <w:rFonts w:ascii="Times New Roman" w:hAnsi="Times New Roman"/>
          <w:sz w:val="16"/>
          <w:szCs w:val="16"/>
        </w:rPr>
        <w:t>3.9.1. Направление Заявителю результата предоставления муниципальной услуги в виде решения об отказе в предоставлении муниципальной услуги.</w:t>
      </w:r>
    </w:p>
    <w:p w:rsidR="00090816" w:rsidRPr="00090816" w:rsidRDefault="00090816" w:rsidP="00090816">
      <w:pPr>
        <w:tabs>
          <w:tab w:val="left" w:pos="709"/>
        </w:tabs>
        <w:autoSpaceDE w:val="0"/>
        <w:autoSpaceDN w:val="0"/>
        <w:adjustRightInd w:val="0"/>
        <w:ind w:left="-15" w:right="-6" w:firstLine="724"/>
        <w:jc w:val="both"/>
        <w:rPr>
          <w:rFonts w:ascii="Times New Roman" w:hAnsi="Times New Roman"/>
          <w:sz w:val="16"/>
          <w:szCs w:val="16"/>
        </w:rPr>
      </w:pPr>
      <w:r w:rsidRPr="00090816">
        <w:rPr>
          <w:rFonts w:ascii="Times New Roman" w:hAnsi="Times New Roman"/>
          <w:sz w:val="16"/>
          <w:szCs w:val="16"/>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090816" w:rsidRPr="00090816" w:rsidRDefault="00090816" w:rsidP="00090816">
      <w:pPr>
        <w:tabs>
          <w:tab w:val="left" w:pos="709"/>
        </w:tabs>
        <w:autoSpaceDE w:val="0"/>
        <w:autoSpaceDN w:val="0"/>
        <w:adjustRightInd w:val="0"/>
        <w:ind w:left="-15" w:right="-6" w:firstLine="724"/>
        <w:jc w:val="both"/>
        <w:rPr>
          <w:rFonts w:ascii="Times New Roman" w:hAnsi="Times New Roman"/>
          <w:sz w:val="16"/>
          <w:szCs w:val="16"/>
        </w:rPr>
      </w:pPr>
      <w:r w:rsidRPr="00090816">
        <w:rPr>
          <w:rFonts w:ascii="Times New Roman" w:hAnsi="Times New Roman"/>
          <w:sz w:val="16"/>
          <w:szCs w:val="16"/>
        </w:rPr>
        <w:lastRenderedPageBreak/>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090816" w:rsidRPr="00090816" w:rsidRDefault="00090816" w:rsidP="00090816">
      <w:pPr>
        <w:tabs>
          <w:tab w:val="left" w:pos="709"/>
        </w:tabs>
        <w:autoSpaceDE w:val="0"/>
        <w:autoSpaceDN w:val="0"/>
        <w:adjustRightInd w:val="0"/>
        <w:ind w:left="-15" w:right="-6" w:firstLine="724"/>
        <w:jc w:val="both"/>
        <w:rPr>
          <w:rFonts w:ascii="Times New Roman" w:hAnsi="Times New Roman"/>
          <w:sz w:val="16"/>
          <w:szCs w:val="16"/>
        </w:rPr>
      </w:pPr>
      <w:r w:rsidRPr="00090816">
        <w:rPr>
          <w:rFonts w:ascii="Times New Roman" w:hAnsi="Times New Roman"/>
          <w:sz w:val="16"/>
          <w:szCs w:val="16"/>
        </w:rPr>
        <w:t xml:space="preserve">Максимальный срок административной процедуры 5 рабочих дней. </w:t>
      </w:r>
    </w:p>
    <w:p w:rsidR="00090816" w:rsidRPr="00090816" w:rsidRDefault="00090816" w:rsidP="00090816">
      <w:pPr>
        <w:autoSpaceDE w:val="0"/>
        <w:autoSpaceDN w:val="0"/>
        <w:adjustRightInd w:val="0"/>
        <w:ind w:right="-6" w:firstLine="709"/>
        <w:jc w:val="both"/>
        <w:outlineLvl w:val="1"/>
        <w:rPr>
          <w:rFonts w:ascii="Times New Roman" w:hAnsi="Times New Roman"/>
          <w:sz w:val="16"/>
          <w:szCs w:val="16"/>
        </w:rPr>
      </w:pPr>
      <w:r w:rsidRPr="00090816">
        <w:rPr>
          <w:rFonts w:ascii="Times New Roman" w:hAnsi="Times New Roman"/>
          <w:sz w:val="16"/>
          <w:szCs w:val="16"/>
        </w:rPr>
        <w:t xml:space="preserve">3.9.2.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90816" w:rsidRPr="00090816" w:rsidRDefault="00090816" w:rsidP="00090816">
      <w:pPr>
        <w:tabs>
          <w:tab w:val="left" w:pos="709"/>
        </w:tabs>
        <w:autoSpaceDE w:val="0"/>
        <w:autoSpaceDN w:val="0"/>
        <w:adjustRightInd w:val="0"/>
        <w:ind w:right="-6" w:firstLine="709"/>
        <w:jc w:val="both"/>
        <w:rPr>
          <w:rFonts w:ascii="Times New Roman" w:hAnsi="Times New Roman"/>
          <w:sz w:val="16"/>
          <w:szCs w:val="16"/>
        </w:rPr>
      </w:pPr>
      <w:r w:rsidRPr="00090816">
        <w:rPr>
          <w:rFonts w:ascii="Times New Roman" w:hAnsi="Times New Roman"/>
          <w:sz w:val="16"/>
          <w:szCs w:val="16"/>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090816" w:rsidRPr="00090816" w:rsidRDefault="00090816" w:rsidP="00090816">
      <w:pPr>
        <w:tabs>
          <w:tab w:val="left" w:pos="709"/>
        </w:tabs>
        <w:autoSpaceDE w:val="0"/>
        <w:autoSpaceDN w:val="0"/>
        <w:adjustRightInd w:val="0"/>
        <w:ind w:right="-6" w:firstLine="709"/>
        <w:jc w:val="both"/>
        <w:rPr>
          <w:rFonts w:ascii="Times New Roman" w:hAnsi="Times New Roman"/>
          <w:sz w:val="16"/>
          <w:szCs w:val="16"/>
        </w:rPr>
      </w:pPr>
      <w:r w:rsidRPr="00090816">
        <w:rPr>
          <w:rFonts w:ascii="Times New Roman" w:hAnsi="Times New Roman"/>
          <w:sz w:val="16"/>
          <w:szCs w:val="16"/>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090816" w:rsidRPr="00090816" w:rsidRDefault="00090816" w:rsidP="00A207CB">
      <w:pPr>
        <w:tabs>
          <w:tab w:val="left" w:pos="709"/>
        </w:tabs>
        <w:autoSpaceDE w:val="0"/>
        <w:autoSpaceDN w:val="0"/>
        <w:adjustRightInd w:val="0"/>
        <w:ind w:firstLine="709"/>
        <w:jc w:val="both"/>
        <w:rPr>
          <w:rFonts w:ascii="Times New Roman" w:hAnsi="Times New Roman"/>
          <w:sz w:val="16"/>
          <w:szCs w:val="16"/>
        </w:rPr>
      </w:pPr>
      <w:r w:rsidRPr="00090816">
        <w:rPr>
          <w:rFonts w:ascii="Times New Roman" w:hAnsi="Times New Roman"/>
          <w:sz w:val="16"/>
          <w:szCs w:val="16"/>
        </w:rPr>
        <w:t xml:space="preserve">Максимальный срок административной процедуры 5 рабочих дней. </w:t>
      </w:r>
    </w:p>
    <w:p w:rsidR="00090816" w:rsidRPr="00090816" w:rsidRDefault="00090816" w:rsidP="00090816">
      <w:pPr>
        <w:spacing w:after="1"/>
        <w:ind w:left="-15" w:right="-8" w:firstLine="698"/>
        <w:jc w:val="both"/>
        <w:rPr>
          <w:rFonts w:ascii="Times New Roman" w:hAnsi="Times New Roman"/>
          <w:sz w:val="16"/>
          <w:szCs w:val="16"/>
        </w:rPr>
      </w:pPr>
      <w:r w:rsidRPr="00090816">
        <w:rPr>
          <w:rFonts w:ascii="Times New Roman" w:hAnsi="Times New Roman"/>
          <w:sz w:val="16"/>
          <w:szCs w:val="16"/>
        </w:rPr>
        <w:t xml:space="preserve">3.10. Заявителю в качестве результата предоставления муниципальной услуги обеспечивается возможность получения документа: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090816" w:rsidRPr="00090816" w:rsidRDefault="00090816" w:rsidP="00A207CB">
      <w:pPr>
        <w:spacing w:line="248" w:lineRule="auto"/>
        <w:ind w:left="-15" w:firstLine="698"/>
        <w:jc w:val="both"/>
        <w:rPr>
          <w:rFonts w:ascii="Times New Roman" w:hAnsi="Times New Roman"/>
          <w:sz w:val="16"/>
          <w:szCs w:val="16"/>
        </w:rPr>
      </w:pPr>
      <w:r w:rsidRPr="00090816">
        <w:rPr>
          <w:rFonts w:ascii="Times New Roman" w:hAnsi="Times New Roman"/>
          <w:sz w:val="16"/>
          <w:szCs w:val="1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При предоставлении муниципальной услуги в электронной форме Заявителю направляется: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090816" w:rsidRPr="00090816" w:rsidRDefault="00090816" w:rsidP="00A207CB">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90816" w:rsidRPr="00090816" w:rsidRDefault="00090816" w:rsidP="00090816">
      <w:pPr>
        <w:spacing w:line="248" w:lineRule="auto"/>
        <w:ind w:left="708"/>
        <w:jc w:val="both"/>
        <w:rPr>
          <w:rFonts w:ascii="Times New Roman" w:hAnsi="Times New Roman"/>
          <w:sz w:val="16"/>
          <w:szCs w:val="16"/>
        </w:rPr>
      </w:pPr>
      <w:r w:rsidRPr="00090816">
        <w:rPr>
          <w:rFonts w:ascii="Times New Roman" w:hAnsi="Times New Roman"/>
          <w:sz w:val="16"/>
          <w:szCs w:val="16"/>
        </w:rPr>
        <w:t xml:space="preserve">3.12. Оценка качества предоставления муниципальной услуги.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3.13.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90816" w:rsidRPr="00090816" w:rsidRDefault="00090816" w:rsidP="00A207CB">
      <w:pPr>
        <w:rPr>
          <w:rFonts w:ascii="Times New Roman" w:hAnsi="Times New Roman"/>
          <w:sz w:val="16"/>
          <w:szCs w:val="16"/>
        </w:rPr>
      </w:pPr>
    </w:p>
    <w:p w:rsidR="00090816" w:rsidRPr="00090816" w:rsidRDefault="00090816" w:rsidP="00A207CB">
      <w:pPr>
        <w:spacing w:line="247" w:lineRule="auto"/>
        <w:ind w:left="35" w:right="25" w:hanging="10"/>
        <w:jc w:val="center"/>
        <w:rPr>
          <w:rFonts w:ascii="Times New Roman" w:hAnsi="Times New Roman"/>
          <w:sz w:val="16"/>
          <w:szCs w:val="16"/>
        </w:rPr>
      </w:pPr>
      <w:r w:rsidRPr="00090816">
        <w:rPr>
          <w:rFonts w:ascii="Times New Roman" w:hAnsi="Times New Roman"/>
          <w:sz w:val="16"/>
          <w:szCs w:val="16"/>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090816" w:rsidRPr="00090816" w:rsidRDefault="00090816" w:rsidP="00090816">
      <w:pPr>
        <w:pStyle w:val="ConsPlusNormal"/>
        <w:ind w:firstLine="674"/>
        <w:jc w:val="both"/>
        <w:rPr>
          <w:rFonts w:ascii="Times New Roman" w:hAnsi="Times New Roman" w:cs="Times New Roman"/>
          <w:sz w:val="16"/>
          <w:szCs w:val="16"/>
        </w:rPr>
      </w:pPr>
      <w:r w:rsidRPr="00090816">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090816" w:rsidRPr="00090816" w:rsidRDefault="00090816" w:rsidP="00090816">
      <w:pPr>
        <w:pStyle w:val="ConsPlusNormal"/>
        <w:ind w:firstLine="674"/>
        <w:jc w:val="both"/>
        <w:rPr>
          <w:rFonts w:ascii="Times New Roman" w:hAnsi="Times New Roman" w:cs="Times New Roman"/>
          <w:sz w:val="16"/>
          <w:szCs w:val="16"/>
        </w:rPr>
      </w:pPr>
      <w:r w:rsidRPr="00090816">
        <w:rPr>
          <w:rFonts w:ascii="Times New Roman" w:hAnsi="Times New Roman" w:cs="Times New Roman"/>
          <w:sz w:val="16"/>
          <w:szCs w:val="16"/>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090816" w:rsidRPr="00090816" w:rsidRDefault="00090816" w:rsidP="00090816">
      <w:pPr>
        <w:pStyle w:val="ConsPlusNormal"/>
        <w:ind w:firstLine="675"/>
        <w:jc w:val="both"/>
        <w:rPr>
          <w:rFonts w:ascii="Times New Roman" w:hAnsi="Times New Roman" w:cs="Times New Roman"/>
          <w:sz w:val="16"/>
          <w:szCs w:val="16"/>
        </w:rPr>
      </w:pPr>
      <w:r w:rsidRPr="00090816">
        <w:rPr>
          <w:rFonts w:ascii="Times New Roman" w:hAnsi="Times New Roman" w:cs="Times New Roman"/>
          <w:sz w:val="16"/>
          <w:szCs w:val="16"/>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090816" w:rsidRPr="00090816" w:rsidRDefault="00090816" w:rsidP="00090816">
      <w:pPr>
        <w:pStyle w:val="ConsPlusNormal"/>
        <w:ind w:firstLine="675"/>
        <w:jc w:val="both"/>
        <w:rPr>
          <w:rFonts w:ascii="Times New Roman" w:hAnsi="Times New Roman" w:cs="Times New Roman"/>
          <w:sz w:val="16"/>
          <w:szCs w:val="16"/>
        </w:rPr>
      </w:pPr>
      <w:r w:rsidRPr="00090816">
        <w:rPr>
          <w:rFonts w:ascii="Times New Roman" w:hAnsi="Times New Roman" w:cs="Times New Roman"/>
          <w:sz w:val="16"/>
          <w:szCs w:val="16"/>
        </w:rPr>
        <w:t>Результатом выполнения административной процедуры является:</w:t>
      </w:r>
    </w:p>
    <w:p w:rsidR="00090816" w:rsidRPr="00090816" w:rsidRDefault="00090816" w:rsidP="00090816">
      <w:pPr>
        <w:pStyle w:val="ConsPlusNormal"/>
        <w:ind w:firstLine="675"/>
        <w:jc w:val="both"/>
        <w:rPr>
          <w:rFonts w:ascii="Times New Roman" w:hAnsi="Times New Roman" w:cs="Times New Roman"/>
          <w:sz w:val="16"/>
          <w:szCs w:val="16"/>
        </w:rPr>
      </w:pPr>
      <w:r w:rsidRPr="00090816">
        <w:rPr>
          <w:rFonts w:ascii="Times New Roman" w:hAnsi="Times New Roman" w:cs="Times New Roman"/>
          <w:sz w:val="16"/>
          <w:szCs w:val="16"/>
        </w:rPr>
        <w:t>регистрационная запись о дате принятия заявления о предоставлении муниципальной услуги;</w:t>
      </w:r>
    </w:p>
    <w:p w:rsidR="00090816" w:rsidRPr="00090816" w:rsidRDefault="00090816" w:rsidP="00090816">
      <w:pPr>
        <w:pStyle w:val="ConsPlusNormal"/>
        <w:ind w:firstLine="675"/>
        <w:jc w:val="both"/>
        <w:rPr>
          <w:rFonts w:ascii="Times New Roman" w:hAnsi="Times New Roman" w:cs="Times New Roman"/>
          <w:sz w:val="16"/>
          <w:szCs w:val="16"/>
        </w:rPr>
      </w:pPr>
      <w:r w:rsidRPr="00090816">
        <w:rPr>
          <w:rFonts w:ascii="Times New Roman" w:hAnsi="Times New Roman" w:cs="Times New Roman"/>
          <w:sz w:val="16"/>
          <w:szCs w:val="16"/>
        </w:rPr>
        <w:lastRenderedPageBreak/>
        <w:t>направление заявителю решения об отказе в приеме документов, необходимых для предоставления муниципальной услуги.</w:t>
      </w:r>
    </w:p>
    <w:p w:rsidR="00090816" w:rsidRPr="00090816" w:rsidRDefault="00090816" w:rsidP="00090816">
      <w:pPr>
        <w:spacing w:after="1" w:line="248" w:lineRule="auto"/>
        <w:ind w:firstLine="708"/>
        <w:jc w:val="both"/>
        <w:rPr>
          <w:rFonts w:ascii="Times New Roman" w:hAnsi="Times New Roman"/>
          <w:sz w:val="16"/>
          <w:szCs w:val="16"/>
        </w:rPr>
      </w:pPr>
      <w:r w:rsidRPr="00090816">
        <w:rPr>
          <w:rFonts w:ascii="Times New Roman" w:hAnsi="Times New Roman"/>
          <w:sz w:val="16"/>
          <w:szCs w:val="16"/>
        </w:rPr>
        <w:t xml:space="preserve">3.14. Многофункциональный центр осуществляет: </w:t>
      </w:r>
    </w:p>
    <w:p w:rsidR="00090816" w:rsidRPr="00090816" w:rsidRDefault="00090816" w:rsidP="00090816">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090816" w:rsidRPr="00090816" w:rsidRDefault="00090816" w:rsidP="00090816">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иные процедуры и действия, предусмотренные Федеральным законом № 210-ФЗ. </w:t>
      </w:r>
    </w:p>
    <w:p w:rsidR="00090816" w:rsidRPr="00090816" w:rsidRDefault="00090816" w:rsidP="00A207CB">
      <w:pPr>
        <w:spacing w:line="248" w:lineRule="auto"/>
        <w:ind w:firstLine="708"/>
        <w:jc w:val="both"/>
        <w:rPr>
          <w:rFonts w:ascii="Times New Roman" w:hAnsi="Times New Roman"/>
          <w:sz w:val="16"/>
          <w:szCs w:val="16"/>
        </w:rPr>
      </w:pPr>
      <w:r w:rsidRPr="00090816">
        <w:rPr>
          <w:rFonts w:ascii="Times New Roman" w:hAnsi="Times New Roman"/>
          <w:sz w:val="16"/>
          <w:szCs w:val="1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090816" w:rsidRPr="00090816" w:rsidRDefault="00090816" w:rsidP="00A207CB">
      <w:pPr>
        <w:spacing w:after="167" w:line="247" w:lineRule="auto"/>
        <w:ind w:left="35" w:right="25" w:hanging="10"/>
        <w:jc w:val="center"/>
        <w:rPr>
          <w:rFonts w:ascii="Times New Roman" w:hAnsi="Times New Roman"/>
          <w:sz w:val="16"/>
          <w:szCs w:val="16"/>
        </w:rPr>
      </w:pPr>
      <w:r w:rsidRPr="00090816">
        <w:rPr>
          <w:rFonts w:ascii="Times New Roman" w:hAnsi="Times New Roman"/>
          <w:sz w:val="16"/>
          <w:szCs w:val="16"/>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090816" w:rsidRPr="00090816" w:rsidRDefault="00090816" w:rsidP="00090816">
      <w:pPr>
        <w:ind w:right="4"/>
        <w:jc w:val="center"/>
        <w:rPr>
          <w:rFonts w:ascii="Times New Roman" w:hAnsi="Times New Roman"/>
          <w:sz w:val="16"/>
          <w:szCs w:val="16"/>
        </w:rPr>
      </w:pPr>
      <w:r w:rsidRPr="00090816">
        <w:rPr>
          <w:rFonts w:ascii="Times New Roman" w:hAnsi="Times New Roman"/>
          <w:sz w:val="16"/>
          <w:szCs w:val="16"/>
        </w:rPr>
        <w:t xml:space="preserve">Информирование Заявителей </w:t>
      </w:r>
    </w:p>
    <w:p w:rsidR="00090816" w:rsidRPr="00090816" w:rsidRDefault="00090816" w:rsidP="00A207CB">
      <w:pPr>
        <w:rPr>
          <w:rFonts w:ascii="Times New Roman" w:hAnsi="Times New Roman"/>
          <w:sz w:val="16"/>
          <w:szCs w:val="16"/>
        </w:rPr>
      </w:pP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3.15. Информирование Заявителя многофункциональными центрами осуществляется следующими способами: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090816" w:rsidRPr="00090816" w:rsidRDefault="00090816" w:rsidP="00090816">
      <w:pPr>
        <w:spacing w:after="12" w:line="249" w:lineRule="auto"/>
        <w:ind w:left="10" w:right="-9" w:firstLine="699"/>
        <w:jc w:val="both"/>
        <w:rPr>
          <w:rFonts w:ascii="Times New Roman" w:hAnsi="Times New Roman"/>
          <w:sz w:val="16"/>
          <w:szCs w:val="16"/>
        </w:rPr>
      </w:pPr>
      <w:r w:rsidRPr="00090816">
        <w:rPr>
          <w:rFonts w:ascii="Times New Roman" w:hAnsi="Times New Roman"/>
          <w:sz w:val="16"/>
          <w:szCs w:val="1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090816" w:rsidRPr="00090816" w:rsidRDefault="00090816" w:rsidP="00090816">
      <w:pPr>
        <w:spacing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090816" w:rsidRPr="00090816" w:rsidRDefault="00090816" w:rsidP="00090816">
      <w:pPr>
        <w:spacing w:after="12" w:line="249" w:lineRule="auto"/>
        <w:ind w:left="10" w:right="-9" w:firstLine="699"/>
        <w:jc w:val="both"/>
        <w:rPr>
          <w:rFonts w:ascii="Times New Roman" w:hAnsi="Times New Roman"/>
          <w:sz w:val="16"/>
          <w:szCs w:val="16"/>
        </w:rPr>
      </w:pPr>
      <w:r w:rsidRPr="00090816">
        <w:rPr>
          <w:rFonts w:ascii="Times New Roman" w:hAnsi="Times New Roman"/>
          <w:sz w:val="16"/>
          <w:szCs w:val="16"/>
        </w:rPr>
        <w:t xml:space="preserve">изложить обращение в письменной форме (ответ направляется Заявителю в соответствии со способом, указанным в обращении); </w:t>
      </w:r>
    </w:p>
    <w:p w:rsidR="00090816" w:rsidRPr="00090816" w:rsidRDefault="00090816" w:rsidP="00090816">
      <w:pPr>
        <w:spacing w:after="3" w:line="248" w:lineRule="auto"/>
        <w:ind w:left="708"/>
        <w:jc w:val="both"/>
        <w:rPr>
          <w:rFonts w:ascii="Times New Roman" w:hAnsi="Times New Roman"/>
          <w:sz w:val="16"/>
          <w:szCs w:val="16"/>
        </w:rPr>
      </w:pPr>
      <w:r w:rsidRPr="00090816">
        <w:rPr>
          <w:rFonts w:ascii="Times New Roman" w:hAnsi="Times New Roman"/>
          <w:sz w:val="16"/>
          <w:szCs w:val="16"/>
        </w:rPr>
        <w:t xml:space="preserve">назначить другое время для консультаций. </w:t>
      </w:r>
    </w:p>
    <w:p w:rsidR="00090816" w:rsidRPr="00090816" w:rsidRDefault="00090816" w:rsidP="00090816">
      <w:pPr>
        <w:spacing w:after="3"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090816" w:rsidRPr="00090816" w:rsidRDefault="00090816" w:rsidP="00090816">
      <w:pPr>
        <w:spacing w:after="153"/>
        <w:rPr>
          <w:rFonts w:ascii="Times New Roman" w:hAnsi="Times New Roman"/>
          <w:sz w:val="16"/>
          <w:szCs w:val="16"/>
        </w:rPr>
      </w:pPr>
    </w:p>
    <w:p w:rsidR="00090816" w:rsidRPr="00090816" w:rsidRDefault="00090816" w:rsidP="00BD4B48">
      <w:pPr>
        <w:ind w:left="10" w:right="6" w:firstLine="699"/>
        <w:jc w:val="center"/>
        <w:rPr>
          <w:rFonts w:ascii="Times New Roman" w:hAnsi="Times New Roman"/>
          <w:sz w:val="16"/>
          <w:szCs w:val="16"/>
        </w:rPr>
      </w:pPr>
      <w:r w:rsidRPr="00090816">
        <w:rPr>
          <w:rFonts w:ascii="Times New Roman" w:hAnsi="Times New Roman"/>
          <w:sz w:val="16"/>
          <w:szCs w:val="16"/>
        </w:rPr>
        <w:t xml:space="preserve">Выдача Заявителю результата предоставления муниципальной услуги </w:t>
      </w:r>
    </w:p>
    <w:p w:rsidR="00090816" w:rsidRPr="00090816" w:rsidRDefault="00090816" w:rsidP="00090816">
      <w:pPr>
        <w:spacing w:after="3" w:line="248" w:lineRule="auto"/>
        <w:ind w:left="-15" w:firstLine="699"/>
        <w:jc w:val="both"/>
        <w:rPr>
          <w:rFonts w:ascii="Times New Roman" w:hAnsi="Times New Roman"/>
          <w:sz w:val="16"/>
          <w:szCs w:val="16"/>
        </w:rPr>
      </w:pPr>
      <w:r w:rsidRPr="00090816">
        <w:rPr>
          <w:rFonts w:ascii="Times New Roman" w:hAnsi="Times New Roman"/>
          <w:sz w:val="16"/>
          <w:szCs w:val="16"/>
        </w:rPr>
        <w:t>3.16.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090816" w:rsidRPr="00090816" w:rsidRDefault="00090816" w:rsidP="00090816">
      <w:pPr>
        <w:spacing w:after="3" w:line="248" w:lineRule="auto"/>
        <w:ind w:left="-15" w:firstLine="699"/>
        <w:jc w:val="both"/>
        <w:rPr>
          <w:rFonts w:ascii="Times New Roman" w:hAnsi="Times New Roman"/>
          <w:sz w:val="16"/>
          <w:szCs w:val="16"/>
        </w:rPr>
      </w:pPr>
      <w:r w:rsidRPr="00090816">
        <w:rPr>
          <w:rFonts w:ascii="Times New Roman" w:hAnsi="Times New Roman"/>
          <w:sz w:val="16"/>
          <w:szCs w:val="16"/>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090816" w:rsidRPr="00090816" w:rsidRDefault="00090816" w:rsidP="00090816">
      <w:pPr>
        <w:spacing w:after="3" w:line="248" w:lineRule="auto"/>
        <w:ind w:left="-15" w:firstLine="699"/>
        <w:jc w:val="both"/>
        <w:rPr>
          <w:rFonts w:ascii="Times New Roman" w:hAnsi="Times New Roman"/>
          <w:sz w:val="16"/>
          <w:szCs w:val="16"/>
        </w:rPr>
      </w:pPr>
      <w:r w:rsidRPr="00090816">
        <w:rPr>
          <w:rFonts w:ascii="Times New Roman" w:hAnsi="Times New Roman"/>
          <w:sz w:val="16"/>
          <w:szCs w:val="16"/>
        </w:rPr>
        <w:t xml:space="preserve">3.17.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90816" w:rsidRPr="00090816" w:rsidRDefault="00090816" w:rsidP="00090816">
      <w:pPr>
        <w:spacing w:after="3" w:line="248" w:lineRule="auto"/>
        <w:ind w:left="-15" w:firstLine="699"/>
        <w:jc w:val="both"/>
        <w:rPr>
          <w:rFonts w:ascii="Times New Roman" w:hAnsi="Times New Roman"/>
          <w:sz w:val="16"/>
          <w:szCs w:val="16"/>
        </w:rPr>
      </w:pPr>
      <w:r w:rsidRPr="00090816">
        <w:rPr>
          <w:rFonts w:ascii="Times New Roman" w:hAnsi="Times New Roman"/>
          <w:sz w:val="16"/>
          <w:szCs w:val="16"/>
        </w:rPr>
        <w:t xml:space="preserve">Работник многофункционального центра осуществляет следующие действия: </w:t>
      </w:r>
    </w:p>
    <w:p w:rsidR="00090816" w:rsidRPr="00090816" w:rsidRDefault="00090816" w:rsidP="00090816">
      <w:pPr>
        <w:ind w:right="5" w:firstLine="699"/>
        <w:jc w:val="both"/>
        <w:rPr>
          <w:rFonts w:ascii="Times New Roman" w:hAnsi="Times New Roman"/>
          <w:sz w:val="16"/>
          <w:szCs w:val="16"/>
        </w:rPr>
      </w:pPr>
      <w:r w:rsidRPr="00090816">
        <w:rPr>
          <w:rFonts w:ascii="Times New Roman" w:hAnsi="Times New Roman"/>
          <w:sz w:val="16"/>
          <w:szCs w:val="16"/>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90816" w:rsidRPr="00090816" w:rsidRDefault="00090816" w:rsidP="00090816">
      <w:pPr>
        <w:ind w:right="5" w:firstLine="699"/>
        <w:jc w:val="both"/>
        <w:rPr>
          <w:rFonts w:ascii="Times New Roman" w:hAnsi="Times New Roman"/>
          <w:sz w:val="16"/>
          <w:szCs w:val="16"/>
        </w:rPr>
      </w:pPr>
      <w:r w:rsidRPr="00090816">
        <w:rPr>
          <w:rFonts w:ascii="Times New Roman" w:hAnsi="Times New Roman"/>
          <w:sz w:val="16"/>
          <w:szCs w:val="16"/>
        </w:rPr>
        <w:t xml:space="preserve">проверяет полномочия представителя Заявителя (в случае обращения представителя Заявителя); </w:t>
      </w:r>
    </w:p>
    <w:p w:rsidR="00090816" w:rsidRPr="00090816" w:rsidRDefault="00090816" w:rsidP="00090816">
      <w:pPr>
        <w:spacing w:after="3" w:line="248" w:lineRule="auto"/>
        <w:ind w:firstLine="699"/>
        <w:jc w:val="both"/>
        <w:rPr>
          <w:rFonts w:ascii="Times New Roman" w:hAnsi="Times New Roman"/>
          <w:sz w:val="16"/>
          <w:szCs w:val="16"/>
        </w:rPr>
      </w:pPr>
      <w:r w:rsidRPr="00090816">
        <w:rPr>
          <w:rFonts w:ascii="Times New Roman" w:hAnsi="Times New Roman"/>
          <w:sz w:val="16"/>
          <w:szCs w:val="16"/>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90816" w:rsidRPr="00090816" w:rsidRDefault="00090816" w:rsidP="00090816">
      <w:pPr>
        <w:spacing w:after="3" w:line="248" w:lineRule="auto"/>
        <w:ind w:firstLine="699"/>
        <w:jc w:val="both"/>
        <w:rPr>
          <w:rFonts w:ascii="Times New Roman" w:hAnsi="Times New Roman"/>
          <w:sz w:val="16"/>
          <w:szCs w:val="16"/>
        </w:rPr>
      </w:pPr>
      <w:r w:rsidRPr="00090816">
        <w:rPr>
          <w:rFonts w:ascii="Times New Roman" w:hAnsi="Times New Roman"/>
          <w:sz w:val="16"/>
          <w:szCs w:val="1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90816" w:rsidRPr="00090816" w:rsidRDefault="00090816" w:rsidP="00090816">
      <w:pPr>
        <w:ind w:right="6" w:firstLine="709"/>
        <w:jc w:val="both"/>
        <w:rPr>
          <w:rFonts w:ascii="Times New Roman" w:hAnsi="Times New Roman"/>
          <w:sz w:val="16"/>
          <w:szCs w:val="16"/>
        </w:rPr>
      </w:pPr>
      <w:r w:rsidRPr="00090816">
        <w:rPr>
          <w:rFonts w:ascii="Times New Roman" w:hAnsi="Times New Roman"/>
          <w:sz w:val="16"/>
          <w:szCs w:val="16"/>
        </w:rPr>
        <w:t xml:space="preserve">выдает документы Заявителю, при необходимости запрашивает у Заявителя подписи за каждый выданный документ; </w:t>
      </w:r>
    </w:p>
    <w:p w:rsidR="00090816" w:rsidRPr="00090816" w:rsidRDefault="00090816" w:rsidP="00A207CB">
      <w:pPr>
        <w:ind w:right="6" w:firstLine="709"/>
        <w:jc w:val="both"/>
        <w:rPr>
          <w:rFonts w:ascii="Times New Roman" w:hAnsi="Times New Roman"/>
          <w:sz w:val="16"/>
          <w:szCs w:val="16"/>
        </w:rPr>
      </w:pPr>
      <w:r w:rsidRPr="00090816">
        <w:rPr>
          <w:rFonts w:ascii="Times New Roman" w:hAnsi="Times New Roman"/>
          <w:sz w:val="16"/>
          <w:szCs w:val="16"/>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090816" w:rsidRPr="00090816" w:rsidRDefault="00090816" w:rsidP="00A207CB">
      <w:pPr>
        <w:spacing w:line="249" w:lineRule="auto"/>
        <w:ind w:right="-1"/>
        <w:jc w:val="center"/>
        <w:rPr>
          <w:rFonts w:ascii="Times New Roman" w:hAnsi="Times New Roman"/>
          <w:sz w:val="16"/>
          <w:szCs w:val="16"/>
        </w:rPr>
      </w:pPr>
      <w:r w:rsidRPr="00090816">
        <w:rPr>
          <w:rFonts w:ascii="Times New Roman" w:hAnsi="Times New Roman"/>
          <w:sz w:val="16"/>
          <w:szCs w:val="16"/>
        </w:rPr>
        <w:t xml:space="preserve">Порядок исправления допущенных опечаток и ошибок в выданных в результате предоставления муниципальной услуги документах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3.18.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3.19. Основания отказа в приеме заявления об исправлении опечаток и ошибок указаны в пункте 2.18 настоящего Административного регламента.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3.20.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3.20.1.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3.20.2. Уполномоченный орган при получении заявления, указанного в пункте 3.20.1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90816" w:rsidRPr="00090816" w:rsidRDefault="00090816" w:rsidP="00090816">
      <w:pPr>
        <w:spacing w:after="3" w:line="238" w:lineRule="auto"/>
        <w:ind w:left="-15" w:right="-9" w:firstLine="698"/>
        <w:jc w:val="both"/>
        <w:rPr>
          <w:rFonts w:ascii="Times New Roman" w:hAnsi="Times New Roman"/>
          <w:sz w:val="16"/>
          <w:szCs w:val="16"/>
        </w:rPr>
      </w:pPr>
      <w:r w:rsidRPr="00090816">
        <w:rPr>
          <w:rFonts w:ascii="Times New Roman" w:hAnsi="Times New Roman"/>
          <w:sz w:val="16"/>
          <w:szCs w:val="16"/>
        </w:rPr>
        <w:t xml:space="preserve">3.20.3. Уполномоченный орган обеспечивает устранение опечаток и ошибок в документах, являющихся результатом предоставления муниципальной услуги. </w:t>
      </w:r>
    </w:p>
    <w:p w:rsidR="00090816" w:rsidRPr="00090816" w:rsidRDefault="00090816" w:rsidP="00A207CB">
      <w:pPr>
        <w:spacing w:line="248" w:lineRule="auto"/>
        <w:ind w:left="-15" w:firstLine="708"/>
        <w:jc w:val="both"/>
        <w:rPr>
          <w:rFonts w:ascii="Times New Roman" w:hAnsi="Times New Roman"/>
          <w:sz w:val="16"/>
          <w:szCs w:val="16"/>
        </w:rPr>
      </w:pPr>
      <w:r w:rsidRPr="00090816">
        <w:rPr>
          <w:rFonts w:ascii="Times New Roman" w:hAnsi="Times New Roman"/>
          <w:sz w:val="16"/>
          <w:szCs w:val="16"/>
        </w:rPr>
        <w:t xml:space="preserve">3.20.4. Срок устранения опечаток и ошибок не должен превышать 3 (трех) рабочих дней с даты регистрации заявления, указанного в пункте 3.20.1 настоящего подраздела. </w:t>
      </w:r>
    </w:p>
    <w:p w:rsidR="00090816" w:rsidRPr="00090816" w:rsidRDefault="00090816" w:rsidP="00090816">
      <w:pPr>
        <w:pStyle w:val="af7"/>
        <w:spacing w:before="0" w:beforeAutospacing="0" w:after="0" w:afterAutospacing="0"/>
        <w:jc w:val="center"/>
        <w:rPr>
          <w:sz w:val="16"/>
          <w:szCs w:val="16"/>
        </w:rPr>
      </w:pPr>
      <w:r w:rsidRPr="00090816">
        <w:rPr>
          <w:sz w:val="16"/>
          <w:szCs w:val="16"/>
        </w:rPr>
        <w:t>IV. Формы контроля за исполнением Административного регламента</w:t>
      </w:r>
    </w:p>
    <w:p w:rsidR="00090816" w:rsidRPr="00090816" w:rsidRDefault="00090816" w:rsidP="00090816">
      <w:pPr>
        <w:autoSpaceDE w:val="0"/>
        <w:autoSpaceDN w:val="0"/>
        <w:adjustRightInd w:val="0"/>
        <w:ind w:right="-1"/>
        <w:jc w:val="center"/>
        <w:rPr>
          <w:rFonts w:ascii="Times New Roman" w:hAnsi="Times New Roman"/>
          <w:sz w:val="16"/>
          <w:szCs w:val="16"/>
        </w:rPr>
      </w:pPr>
    </w:p>
    <w:p w:rsidR="00090816" w:rsidRPr="00090816" w:rsidRDefault="00090816" w:rsidP="00A207CB">
      <w:pPr>
        <w:spacing w:line="248" w:lineRule="auto"/>
        <w:ind w:right="-1"/>
        <w:jc w:val="center"/>
        <w:rPr>
          <w:rFonts w:ascii="Times New Roman" w:hAnsi="Times New Roman"/>
          <w:sz w:val="16"/>
          <w:szCs w:val="16"/>
        </w:rPr>
      </w:pPr>
      <w:r w:rsidRPr="00090816">
        <w:rPr>
          <w:rFonts w:ascii="Times New Roman" w:hAnsi="Times New Roman"/>
          <w:sz w:val="16"/>
          <w:szCs w:val="16"/>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Текущий контроль осуществляется путем проведения проверок: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решений о предоставлении (об отказе в предоставлении) муниципальной услуги;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выявления и устранения нарушений прав граждан; </w:t>
      </w:r>
    </w:p>
    <w:p w:rsidR="00090816" w:rsidRPr="00090816" w:rsidRDefault="00090816" w:rsidP="00A207CB">
      <w:pPr>
        <w:ind w:left="-15" w:right="3" w:firstLine="724"/>
        <w:jc w:val="both"/>
        <w:rPr>
          <w:rFonts w:ascii="Times New Roman" w:hAnsi="Times New Roman"/>
          <w:sz w:val="16"/>
          <w:szCs w:val="16"/>
        </w:rPr>
      </w:pPr>
      <w:r w:rsidRPr="00090816">
        <w:rPr>
          <w:rFonts w:ascii="Times New Roman" w:hAnsi="Times New Roman"/>
          <w:sz w:val="16"/>
          <w:szCs w:val="16"/>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90816" w:rsidRPr="00090816" w:rsidRDefault="00090816" w:rsidP="00BD4B48">
      <w:pPr>
        <w:spacing w:line="248" w:lineRule="auto"/>
        <w:ind w:left="-15" w:right="4" w:firstLine="15"/>
        <w:jc w:val="center"/>
        <w:rPr>
          <w:rFonts w:ascii="Times New Roman" w:hAnsi="Times New Roman"/>
          <w:sz w:val="16"/>
          <w:szCs w:val="16"/>
        </w:rPr>
      </w:pPr>
      <w:r w:rsidRPr="00090816">
        <w:rPr>
          <w:rFonts w:ascii="Times New Roman" w:hAnsi="Times New Roman"/>
          <w:sz w:val="16"/>
          <w:szCs w:val="16"/>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90816" w:rsidRPr="00090816" w:rsidRDefault="00090816" w:rsidP="00090816">
      <w:pPr>
        <w:spacing w:line="237" w:lineRule="auto"/>
        <w:ind w:left="-15" w:firstLine="724"/>
        <w:rPr>
          <w:rFonts w:ascii="Times New Roman" w:hAnsi="Times New Roman"/>
          <w:sz w:val="16"/>
          <w:szCs w:val="16"/>
        </w:rPr>
      </w:pPr>
      <w:r w:rsidRPr="00090816">
        <w:rPr>
          <w:rFonts w:ascii="Times New Roman" w:hAnsi="Times New Roman"/>
          <w:sz w:val="16"/>
          <w:szCs w:val="16"/>
        </w:rPr>
        <w:t xml:space="preserve">соблюдение сроков предоставления муниципальной услуги; </w:t>
      </w:r>
    </w:p>
    <w:p w:rsidR="00090816" w:rsidRPr="00090816" w:rsidRDefault="00090816" w:rsidP="00090816">
      <w:pPr>
        <w:spacing w:line="237" w:lineRule="auto"/>
        <w:ind w:left="-15" w:firstLine="724"/>
        <w:rPr>
          <w:rFonts w:ascii="Times New Roman" w:hAnsi="Times New Roman"/>
          <w:sz w:val="16"/>
          <w:szCs w:val="16"/>
        </w:rPr>
      </w:pPr>
      <w:r w:rsidRPr="00090816">
        <w:rPr>
          <w:rFonts w:ascii="Times New Roman" w:hAnsi="Times New Roman"/>
          <w:sz w:val="16"/>
          <w:szCs w:val="16"/>
        </w:rPr>
        <w:t>соблюдение положений настоящего Административного регламента;</w:t>
      </w:r>
    </w:p>
    <w:p w:rsidR="00090816" w:rsidRPr="00090816" w:rsidRDefault="00090816" w:rsidP="00090816">
      <w:pPr>
        <w:spacing w:line="237" w:lineRule="auto"/>
        <w:ind w:left="-15" w:firstLine="724"/>
        <w:jc w:val="both"/>
        <w:rPr>
          <w:rFonts w:ascii="Times New Roman" w:hAnsi="Times New Roman"/>
          <w:sz w:val="16"/>
          <w:szCs w:val="16"/>
        </w:rPr>
      </w:pPr>
      <w:r w:rsidRPr="00090816">
        <w:rPr>
          <w:rFonts w:ascii="Times New Roman" w:hAnsi="Times New Roman"/>
          <w:sz w:val="16"/>
          <w:szCs w:val="16"/>
        </w:rPr>
        <w:t xml:space="preserve">правильность и обоснованность принятого решения об отказе в предоставлении муниципальной услуги.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Основанием для проведения внеплановых проверок являются: </w:t>
      </w:r>
    </w:p>
    <w:p w:rsidR="00090816" w:rsidRPr="00090816" w:rsidRDefault="00090816" w:rsidP="00090816">
      <w:pPr>
        <w:spacing w:line="248" w:lineRule="auto"/>
        <w:ind w:left="-15" w:firstLine="724"/>
        <w:jc w:val="both"/>
        <w:rPr>
          <w:rFonts w:ascii="Times New Roman" w:hAnsi="Times New Roman"/>
          <w:sz w:val="16"/>
          <w:szCs w:val="16"/>
        </w:rPr>
      </w:pPr>
      <w:r w:rsidRPr="00090816">
        <w:rPr>
          <w:rFonts w:ascii="Times New Roman" w:hAnsi="Times New Roman"/>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(указать наименование муниципального образования); обращения граждан и юридических лиц на нарушения законодательства, в том числе на качество предоставления муниципальной услуги. </w:t>
      </w:r>
    </w:p>
    <w:p w:rsidR="00090816" w:rsidRPr="00090816" w:rsidRDefault="00090816" w:rsidP="00090816">
      <w:pPr>
        <w:spacing w:after="151"/>
        <w:rPr>
          <w:rFonts w:ascii="Times New Roman" w:hAnsi="Times New Roman"/>
          <w:sz w:val="16"/>
          <w:szCs w:val="16"/>
        </w:rPr>
      </w:pPr>
    </w:p>
    <w:p w:rsidR="00090816" w:rsidRPr="00090816" w:rsidRDefault="00090816" w:rsidP="00A207CB">
      <w:pPr>
        <w:spacing w:line="238" w:lineRule="auto"/>
        <w:ind w:left="490" w:right="418" w:hanging="10"/>
        <w:jc w:val="center"/>
        <w:rPr>
          <w:rFonts w:ascii="Times New Roman" w:hAnsi="Times New Roman"/>
          <w:sz w:val="16"/>
          <w:szCs w:val="16"/>
        </w:rPr>
      </w:pPr>
      <w:r w:rsidRPr="00090816">
        <w:rPr>
          <w:rFonts w:ascii="Times New Roman" w:hAnsi="Times New Roman"/>
          <w:sz w:val="16"/>
          <w:szCs w:val="16"/>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090816" w:rsidRPr="00090816" w:rsidRDefault="00090816" w:rsidP="00090816">
      <w:pPr>
        <w:spacing w:line="248" w:lineRule="auto"/>
        <w:ind w:left="-15" w:firstLine="540"/>
        <w:jc w:val="both"/>
        <w:rPr>
          <w:rFonts w:ascii="Times New Roman" w:hAnsi="Times New Roman"/>
          <w:sz w:val="16"/>
          <w:szCs w:val="16"/>
        </w:rPr>
      </w:pPr>
      <w:r w:rsidRPr="00090816">
        <w:rPr>
          <w:rFonts w:ascii="Times New Roman" w:hAnsi="Times New Roman"/>
          <w:sz w:val="16"/>
          <w:szCs w:val="16"/>
        </w:rPr>
        <w:lastRenderedPageBreak/>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090816" w:rsidRPr="00090816" w:rsidRDefault="00090816" w:rsidP="00090816">
      <w:pPr>
        <w:spacing w:line="248" w:lineRule="auto"/>
        <w:ind w:left="-15" w:firstLine="540"/>
        <w:jc w:val="both"/>
        <w:rPr>
          <w:rFonts w:ascii="Times New Roman" w:hAnsi="Times New Roman"/>
          <w:sz w:val="16"/>
          <w:szCs w:val="16"/>
        </w:rPr>
      </w:pPr>
      <w:r w:rsidRPr="00090816">
        <w:rPr>
          <w:rFonts w:ascii="Times New Roman" w:hAnsi="Times New Roman"/>
          <w:sz w:val="16"/>
          <w:szCs w:val="1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090816" w:rsidRPr="00090816" w:rsidRDefault="00090816" w:rsidP="00090816">
      <w:pPr>
        <w:spacing w:after="151"/>
        <w:ind w:left="540"/>
        <w:rPr>
          <w:rFonts w:ascii="Times New Roman" w:hAnsi="Times New Roman"/>
          <w:sz w:val="16"/>
          <w:szCs w:val="16"/>
        </w:rPr>
      </w:pPr>
    </w:p>
    <w:p w:rsidR="00090816" w:rsidRPr="00090816" w:rsidRDefault="00090816" w:rsidP="00A207CB">
      <w:pPr>
        <w:spacing w:line="238" w:lineRule="auto"/>
        <w:ind w:left="128" w:right="54" w:hanging="10"/>
        <w:jc w:val="center"/>
        <w:rPr>
          <w:rFonts w:ascii="Times New Roman" w:hAnsi="Times New Roman"/>
          <w:sz w:val="16"/>
          <w:szCs w:val="16"/>
        </w:rPr>
      </w:pPr>
      <w:r w:rsidRPr="00090816">
        <w:rPr>
          <w:rFonts w:ascii="Times New Roman" w:hAnsi="Times New Roman"/>
          <w:sz w:val="16"/>
          <w:szCs w:val="16"/>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090816" w:rsidRPr="00090816" w:rsidRDefault="00090816" w:rsidP="00090816">
      <w:pPr>
        <w:spacing w:line="248" w:lineRule="auto"/>
        <w:ind w:left="-15" w:firstLine="540"/>
        <w:jc w:val="both"/>
        <w:rPr>
          <w:rFonts w:ascii="Times New Roman" w:hAnsi="Times New Roman"/>
          <w:sz w:val="16"/>
          <w:szCs w:val="16"/>
        </w:rPr>
      </w:pPr>
      <w:r w:rsidRPr="00090816">
        <w:rPr>
          <w:rFonts w:ascii="Times New Roman" w:hAnsi="Times New Roman"/>
          <w:sz w:val="16"/>
          <w:szCs w:val="16"/>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90816" w:rsidRPr="00090816" w:rsidRDefault="00090816" w:rsidP="00090816">
      <w:pPr>
        <w:spacing w:line="248" w:lineRule="auto"/>
        <w:ind w:left="-15" w:firstLine="540"/>
        <w:jc w:val="both"/>
        <w:rPr>
          <w:rFonts w:ascii="Times New Roman" w:hAnsi="Times New Roman"/>
          <w:sz w:val="16"/>
          <w:szCs w:val="16"/>
        </w:rPr>
      </w:pPr>
      <w:r w:rsidRPr="00090816">
        <w:rPr>
          <w:rFonts w:ascii="Times New Roman" w:hAnsi="Times New Roman"/>
          <w:sz w:val="16"/>
          <w:szCs w:val="16"/>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090816" w:rsidRPr="00090816" w:rsidRDefault="00090816" w:rsidP="00090816">
      <w:pPr>
        <w:spacing w:after="3" w:line="238" w:lineRule="auto"/>
        <w:ind w:left="-15" w:right="-11" w:firstLine="540"/>
        <w:jc w:val="both"/>
        <w:rPr>
          <w:rFonts w:ascii="Times New Roman" w:hAnsi="Times New Roman"/>
          <w:sz w:val="16"/>
          <w:szCs w:val="16"/>
        </w:rPr>
      </w:pPr>
      <w:r w:rsidRPr="00090816">
        <w:rPr>
          <w:rFonts w:ascii="Times New Roman" w:hAnsi="Times New Roman"/>
          <w:sz w:val="16"/>
          <w:szCs w:val="16"/>
        </w:rPr>
        <w:t xml:space="preserve">вносить предложения о мерах по устранению нарушений настоящего Административного регламента. </w:t>
      </w:r>
    </w:p>
    <w:p w:rsidR="00090816" w:rsidRPr="00090816" w:rsidRDefault="00090816" w:rsidP="00090816">
      <w:pPr>
        <w:spacing w:after="3" w:line="238" w:lineRule="auto"/>
        <w:ind w:left="-15" w:right="-11" w:firstLine="540"/>
        <w:jc w:val="both"/>
        <w:rPr>
          <w:rFonts w:ascii="Times New Roman" w:hAnsi="Times New Roman"/>
          <w:sz w:val="16"/>
          <w:szCs w:val="16"/>
        </w:rPr>
      </w:pPr>
      <w:r w:rsidRPr="00090816">
        <w:rPr>
          <w:rFonts w:ascii="Times New Roman" w:hAnsi="Times New Roman"/>
          <w:sz w:val="16"/>
          <w:szCs w:val="16"/>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90816" w:rsidRPr="00090816" w:rsidRDefault="00090816" w:rsidP="00090816">
      <w:pPr>
        <w:spacing w:after="3" w:line="238" w:lineRule="auto"/>
        <w:ind w:left="-15" w:right="-11" w:firstLine="540"/>
        <w:jc w:val="both"/>
        <w:rPr>
          <w:rFonts w:ascii="Times New Roman" w:hAnsi="Times New Roman"/>
          <w:sz w:val="16"/>
          <w:szCs w:val="16"/>
        </w:rPr>
      </w:pPr>
      <w:r w:rsidRPr="00090816">
        <w:rPr>
          <w:rFonts w:ascii="Times New Roman" w:hAnsi="Times New Roman"/>
          <w:sz w:val="16"/>
          <w:szCs w:val="1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90816" w:rsidRPr="00090816" w:rsidRDefault="00090816" w:rsidP="00090816">
      <w:pPr>
        <w:spacing w:after="153"/>
        <w:ind w:left="708"/>
        <w:rPr>
          <w:rFonts w:ascii="Times New Roman" w:hAnsi="Times New Roman"/>
          <w:sz w:val="16"/>
          <w:szCs w:val="16"/>
        </w:rPr>
      </w:pPr>
    </w:p>
    <w:p w:rsidR="00090816" w:rsidRPr="00090816" w:rsidRDefault="00090816" w:rsidP="00A207CB">
      <w:pPr>
        <w:ind w:right="140"/>
        <w:jc w:val="center"/>
        <w:rPr>
          <w:rFonts w:ascii="Times New Roman" w:hAnsi="Times New Roman"/>
          <w:sz w:val="16"/>
          <w:szCs w:val="16"/>
        </w:rPr>
      </w:pPr>
      <w:r w:rsidRPr="00090816">
        <w:rPr>
          <w:rFonts w:ascii="Times New Roman" w:hAnsi="Times New Roman"/>
          <w:sz w:val="16"/>
          <w:szCs w:val="16"/>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090816" w:rsidRPr="00090816" w:rsidRDefault="00090816" w:rsidP="00090816">
      <w:pPr>
        <w:spacing w:after="3" w:line="238" w:lineRule="auto"/>
        <w:ind w:left="-15" w:right="-11" w:firstLine="708"/>
        <w:jc w:val="both"/>
        <w:rPr>
          <w:rFonts w:ascii="Times New Roman" w:hAnsi="Times New Roman"/>
          <w:sz w:val="16"/>
          <w:szCs w:val="16"/>
        </w:rPr>
      </w:pPr>
      <w:r w:rsidRPr="00090816">
        <w:rPr>
          <w:rFonts w:ascii="Times New Roman" w:hAnsi="Times New Roman"/>
          <w:sz w:val="16"/>
          <w:szCs w:val="16"/>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090816" w:rsidRPr="00090816" w:rsidRDefault="00090816" w:rsidP="00A207CB">
      <w:pPr>
        <w:rPr>
          <w:rFonts w:ascii="Times New Roman" w:hAnsi="Times New Roman"/>
          <w:sz w:val="16"/>
          <w:szCs w:val="16"/>
        </w:rPr>
      </w:pPr>
    </w:p>
    <w:p w:rsidR="00090816" w:rsidRPr="00090816" w:rsidRDefault="00090816" w:rsidP="00A207CB">
      <w:pPr>
        <w:spacing w:line="237" w:lineRule="auto"/>
        <w:ind w:left="11" w:hanging="10"/>
        <w:jc w:val="center"/>
        <w:rPr>
          <w:rFonts w:ascii="Times New Roman" w:hAnsi="Times New Roman"/>
          <w:sz w:val="16"/>
          <w:szCs w:val="16"/>
        </w:rPr>
      </w:pPr>
      <w:r w:rsidRPr="00090816">
        <w:rPr>
          <w:rFonts w:ascii="Times New Roman" w:hAnsi="Times New Roman"/>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0816" w:rsidRPr="00090816" w:rsidRDefault="00090816" w:rsidP="00090816">
      <w:pPr>
        <w:spacing w:after="3" w:line="238" w:lineRule="auto"/>
        <w:ind w:left="-15" w:right="-11" w:firstLine="708"/>
        <w:jc w:val="both"/>
        <w:rPr>
          <w:rFonts w:ascii="Times New Roman" w:hAnsi="Times New Roman"/>
          <w:sz w:val="16"/>
          <w:szCs w:val="16"/>
        </w:rPr>
      </w:pPr>
      <w:r w:rsidRPr="00090816">
        <w:rPr>
          <w:rFonts w:ascii="Times New Roman" w:hAnsi="Times New Roman"/>
          <w:sz w:val="16"/>
          <w:szCs w:val="16"/>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090816" w:rsidRPr="00090816" w:rsidRDefault="00090816" w:rsidP="00090816">
      <w:pPr>
        <w:spacing w:after="3" w:line="238" w:lineRule="auto"/>
        <w:ind w:left="-15" w:right="-11" w:firstLine="708"/>
        <w:jc w:val="both"/>
        <w:rPr>
          <w:rFonts w:ascii="Times New Roman" w:hAnsi="Times New Roman"/>
          <w:sz w:val="16"/>
          <w:szCs w:val="16"/>
        </w:rPr>
      </w:pPr>
      <w:r w:rsidRPr="00090816">
        <w:rPr>
          <w:rFonts w:ascii="Times New Roman" w:hAnsi="Times New Roman"/>
          <w:sz w:val="16"/>
          <w:szCs w:val="16"/>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090816" w:rsidRPr="00090816" w:rsidRDefault="00090816" w:rsidP="00090816">
      <w:pPr>
        <w:spacing w:after="1"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090816" w:rsidRPr="00090816" w:rsidRDefault="00090816" w:rsidP="00090816">
      <w:pPr>
        <w:ind w:left="62"/>
        <w:jc w:val="center"/>
        <w:rPr>
          <w:rFonts w:ascii="Times New Roman" w:hAnsi="Times New Roman"/>
          <w:sz w:val="16"/>
          <w:szCs w:val="16"/>
        </w:rPr>
      </w:pPr>
    </w:p>
    <w:p w:rsidR="00090816" w:rsidRPr="00090816" w:rsidRDefault="00090816" w:rsidP="00A207CB">
      <w:pPr>
        <w:spacing w:line="247" w:lineRule="auto"/>
        <w:ind w:left="35" w:right="25" w:hanging="10"/>
        <w:jc w:val="center"/>
        <w:rPr>
          <w:rFonts w:ascii="Times New Roman" w:hAnsi="Times New Roman"/>
          <w:sz w:val="16"/>
          <w:szCs w:val="16"/>
        </w:rPr>
      </w:pPr>
      <w:r w:rsidRPr="00090816">
        <w:rPr>
          <w:rFonts w:ascii="Times New Roman" w:hAnsi="Times New Roman"/>
          <w:sz w:val="16"/>
          <w:szCs w:val="16"/>
        </w:rPr>
        <w:t>Способы информирования Заявителей о порядке подачи и рассмотрения жалобы, в том числе с использованием ЕПГУ</w:t>
      </w:r>
    </w:p>
    <w:p w:rsidR="00090816" w:rsidRPr="00090816" w:rsidRDefault="00090816" w:rsidP="00090816">
      <w:pPr>
        <w:spacing w:after="1"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090816" w:rsidRPr="00090816" w:rsidRDefault="00090816" w:rsidP="00090816">
      <w:pPr>
        <w:ind w:left="55"/>
        <w:jc w:val="center"/>
        <w:rPr>
          <w:rFonts w:ascii="Times New Roman" w:hAnsi="Times New Roman"/>
          <w:sz w:val="16"/>
          <w:szCs w:val="16"/>
        </w:rPr>
      </w:pPr>
    </w:p>
    <w:p w:rsidR="00090816" w:rsidRPr="00090816" w:rsidRDefault="00090816" w:rsidP="00A207CB">
      <w:pPr>
        <w:spacing w:line="247" w:lineRule="auto"/>
        <w:ind w:left="35" w:hanging="10"/>
        <w:jc w:val="center"/>
        <w:rPr>
          <w:rFonts w:ascii="Times New Roman" w:hAnsi="Times New Roman"/>
          <w:sz w:val="16"/>
          <w:szCs w:val="16"/>
        </w:rPr>
      </w:pPr>
      <w:r w:rsidRPr="00090816">
        <w:rPr>
          <w:rFonts w:ascii="Times New Roman" w:hAnsi="Times New Roman"/>
          <w:sz w:val="16"/>
          <w:szCs w:val="16"/>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090816" w:rsidRPr="00090816" w:rsidRDefault="00090816" w:rsidP="00090816">
      <w:pPr>
        <w:spacing w:after="1" w:line="248" w:lineRule="auto"/>
        <w:ind w:left="-15" w:firstLine="698"/>
        <w:jc w:val="both"/>
        <w:rPr>
          <w:rFonts w:ascii="Times New Roman" w:hAnsi="Times New Roman"/>
          <w:sz w:val="16"/>
          <w:szCs w:val="16"/>
        </w:rPr>
      </w:pPr>
      <w:r w:rsidRPr="00090816">
        <w:rPr>
          <w:rFonts w:ascii="Times New Roman" w:hAnsi="Times New Roman"/>
          <w:sz w:val="16"/>
          <w:szCs w:val="16"/>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090816" w:rsidRPr="00090816" w:rsidRDefault="00090816" w:rsidP="00A207CB">
      <w:pPr>
        <w:spacing w:after="1" w:line="248" w:lineRule="auto"/>
        <w:ind w:left="-15" w:firstLine="698"/>
        <w:jc w:val="both"/>
        <w:rPr>
          <w:rFonts w:ascii="Times New Roman" w:hAnsi="Times New Roman"/>
          <w:sz w:val="16"/>
          <w:szCs w:val="16"/>
        </w:rPr>
        <w:sectPr w:rsidR="00090816" w:rsidRPr="00090816" w:rsidSect="00090816">
          <w:headerReference w:type="default" r:id="rId65"/>
          <w:pgSz w:w="11906" w:h="16838"/>
          <w:pgMar w:top="1442" w:right="559" w:bottom="1467" w:left="1133" w:header="720" w:footer="720" w:gutter="0"/>
          <w:cols w:space="720"/>
          <w:titlePg/>
          <w:docGrid w:linePitch="326"/>
        </w:sectPr>
      </w:pPr>
      <w:r w:rsidRPr="00090816">
        <w:rPr>
          <w:rFonts w:ascii="Times New Roman" w:hAnsi="Times New Roman"/>
          <w:sz w:val="16"/>
          <w:szCs w:val="16"/>
        </w:rPr>
        <w:t>Федеральным законом от27июля2010г.№210-ФЗ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0816" w:rsidRPr="00090816" w:rsidRDefault="00090816" w:rsidP="00A207CB">
      <w:pPr>
        <w:ind w:right="60"/>
        <w:jc w:val="right"/>
        <w:rPr>
          <w:rFonts w:ascii="Times New Roman" w:hAnsi="Times New Roman"/>
          <w:sz w:val="16"/>
          <w:szCs w:val="16"/>
        </w:rPr>
      </w:pPr>
      <w:r w:rsidRPr="00090816">
        <w:rPr>
          <w:rFonts w:ascii="Times New Roman" w:hAnsi="Times New Roman"/>
          <w:sz w:val="16"/>
          <w:szCs w:val="16"/>
        </w:rPr>
        <w:lastRenderedPageBreak/>
        <w:t>Приложение № 1</w:t>
      </w:r>
    </w:p>
    <w:p w:rsidR="00090816" w:rsidRPr="00090816" w:rsidRDefault="00090816" w:rsidP="00A207CB">
      <w:pPr>
        <w:ind w:right="60"/>
        <w:jc w:val="right"/>
        <w:rPr>
          <w:rFonts w:ascii="Times New Roman" w:hAnsi="Times New Roman"/>
          <w:sz w:val="16"/>
          <w:szCs w:val="16"/>
        </w:rPr>
      </w:pPr>
      <w:r w:rsidRPr="00090816">
        <w:rPr>
          <w:rFonts w:ascii="Times New Roman" w:hAnsi="Times New Roman"/>
          <w:sz w:val="16"/>
          <w:szCs w:val="16"/>
        </w:rPr>
        <w:t>к Административному регламенту</w:t>
      </w:r>
    </w:p>
    <w:p w:rsidR="00090816" w:rsidRPr="00090816" w:rsidRDefault="00090816" w:rsidP="00090816">
      <w:pPr>
        <w:ind w:right="60"/>
        <w:jc w:val="right"/>
        <w:rPr>
          <w:rFonts w:ascii="Times New Roman" w:hAnsi="Times New Roman"/>
          <w:sz w:val="16"/>
          <w:szCs w:val="16"/>
        </w:rPr>
      </w:pPr>
    </w:p>
    <w:tbl>
      <w:tblPr>
        <w:tblW w:w="0" w:type="auto"/>
        <w:tblLook w:val="04A0" w:firstRow="1" w:lastRow="0" w:firstColumn="1" w:lastColumn="0" w:noHBand="0" w:noVBand="1"/>
      </w:tblPr>
      <w:tblGrid>
        <w:gridCol w:w="5988"/>
        <w:gridCol w:w="3791"/>
      </w:tblGrid>
      <w:tr w:rsidR="00090816" w:rsidRPr="00090816" w:rsidTr="00090816">
        <w:tc>
          <w:tcPr>
            <w:tcW w:w="5210" w:type="dxa"/>
            <w:shd w:val="clear" w:color="auto" w:fill="auto"/>
          </w:tcPr>
          <w:p w:rsidR="00090816" w:rsidRPr="00090816" w:rsidRDefault="00090816" w:rsidP="00090816">
            <w:pPr>
              <w:ind w:right="60"/>
              <w:rPr>
                <w:rFonts w:ascii="Times New Roman" w:hAnsi="Times New Roman"/>
                <w:sz w:val="16"/>
                <w:szCs w:val="16"/>
              </w:rPr>
            </w:pPr>
            <w:r w:rsidRPr="00090816">
              <w:rPr>
                <w:rFonts w:ascii="Times New Roman" w:hAnsi="Times New Roman"/>
                <w:sz w:val="16"/>
                <w:szCs w:val="16"/>
              </w:rPr>
              <w:t>Сведения о заявителе:</w:t>
            </w:r>
          </w:p>
          <w:p w:rsidR="00090816" w:rsidRPr="00090816" w:rsidRDefault="00090816" w:rsidP="00090816">
            <w:pPr>
              <w:rPr>
                <w:rFonts w:ascii="Times New Roman" w:hAnsi="Times New Roman"/>
                <w:sz w:val="16"/>
                <w:szCs w:val="16"/>
              </w:rPr>
            </w:pPr>
            <w:r w:rsidRPr="00090816">
              <w:rPr>
                <w:rFonts w:ascii="Times New Roman" w:hAnsi="Times New Roman"/>
                <w:sz w:val="16"/>
                <w:szCs w:val="16"/>
              </w:rPr>
              <w:t xml:space="preserve">__________________________ </w:t>
            </w:r>
          </w:p>
          <w:p w:rsidR="00090816" w:rsidRPr="00090816" w:rsidRDefault="00090816" w:rsidP="00090816">
            <w:pPr>
              <w:spacing w:after="8"/>
              <w:rPr>
                <w:rFonts w:ascii="Times New Roman" w:hAnsi="Times New Roman"/>
                <w:sz w:val="16"/>
                <w:szCs w:val="16"/>
              </w:rPr>
            </w:pPr>
            <w:r w:rsidRPr="00090816">
              <w:rPr>
                <w:rFonts w:ascii="Times New Roman" w:hAnsi="Times New Roman"/>
                <w:sz w:val="16"/>
                <w:szCs w:val="16"/>
              </w:rPr>
              <w:t xml:space="preserve">(Ф.И.О. физического лица) </w:t>
            </w:r>
          </w:p>
        </w:tc>
        <w:tc>
          <w:tcPr>
            <w:tcW w:w="5211" w:type="dxa"/>
            <w:shd w:val="clear" w:color="auto" w:fill="auto"/>
          </w:tcPr>
          <w:p w:rsidR="00090816" w:rsidRPr="00090816" w:rsidRDefault="00090816" w:rsidP="00090816">
            <w:pPr>
              <w:spacing w:line="232" w:lineRule="auto"/>
              <w:rPr>
                <w:rFonts w:ascii="Times New Roman" w:hAnsi="Times New Roman"/>
                <w:sz w:val="16"/>
                <w:szCs w:val="16"/>
              </w:rPr>
            </w:pPr>
            <w:r w:rsidRPr="00090816">
              <w:rPr>
                <w:rFonts w:ascii="Times New Roman" w:hAnsi="Times New Roman"/>
                <w:sz w:val="16"/>
                <w:szCs w:val="16"/>
              </w:rPr>
              <w:t>Кому адресован документ:__________________________</w:t>
            </w:r>
          </w:p>
          <w:p w:rsidR="00090816" w:rsidRPr="00090816" w:rsidRDefault="00090816" w:rsidP="00090816">
            <w:pPr>
              <w:jc w:val="center"/>
              <w:rPr>
                <w:rFonts w:ascii="Times New Roman" w:hAnsi="Times New Roman"/>
                <w:sz w:val="16"/>
                <w:szCs w:val="16"/>
              </w:rPr>
            </w:pPr>
            <w:r w:rsidRPr="00090816">
              <w:rPr>
                <w:rFonts w:ascii="Times New Roman" w:hAnsi="Times New Roman"/>
                <w:sz w:val="16"/>
                <w:szCs w:val="16"/>
              </w:rPr>
              <w:t xml:space="preserve">(наименование уполномоченного органа  </w:t>
            </w:r>
          </w:p>
          <w:p w:rsidR="00090816" w:rsidRPr="00090816" w:rsidRDefault="00090816" w:rsidP="00090816">
            <w:pPr>
              <w:ind w:right="60"/>
              <w:jc w:val="center"/>
              <w:rPr>
                <w:rFonts w:ascii="Times New Roman" w:hAnsi="Times New Roman"/>
                <w:sz w:val="16"/>
                <w:szCs w:val="16"/>
              </w:rPr>
            </w:pPr>
            <w:r w:rsidRPr="00090816">
              <w:rPr>
                <w:rFonts w:ascii="Times New Roman" w:hAnsi="Times New Roman"/>
                <w:sz w:val="16"/>
                <w:szCs w:val="16"/>
              </w:rPr>
              <w:t>местного самоуправления</w:t>
            </w:r>
          </w:p>
        </w:tc>
      </w:tr>
      <w:tr w:rsidR="00090816" w:rsidRPr="00090816" w:rsidTr="00090816">
        <w:tc>
          <w:tcPr>
            <w:tcW w:w="5210" w:type="dxa"/>
            <w:shd w:val="clear" w:color="auto" w:fill="auto"/>
          </w:tcPr>
          <w:p w:rsidR="00090816" w:rsidRPr="00090816" w:rsidRDefault="00090816" w:rsidP="00090816">
            <w:pPr>
              <w:spacing w:after="35" w:line="249" w:lineRule="auto"/>
              <w:ind w:left="-15"/>
              <w:rPr>
                <w:rFonts w:ascii="Times New Roman" w:hAnsi="Times New Roman"/>
                <w:sz w:val="16"/>
                <w:szCs w:val="16"/>
              </w:rPr>
            </w:pPr>
            <w:r w:rsidRPr="00090816">
              <w:rPr>
                <w:rFonts w:ascii="Times New Roman" w:hAnsi="Times New Roman"/>
                <w:sz w:val="16"/>
                <w:szCs w:val="16"/>
              </w:rPr>
              <w:t xml:space="preserve">Документ, удостоверяющий личность                                    </w:t>
            </w:r>
            <w:r w:rsidRPr="00090816">
              <w:rPr>
                <w:rFonts w:ascii="Times New Roman" w:hAnsi="Times New Roman"/>
                <w:sz w:val="16"/>
                <w:szCs w:val="16"/>
              </w:rPr>
              <w:tab/>
            </w:r>
          </w:p>
          <w:p w:rsidR="00090816" w:rsidRPr="00090816" w:rsidRDefault="00090816" w:rsidP="00090816">
            <w:pPr>
              <w:tabs>
                <w:tab w:val="center" w:pos="8203"/>
              </w:tabs>
              <w:spacing w:after="13" w:line="249" w:lineRule="auto"/>
              <w:ind w:left="-15"/>
              <w:rPr>
                <w:rFonts w:ascii="Times New Roman" w:hAnsi="Times New Roman"/>
                <w:sz w:val="16"/>
                <w:szCs w:val="16"/>
              </w:rPr>
            </w:pPr>
            <w:r w:rsidRPr="00090816">
              <w:rPr>
                <w:rFonts w:ascii="Times New Roman" w:hAnsi="Times New Roman"/>
                <w:sz w:val="16"/>
                <w:szCs w:val="16"/>
              </w:rPr>
              <w:t xml:space="preserve">__________________ (вид документа)          </w:t>
            </w:r>
            <w:r w:rsidRPr="00090816">
              <w:rPr>
                <w:rFonts w:ascii="Times New Roman" w:hAnsi="Times New Roman"/>
                <w:sz w:val="16"/>
                <w:szCs w:val="16"/>
              </w:rPr>
              <w:tab/>
              <w:t xml:space="preserve">самоуправления </w:t>
            </w:r>
          </w:p>
          <w:p w:rsidR="00090816" w:rsidRPr="00090816" w:rsidRDefault="00090816" w:rsidP="00090816">
            <w:pPr>
              <w:spacing w:after="13" w:line="249" w:lineRule="auto"/>
              <w:ind w:left="-5" w:hanging="10"/>
              <w:rPr>
                <w:rFonts w:ascii="Times New Roman" w:hAnsi="Times New Roman"/>
                <w:sz w:val="16"/>
                <w:szCs w:val="16"/>
              </w:rPr>
            </w:pPr>
            <w:r w:rsidRPr="00090816">
              <w:rPr>
                <w:rFonts w:ascii="Times New Roman" w:hAnsi="Times New Roman"/>
                <w:sz w:val="16"/>
                <w:szCs w:val="16"/>
              </w:rPr>
              <w:t xml:space="preserve">___________________ (серия, номер)            </w:t>
            </w:r>
          </w:p>
          <w:p w:rsidR="00090816" w:rsidRPr="00090816" w:rsidRDefault="00090816" w:rsidP="00090816">
            <w:pPr>
              <w:spacing w:after="13" w:line="249" w:lineRule="auto"/>
              <w:ind w:left="-5" w:hanging="10"/>
              <w:rPr>
                <w:rFonts w:ascii="Times New Roman" w:hAnsi="Times New Roman"/>
                <w:sz w:val="16"/>
                <w:szCs w:val="16"/>
              </w:rPr>
            </w:pPr>
            <w:r w:rsidRPr="00090816">
              <w:rPr>
                <w:rFonts w:ascii="Times New Roman" w:hAnsi="Times New Roman"/>
                <w:sz w:val="16"/>
                <w:szCs w:val="16"/>
              </w:rPr>
              <w:t xml:space="preserve">_______________ (кем, когда выдан ) </w:t>
            </w:r>
          </w:p>
          <w:p w:rsidR="00090816" w:rsidRPr="00090816" w:rsidRDefault="00090816" w:rsidP="00090816">
            <w:pPr>
              <w:spacing w:after="59" w:line="249" w:lineRule="auto"/>
              <w:ind w:left="-5" w:hanging="10"/>
              <w:rPr>
                <w:rFonts w:ascii="Times New Roman" w:hAnsi="Times New Roman"/>
                <w:sz w:val="16"/>
                <w:szCs w:val="16"/>
              </w:rPr>
            </w:pPr>
            <w:r w:rsidRPr="00090816">
              <w:rPr>
                <w:rFonts w:ascii="Times New Roman" w:hAnsi="Times New Roman"/>
                <w:sz w:val="16"/>
                <w:szCs w:val="16"/>
              </w:rPr>
              <w:t>СНИЛС    _______________</w:t>
            </w:r>
          </w:p>
          <w:p w:rsidR="00090816" w:rsidRPr="00090816" w:rsidRDefault="00090816" w:rsidP="00090816">
            <w:pPr>
              <w:spacing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__________________________ </w:t>
            </w:r>
          </w:p>
          <w:p w:rsidR="00090816" w:rsidRPr="00090816" w:rsidRDefault="00090816" w:rsidP="00090816">
            <w:pPr>
              <w:spacing w:after="66" w:line="249" w:lineRule="auto"/>
              <w:ind w:right="1566"/>
              <w:rPr>
                <w:rFonts w:ascii="Times New Roman" w:hAnsi="Times New Roman"/>
                <w:sz w:val="16"/>
                <w:szCs w:val="16"/>
              </w:rPr>
            </w:pPr>
            <w:r w:rsidRPr="00090816">
              <w:rPr>
                <w:rFonts w:ascii="Times New Roman" w:hAnsi="Times New Roman"/>
                <w:sz w:val="16"/>
                <w:szCs w:val="16"/>
              </w:rPr>
              <w:t xml:space="preserve">(адрес регистрации по месту жительства </w:t>
            </w:r>
          </w:p>
          <w:p w:rsidR="00090816" w:rsidRPr="00090816" w:rsidRDefault="00090816" w:rsidP="00090816">
            <w:pPr>
              <w:spacing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__________________________ </w:t>
            </w:r>
          </w:p>
          <w:p w:rsidR="00090816" w:rsidRPr="00090816" w:rsidRDefault="00090816" w:rsidP="00090816">
            <w:pPr>
              <w:spacing w:after="13" w:line="249" w:lineRule="auto"/>
              <w:ind w:right="1176"/>
              <w:rPr>
                <w:rFonts w:ascii="Times New Roman" w:hAnsi="Times New Roman"/>
                <w:sz w:val="16"/>
                <w:szCs w:val="16"/>
              </w:rPr>
            </w:pPr>
            <w:r w:rsidRPr="00090816">
              <w:rPr>
                <w:rFonts w:ascii="Times New Roman" w:hAnsi="Times New Roman"/>
                <w:sz w:val="16"/>
                <w:szCs w:val="16"/>
              </w:rPr>
              <w:t xml:space="preserve">(адрес регистрации по месту жительства </w:t>
            </w:r>
          </w:p>
          <w:p w:rsidR="00090816" w:rsidRPr="00090816" w:rsidRDefault="00090816" w:rsidP="00090816">
            <w:pPr>
              <w:spacing w:line="248" w:lineRule="auto"/>
              <w:ind w:left="-5" w:right="1707" w:hanging="10"/>
              <w:rPr>
                <w:rFonts w:ascii="Times New Roman" w:hAnsi="Times New Roman"/>
                <w:sz w:val="16"/>
                <w:szCs w:val="16"/>
              </w:rPr>
            </w:pPr>
            <w:r w:rsidRPr="00090816">
              <w:rPr>
                <w:rFonts w:ascii="Times New Roman" w:hAnsi="Times New Roman"/>
                <w:sz w:val="16"/>
                <w:szCs w:val="16"/>
              </w:rPr>
              <w:t xml:space="preserve">Контактная информация  Тел._________________ </w:t>
            </w:r>
          </w:p>
          <w:p w:rsidR="00090816" w:rsidRPr="00090816" w:rsidRDefault="00090816" w:rsidP="00090816">
            <w:pPr>
              <w:spacing w:line="248" w:lineRule="auto"/>
              <w:ind w:left="-5" w:right="892" w:hanging="10"/>
              <w:rPr>
                <w:rFonts w:ascii="Times New Roman" w:hAnsi="Times New Roman"/>
                <w:sz w:val="16"/>
                <w:szCs w:val="16"/>
              </w:rPr>
            </w:pPr>
            <w:r w:rsidRPr="00090816">
              <w:rPr>
                <w:rFonts w:ascii="Times New Roman" w:hAnsi="Times New Roman"/>
                <w:sz w:val="16"/>
                <w:szCs w:val="16"/>
              </w:rPr>
              <w:t>эл. почта _________________</w:t>
            </w:r>
          </w:p>
          <w:p w:rsidR="00090816" w:rsidRPr="00090816" w:rsidRDefault="00090816" w:rsidP="00090816">
            <w:pPr>
              <w:ind w:right="60"/>
              <w:jc w:val="center"/>
              <w:rPr>
                <w:rFonts w:ascii="Times New Roman" w:hAnsi="Times New Roman"/>
                <w:sz w:val="16"/>
                <w:szCs w:val="16"/>
              </w:rPr>
            </w:pPr>
          </w:p>
        </w:tc>
        <w:tc>
          <w:tcPr>
            <w:tcW w:w="5211" w:type="dxa"/>
            <w:shd w:val="clear" w:color="auto" w:fill="auto"/>
          </w:tcPr>
          <w:p w:rsidR="00090816" w:rsidRPr="00090816" w:rsidRDefault="00090816" w:rsidP="00090816">
            <w:pPr>
              <w:ind w:right="60"/>
              <w:jc w:val="center"/>
              <w:rPr>
                <w:rFonts w:ascii="Times New Roman" w:hAnsi="Times New Roman"/>
                <w:sz w:val="16"/>
                <w:szCs w:val="16"/>
              </w:rPr>
            </w:pPr>
          </w:p>
        </w:tc>
      </w:tr>
    </w:tbl>
    <w:p w:rsidR="00090816" w:rsidRPr="00090816" w:rsidRDefault="00090816" w:rsidP="00090816">
      <w:pPr>
        <w:ind w:right="60"/>
        <w:jc w:val="center"/>
        <w:rPr>
          <w:rFonts w:ascii="Times New Roman" w:hAnsi="Times New Roman"/>
          <w:sz w:val="16"/>
          <w:szCs w:val="16"/>
        </w:rPr>
      </w:pPr>
      <w:r w:rsidRPr="00090816">
        <w:rPr>
          <w:rFonts w:ascii="Times New Roman" w:hAnsi="Times New Roman"/>
          <w:sz w:val="16"/>
          <w:szCs w:val="16"/>
        </w:rPr>
        <w:t>Заявление</w:t>
      </w:r>
    </w:p>
    <w:p w:rsidR="00090816" w:rsidRPr="00090816" w:rsidRDefault="00090816" w:rsidP="00090816">
      <w:pPr>
        <w:rPr>
          <w:rFonts w:ascii="Times New Roman" w:hAnsi="Times New Roman"/>
          <w:sz w:val="16"/>
          <w:szCs w:val="16"/>
        </w:rPr>
      </w:pPr>
    </w:p>
    <w:p w:rsidR="00090816" w:rsidRPr="00090816" w:rsidRDefault="00090816" w:rsidP="00090816">
      <w:pPr>
        <w:spacing w:line="248" w:lineRule="auto"/>
        <w:ind w:left="-15" w:right="44" w:firstLine="708"/>
        <w:jc w:val="both"/>
        <w:rPr>
          <w:rFonts w:ascii="Times New Roman" w:hAnsi="Times New Roman"/>
          <w:sz w:val="16"/>
          <w:szCs w:val="16"/>
        </w:rPr>
      </w:pPr>
      <w:r w:rsidRPr="00090816">
        <w:rPr>
          <w:rFonts w:ascii="Times New Roman" w:hAnsi="Times New Roman"/>
          <w:sz w:val="16"/>
          <w:szCs w:val="1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090816" w:rsidRPr="00090816" w:rsidRDefault="00090816" w:rsidP="00090816">
      <w:pPr>
        <w:spacing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_______________________________________________________________. </w:t>
      </w:r>
    </w:p>
    <w:p w:rsidR="00090816" w:rsidRPr="00090816" w:rsidRDefault="00090816" w:rsidP="00090816">
      <w:pPr>
        <w:spacing w:line="248" w:lineRule="auto"/>
        <w:ind w:left="-15" w:right="44" w:firstLine="708"/>
        <w:jc w:val="both"/>
        <w:rPr>
          <w:rFonts w:ascii="Times New Roman" w:hAnsi="Times New Roman"/>
          <w:sz w:val="16"/>
          <w:szCs w:val="16"/>
        </w:rPr>
      </w:pPr>
      <w:r w:rsidRPr="00090816">
        <w:rPr>
          <w:rFonts w:ascii="Times New Roman" w:hAnsi="Times New Roman"/>
          <w:sz w:val="16"/>
          <w:szCs w:val="16"/>
        </w:rPr>
        <w:t xml:space="preserve">Настоящим подтверждаю, что ранее право на участие в приватизации на территории Российской Федерации не использовал. </w:t>
      </w:r>
    </w:p>
    <w:p w:rsidR="00090816" w:rsidRPr="00090816" w:rsidRDefault="00090816" w:rsidP="00090816">
      <w:pPr>
        <w:spacing w:line="248" w:lineRule="auto"/>
        <w:ind w:left="-15" w:right="44" w:firstLine="708"/>
        <w:jc w:val="both"/>
        <w:rPr>
          <w:rFonts w:ascii="Times New Roman" w:hAnsi="Times New Roman"/>
          <w:sz w:val="16"/>
          <w:szCs w:val="16"/>
        </w:rPr>
      </w:pPr>
      <w:r w:rsidRPr="00090816">
        <w:rPr>
          <w:rFonts w:ascii="Times New Roman" w:hAnsi="Times New Roman"/>
          <w:sz w:val="16"/>
          <w:szCs w:val="16"/>
        </w:rPr>
        <w:t xml:space="preserve">Документы, необходимые для предоставления муниципальной услуги, прилагаются. </w:t>
      </w:r>
    </w:p>
    <w:p w:rsidR="00090816" w:rsidRPr="00090816" w:rsidRDefault="00090816" w:rsidP="00090816">
      <w:pPr>
        <w:spacing w:line="239" w:lineRule="auto"/>
        <w:ind w:firstLine="540"/>
        <w:jc w:val="both"/>
        <w:rPr>
          <w:rFonts w:ascii="Times New Roman" w:hAnsi="Times New Roman"/>
          <w:sz w:val="16"/>
          <w:szCs w:val="16"/>
        </w:rPr>
      </w:pPr>
      <w:r w:rsidRPr="00090816">
        <w:rPr>
          <w:rFonts w:ascii="Times New Roman" w:hAnsi="Times New Roman"/>
          <w:sz w:val="16"/>
          <w:szCs w:val="1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sidRPr="00090816">
        <w:rPr>
          <w:rFonts w:ascii="Times New Roman" w:hAnsi="Times New Roman"/>
          <w:sz w:val="16"/>
          <w:szCs w:val="16"/>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090816" w:rsidRPr="00090816" w:rsidRDefault="00090816" w:rsidP="00090816">
      <w:pPr>
        <w:spacing w:line="248" w:lineRule="auto"/>
        <w:ind w:left="-15" w:right="44" w:firstLine="698"/>
        <w:jc w:val="both"/>
        <w:rPr>
          <w:rFonts w:ascii="Times New Roman" w:hAnsi="Times New Roman"/>
          <w:sz w:val="16"/>
          <w:szCs w:val="16"/>
        </w:rPr>
      </w:pPr>
      <w:r w:rsidRPr="00090816">
        <w:rPr>
          <w:rFonts w:ascii="Times New Roman" w:hAnsi="Times New Roman"/>
          <w:sz w:val="16"/>
          <w:szCs w:val="16"/>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090816" w:rsidRPr="00090816" w:rsidRDefault="00090816" w:rsidP="00090816">
      <w:pPr>
        <w:spacing w:line="248" w:lineRule="auto"/>
        <w:ind w:left="-15" w:right="44" w:firstLine="698"/>
        <w:jc w:val="both"/>
        <w:rPr>
          <w:rFonts w:ascii="Times New Roman" w:hAnsi="Times New Roman"/>
          <w:sz w:val="16"/>
          <w:szCs w:val="16"/>
        </w:rPr>
      </w:pPr>
      <w:r w:rsidRPr="00090816">
        <w:rPr>
          <w:rFonts w:ascii="Times New Roman" w:hAnsi="Times New Roman"/>
          <w:sz w:val="16"/>
          <w:szCs w:val="16"/>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090816" w:rsidRPr="00090816" w:rsidRDefault="00090816" w:rsidP="00090816">
      <w:pPr>
        <w:spacing w:line="248" w:lineRule="auto"/>
        <w:ind w:left="-15" w:right="44"/>
        <w:jc w:val="both"/>
        <w:rPr>
          <w:rFonts w:ascii="Times New Roman" w:hAnsi="Times New Roman"/>
          <w:sz w:val="16"/>
          <w:szCs w:val="16"/>
        </w:rPr>
      </w:pPr>
      <w:r w:rsidRPr="00090816">
        <w:rPr>
          <w:rFonts w:ascii="Times New Roman" w:hAnsi="Times New Roman"/>
          <w:sz w:val="16"/>
          <w:szCs w:val="16"/>
        </w:rPr>
        <w:t xml:space="preserve">_____________________________   ___________________________________ </w:t>
      </w:r>
    </w:p>
    <w:p w:rsidR="00090816" w:rsidRPr="00090816" w:rsidRDefault="00090816" w:rsidP="00090816">
      <w:pPr>
        <w:spacing w:line="248" w:lineRule="auto"/>
        <w:ind w:left="-15" w:right="44"/>
        <w:jc w:val="both"/>
        <w:rPr>
          <w:rFonts w:ascii="Times New Roman" w:hAnsi="Times New Roman"/>
          <w:sz w:val="16"/>
          <w:szCs w:val="16"/>
        </w:rPr>
      </w:pPr>
      <w:r w:rsidRPr="00090816">
        <w:rPr>
          <w:rFonts w:ascii="Times New Roman" w:hAnsi="Times New Roman"/>
          <w:sz w:val="16"/>
          <w:szCs w:val="16"/>
        </w:rPr>
        <w:t xml:space="preserve">          (подпись)                              (расшифровка подписи) </w:t>
      </w:r>
    </w:p>
    <w:p w:rsidR="00090816" w:rsidRPr="00090816" w:rsidRDefault="00090816" w:rsidP="00090816">
      <w:pPr>
        <w:spacing w:line="248" w:lineRule="auto"/>
        <w:ind w:left="-15" w:right="44"/>
        <w:jc w:val="both"/>
        <w:rPr>
          <w:rFonts w:ascii="Times New Roman" w:hAnsi="Times New Roman"/>
          <w:sz w:val="16"/>
          <w:szCs w:val="16"/>
        </w:rPr>
      </w:pPr>
      <w:r w:rsidRPr="00090816">
        <w:rPr>
          <w:rFonts w:ascii="Times New Roman" w:hAnsi="Times New Roman"/>
          <w:sz w:val="16"/>
          <w:szCs w:val="16"/>
        </w:rPr>
        <w:t xml:space="preserve">Дата ________________________________ </w:t>
      </w:r>
    </w:p>
    <w:p w:rsidR="00090816" w:rsidRPr="00090816" w:rsidRDefault="00090816" w:rsidP="00090816">
      <w:pPr>
        <w:rPr>
          <w:rFonts w:ascii="Times New Roman" w:hAnsi="Times New Roman"/>
          <w:sz w:val="16"/>
          <w:szCs w:val="16"/>
        </w:rPr>
      </w:pPr>
    </w:p>
    <w:p w:rsidR="00090816" w:rsidRPr="00090816" w:rsidRDefault="00090816" w:rsidP="00090816">
      <w:pPr>
        <w:spacing w:line="248" w:lineRule="auto"/>
        <w:ind w:left="-15" w:right="44" w:firstLine="698"/>
        <w:jc w:val="both"/>
        <w:rPr>
          <w:rFonts w:ascii="Times New Roman" w:hAnsi="Times New Roman"/>
          <w:sz w:val="16"/>
          <w:szCs w:val="16"/>
        </w:rPr>
      </w:pPr>
      <w:r w:rsidRPr="00090816">
        <w:rPr>
          <w:rFonts w:ascii="Times New Roman" w:hAnsi="Times New Roman"/>
          <w:sz w:val="16"/>
          <w:szCs w:val="16"/>
        </w:rPr>
        <w:t xml:space="preserve">Настоящим подтверждаю свое согласие на осуществление уполномоченным органом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090816" w:rsidRPr="00090816" w:rsidRDefault="00090816" w:rsidP="00090816">
      <w:pPr>
        <w:spacing w:line="248" w:lineRule="auto"/>
        <w:ind w:left="-15" w:right="44" w:firstLine="698"/>
        <w:jc w:val="both"/>
        <w:rPr>
          <w:rFonts w:ascii="Times New Roman" w:hAnsi="Times New Roman"/>
          <w:sz w:val="16"/>
          <w:szCs w:val="16"/>
        </w:rPr>
      </w:pPr>
      <w:r w:rsidRPr="00090816">
        <w:rPr>
          <w:rFonts w:ascii="Times New Roman" w:hAnsi="Times New Roman"/>
          <w:sz w:val="16"/>
          <w:szCs w:val="16"/>
        </w:rPr>
        <w:lastRenderedPageBreak/>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 </w:t>
      </w:r>
    </w:p>
    <w:p w:rsidR="00090816" w:rsidRPr="00090816" w:rsidRDefault="00090816" w:rsidP="00090816">
      <w:pPr>
        <w:spacing w:line="248" w:lineRule="auto"/>
        <w:ind w:left="-15" w:right="44" w:firstLine="698"/>
        <w:jc w:val="both"/>
        <w:rPr>
          <w:rFonts w:ascii="Times New Roman" w:hAnsi="Times New Roman"/>
          <w:sz w:val="16"/>
          <w:szCs w:val="16"/>
        </w:rPr>
      </w:pPr>
      <w:r w:rsidRPr="00090816">
        <w:rPr>
          <w:rFonts w:ascii="Times New Roman" w:hAnsi="Times New Roman"/>
          <w:sz w:val="16"/>
          <w:szCs w:val="16"/>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090816" w:rsidRPr="00090816" w:rsidRDefault="00090816" w:rsidP="00090816">
      <w:pPr>
        <w:spacing w:line="248" w:lineRule="auto"/>
        <w:ind w:left="708" w:right="44"/>
        <w:jc w:val="both"/>
        <w:rPr>
          <w:rFonts w:ascii="Times New Roman" w:hAnsi="Times New Roman"/>
          <w:sz w:val="16"/>
          <w:szCs w:val="16"/>
        </w:rPr>
      </w:pPr>
      <w:r w:rsidRPr="00090816">
        <w:rPr>
          <w:rFonts w:ascii="Times New Roman" w:hAnsi="Times New Roman"/>
          <w:sz w:val="16"/>
          <w:szCs w:val="16"/>
        </w:rPr>
        <w:t xml:space="preserve">Настоящее согласие не устанавливает предельных сроков обработки данных. </w:t>
      </w:r>
    </w:p>
    <w:p w:rsidR="00090816" w:rsidRPr="00090816" w:rsidRDefault="00090816" w:rsidP="00090816">
      <w:pPr>
        <w:spacing w:line="248" w:lineRule="auto"/>
        <w:ind w:left="708" w:right="44"/>
        <w:jc w:val="both"/>
        <w:rPr>
          <w:rFonts w:ascii="Times New Roman" w:hAnsi="Times New Roman"/>
          <w:sz w:val="16"/>
          <w:szCs w:val="16"/>
        </w:rPr>
      </w:pPr>
      <w:r w:rsidRPr="00090816">
        <w:rPr>
          <w:rFonts w:ascii="Times New Roman" w:hAnsi="Times New Roman"/>
          <w:sz w:val="16"/>
          <w:szCs w:val="16"/>
        </w:rPr>
        <w:t xml:space="preserve">Порядок отзыва согласия на обработку персональных данных мне известен. </w:t>
      </w:r>
    </w:p>
    <w:p w:rsidR="00090816" w:rsidRPr="00090816" w:rsidRDefault="00090816" w:rsidP="00090816">
      <w:pPr>
        <w:spacing w:after="13" w:line="248" w:lineRule="auto"/>
        <w:ind w:left="-15" w:right="44" w:firstLine="708"/>
        <w:jc w:val="both"/>
        <w:rPr>
          <w:rFonts w:ascii="Times New Roman" w:hAnsi="Times New Roman"/>
          <w:sz w:val="16"/>
          <w:szCs w:val="16"/>
        </w:rPr>
      </w:pPr>
      <w:r w:rsidRPr="00090816">
        <w:rPr>
          <w:rFonts w:ascii="Times New Roman" w:hAnsi="Times New Roman"/>
          <w:sz w:val="16"/>
          <w:szCs w:val="16"/>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________________________________________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 (почтовый адрес), ____________________________ (телефон), ________________________________________________ (адрес электронной почты). </w:t>
      </w:r>
    </w:p>
    <w:p w:rsidR="00090816" w:rsidRPr="00090816" w:rsidRDefault="00090816" w:rsidP="00090816">
      <w:pPr>
        <w:rPr>
          <w:rFonts w:ascii="Times New Roman" w:hAnsi="Times New Roman"/>
          <w:sz w:val="16"/>
          <w:szCs w:val="16"/>
        </w:rPr>
      </w:pP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Подпись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_____________________________   ___________________________________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                                               (расшифровка подписи)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Дата ________________________________ </w:t>
      </w:r>
    </w:p>
    <w:p w:rsidR="00090816" w:rsidRPr="00090816" w:rsidRDefault="00090816" w:rsidP="00090816">
      <w:pPr>
        <w:rPr>
          <w:rFonts w:ascii="Times New Roman" w:hAnsi="Times New Roman"/>
          <w:sz w:val="16"/>
          <w:szCs w:val="16"/>
        </w:rPr>
      </w:pP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Запрос принят: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Ф.И.О. должностного лица (работника),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уполномоченного на прием запроса </w:t>
      </w:r>
    </w:p>
    <w:p w:rsidR="00090816" w:rsidRPr="00090816" w:rsidRDefault="00090816" w:rsidP="00090816">
      <w:pPr>
        <w:rPr>
          <w:rFonts w:ascii="Times New Roman" w:hAnsi="Times New Roman"/>
          <w:sz w:val="16"/>
          <w:szCs w:val="16"/>
        </w:rPr>
      </w:pP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Подпись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_____________________________   ___________________________________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                                               (расшифровка подписи) </w:t>
      </w:r>
    </w:p>
    <w:p w:rsidR="00090816" w:rsidRPr="00090816" w:rsidRDefault="00090816" w:rsidP="00090816">
      <w:pPr>
        <w:spacing w:after="13" w:line="248" w:lineRule="auto"/>
        <w:ind w:left="-5" w:right="44" w:hanging="10"/>
        <w:jc w:val="both"/>
        <w:rPr>
          <w:rFonts w:ascii="Times New Roman" w:hAnsi="Times New Roman"/>
          <w:sz w:val="16"/>
          <w:szCs w:val="16"/>
        </w:rPr>
      </w:pPr>
      <w:r w:rsidRPr="00090816">
        <w:rPr>
          <w:rFonts w:ascii="Times New Roman" w:hAnsi="Times New Roman"/>
          <w:sz w:val="16"/>
          <w:szCs w:val="16"/>
        </w:rPr>
        <w:t xml:space="preserve">Дата ________________________________ </w:t>
      </w:r>
    </w:p>
    <w:p w:rsidR="00090816" w:rsidRPr="00090816" w:rsidRDefault="00090816" w:rsidP="00A207CB">
      <w:pPr>
        <w:jc w:val="right"/>
        <w:rPr>
          <w:rFonts w:ascii="Times New Roman" w:hAnsi="Times New Roman"/>
          <w:sz w:val="16"/>
          <w:szCs w:val="16"/>
        </w:rPr>
      </w:pPr>
    </w:p>
    <w:p w:rsidR="00090816" w:rsidRPr="00090816" w:rsidRDefault="00090816" w:rsidP="00A207CB">
      <w:pPr>
        <w:jc w:val="right"/>
        <w:rPr>
          <w:rFonts w:ascii="Times New Roman" w:hAnsi="Times New Roman"/>
          <w:sz w:val="16"/>
          <w:szCs w:val="16"/>
        </w:rPr>
      </w:pPr>
      <w:r w:rsidRPr="00090816">
        <w:rPr>
          <w:rFonts w:ascii="Times New Roman" w:hAnsi="Times New Roman"/>
          <w:sz w:val="16"/>
          <w:szCs w:val="16"/>
        </w:rPr>
        <w:t>Приложение № 2</w:t>
      </w:r>
    </w:p>
    <w:p w:rsidR="00090816" w:rsidRPr="00090816" w:rsidRDefault="00090816" w:rsidP="00A207CB">
      <w:pPr>
        <w:spacing w:line="238" w:lineRule="auto"/>
        <w:ind w:left="6036" w:right="-1" w:hanging="10"/>
        <w:jc w:val="right"/>
        <w:rPr>
          <w:rFonts w:ascii="Times New Roman" w:hAnsi="Times New Roman"/>
          <w:sz w:val="16"/>
          <w:szCs w:val="16"/>
        </w:rPr>
      </w:pPr>
      <w:r w:rsidRPr="00090816">
        <w:rPr>
          <w:rFonts w:ascii="Times New Roman" w:hAnsi="Times New Roman"/>
          <w:sz w:val="16"/>
          <w:szCs w:val="16"/>
        </w:rPr>
        <w:t>к Административному регламенту</w:t>
      </w:r>
    </w:p>
    <w:p w:rsidR="00090816" w:rsidRPr="00090816" w:rsidRDefault="00090816" w:rsidP="00090816">
      <w:pPr>
        <w:jc w:val="right"/>
        <w:rPr>
          <w:rFonts w:ascii="Times New Roman" w:hAnsi="Times New Roman"/>
          <w:sz w:val="16"/>
          <w:szCs w:val="16"/>
        </w:rPr>
      </w:pPr>
    </w:p>
    <w:p w:rsidR="00090816" w:rsidRPr="00090816" w:rsidRDefault="00090816" w:rsidP="00090816">
      <w:pPr>
        <w:jc w:val="right"/>
        <w:rPr>
          <w:rFonts w:ascii="Times New Roman" w:hAnsi="Times New Roman"/>
          <w:sz w:val="16"/>
          <w:szCs w:val="16"/>
        </w:rPr>
      </w:pPr>
    </w:p>
    <w:p w:rsidR="00090816" w:rsidRPr="00090816" w:rsidRDefault="00090816" w:rsidP="00090816">
      <w:pPr>
        <w:spacing w:after="42"/>
        <w:rPr>
          <w:rFonts w:ascii="Times New Roman" w:hAnsi="Times New Roman"/>
          <w:sz w:val="16"/>
          <w:szCs w:val="16"/>
        </w:rPr>
      </w:pP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Сведения о заявителе, которому адресован документ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_____________________________________________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(Ф.И.О. физического лица)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Документ, удостоверяющий личность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______________________________ (вид документа) </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____________________________ (серия, номер)                           ________________________ (кем, когда выдан)                           Контактная информация:</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тел. ________________________________________</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 xml:space="preserve">эл. почта _______________________________________ </w:t>
      </w:r>
    </w:p>
    <w:p w:rsidR="00090816" w:rsidRPr="00090816" w:rsidRDefault="00090816" w:rsidP="00090816">
      <w:pPr>
        <w:rPr>
          <w:rFonts w:ascii="Times New Roman" w:hAnsi="Times New Roman"/>
          <w:sz w:val="16"/>
          <w:szCs w:val="16"/>
        </w:rPr>
      </w:pPr>
    </w:p>
    <w:p w:rsidR="00090816" w:rsidRPr="00090816" w:rsidRDefault="00090816" w:rsidP="00090816">
      <w:pPr>
        <w:rPr>
          <w:rFonts w:ascii="Times New Roman" w:hAnsi="Times New Roman"/>
          <w:sz w:val="16"/>
          <w:szCs w:val="16"/>
        </w:rPr>
      </w:pPr>
    </w:p>
    <w:p w:rsidR="00090816" w:rsidRPr="00090816" w:rsidRDefault="00090816" w:rsidP="00090816">
      <w:pPr>
        <w:spacing w:line="237" w:lineRule="auto"/>
        <w:ind w:right="-1"/>
        <w:jc w:val="center"/>
        <w:rPr>
          <w:rFonts w:ascii="Times New Roman" w:hAnsi="Times New Roman"/>
          <w:sz w:val="16"/>
          <w:szCs w:val="16"/>
        </w:rPr>
      </w:pPr>
      <w:r w:rsidRPr="00090816">
        <w:rPr>
          <w:rFonts w:ascii="Times New Roman" w:hAnsi="Times New Roman"/>
          <w:sz w:val="16"/>
          <w:szCs w:val="16"/>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884"/>
        <w:gridCol w:w="4895"/>
      </w:tblGrid>
      <w:tr w:rsidR="00090816" w:rsidRPr="00090816" w:rsidTr="00090816">
        <w:tc>
          <w:tcPr>
            <w:tcW w:w="5210" w:type="dxa"/>
            <w:shd w:val="clear" w:color="auto" w:fill="auto"/>
          </w:tcPr>
          <w:p w:rsidR="00090816" w:rsidRPr="00090816" w:rsidRDefault="00090816" w:rsidP="00090816">
            <w:pPr>
              <w:spacing w:line="237" w:lineRule="auto"/>
              <w:ind w:right="-1"/>
              <w:rPr>
                <w:rFonts w:ascii="Times New Roman" w:hAnsi="Times New Roman"/>
                <w:sz w:val="16"/>
                <w:szCs w:val="16"/>
              </w:rPr>
            </w:pPr>
            <w:r w:rsidRPr="00090816">
              <w:rPr>
                <w:rFonts w:ascii="Times New Roman" w:hAnsi="Times New Roman"/>
                <w:sz w:val="16"/>
                <w:szCs w:val="16"/>
              </w:rPr>
              <w:t>Дата</w:t>
            </w:r>
          </w:p>
        </w:tc>
        <w:tc>
          <w:tcPr>
            <w:tcW w:w="5211" w:type="dxa"/>
            <w:shd w:val="clear" w:color="auto" w:fill="auto"/>
          </w:tcPr>
          <w:p w:rsidR="00090816" w:rsidRPr="00090816" w:rsidRDefault="00090816" w:rsidP="00090816">
            <w:pPr>
              <w:spacing w:line="237" w:lineRule="auto"/>
              <w:ind w:right="-1"/>
              <w:jc w:val="right"/>
              <w:rPr>
                <w:rFonts w:ascii="Times New Roman" w:hAnsi="Times New Roman"/>
                <w:sz w:val="16"/>
                <w:szCs w:val="16"/>
              </w:rPr>
            </w:pPr>
            <w:r w:rsidRPr="00090816">
              <w:rPr>
                <w:rFonts w:ascii="Times New Roman" w:hAnsi="Times New Roman"/>
                <w:sz w:val="16"/>
                <w:szCs w:val="16"/>
              </w:rPr>
              <w:t>№____</w:t>
            </w:r>
          </w:p>
        </w:tc>
      </w:tr>
    </w:tbl>
    <w:p w:rsidR="00090816" w:rsidRPr="00090816" w:rsidRDefault="00090816" w:rsidP="00090816">
      <w:pPr>
        <w:spacing w:line="237" w:lineRule="auto"/>
        <w:ind w:right="-1"/>
        <w:jc w:val="center"/>
        <w:rPr>
          <w:rFonts w:ascii="Times New Roman" w:hAnsi="Times New Roman"/>
          <w:sz w:val="16"/>
          <w:szCs w:val="16"/>
        </w:rPr>
      </w:pPr>
    </w:p>
    <w:p w:rsidR="00090816" w:rsidRPr="00090816" w:rsidRDefault="00090816" w:rsidP="00090816">
      <w:pPr>
        <w:spacing w:line="237" w:lineRule="auto"/>
        <w:ind w:left="1592" w:right="1584"/>
        <w:jc w:val="center"/>
        <w:rPr>
          <w:rFonts w:ascii="Times New Roman" w:hAnsi="Times New Roman"/>
          <w:sz w:val="16"/>
          <w:szCs w:val="16"/>
        </w:rPr>
      </w:pPr>
    </w:p>
    <w:p w:rsidR="00090816" w:rsidRPr="00090816" w:rsidRDefault="00090816" w:rsidP="00090816">
      <w:pPr>
        <w:spacing w:line="237" w:lineRule="auto"/>
        <w:ind w:right="1584"/>
        <w:jc w:val="center"/>
        <w:rPr>
          <w:rFonts w:ascii="Times New Roman" w:hAnsi="Times New Roman"/>
          <w:sz w:val="16"/>
          <w:szCs w:val="16"/>
        </w:rPr>
      </w:pPr>
    </w:p>
    <w:p w:rsidR="00090816" w:rsidRPr="00090816" w:rsidRDefault="00090816" w:rsidP="00090816">
      <w:pPr>
        <w:rPr>
          <w:rFonts w:ascii="Times New Roman" w:hAnsi="Times New Roman"/>
          <w:sz w:val="16"/>
          <w:szCs w:val="16"/>
        </w:rPr>
      </w:pPr>
    </w:p>
    <w:p w:rsidR="00090816" w:rsidRPr="00090816" w:rsidRDefault="00090816" w:rsidP="00090816">
      <w:pPr>
        <w:spacing w:after="13" w:line="248" w:lineRule="auto"/>
        <w:ind w:left="-15" w:right="42" w:firstLine="540"/>
        <w:jc w:val="both"/>
        <w:rPr>
          <w:rFonts w:ascii="Times New Roman" w:hAnsi="Times New Roman"/>
          <w:sz w:val="16"/>
          <w:szCs w:val="16"/>
        </w:rPr>
      </w:pPr>
      <w:r w:rsidRPr="00090816">
        <w:rPr>
          <w:rFonts w:ascii="Times New Roman" w:hAnsi="Times New Roman"/>
          <w:sz w:val="16"/>
          <w:szCs w:val="16"/>
        </w:rPr>
        <w:t xml:space="preserve">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090816" w:rsidRPr="00090816" w:rsidRDefault="00090816" w:rsidP="00E558D8">
      <w:pPr>
        <w:numPr>
          <w:ilvl w:val="0"/>
          <w:numId w:val="12"/>
        </w:numPr>
        <w:spacing w:after="13"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90816" w:rsidRPr="00090816" w:rsidRDefault="00090816" w:rsidP="00E558D8">
      <w:pPr>
        <w:numPr>
          <w:ilvl w:val="0"/>
          <w:numId w:val="12"/>
        </w:numPr>
        <w:spacing w:after="13"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Оренбургской области); </w:t>
      </w:r>
    </w:p>
    <w:p w:rsidR="00090816" w:rsidRPr="00090816" w:rsidRDefault="00090816" w:rsidP="00E558D8">
      <w:pPr>
        <w:numPr>
          <w:ilvl w:val="0"/>
          <w:numId w:val="12"/>
        </w:numPr>
        <w:spacing w:after="13"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представленные документы содержат недостоверные и (или) противоречивые сведения;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подача запроса от имени заявителя не уполномоченным на то лицом;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может быть выявлено при приеме заявления и документов, необходимых для предоставления муниципальной услуги);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некорректное заполнение обязательных полей в форме интерактивного запроса на Портале;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наличие противоречивых сведений в представленных документах и в интерактивном заявлении;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представление документов, не подписанных в установленном порядке; </w:t>
      </w:r>
    </w:p>
    <w:p w:rsidR="00090816" w:rsidRPr="00090816" w:rsidRDefault="00090816" w:rsidP="00E558D8">
      <w:pPr>
        <w:numPr>
          <w:ilvl w:val="0"/>
          <w:numId w:val="12"/>
        </w:numPr>
        <w:spacing w:after="0" w:line="248" w:lineRule="auto"/>
        <w:ind w:right="43" w:firstLine="540"/>
        <w:jc w:val="both"/>
        <w:rPr>
          <w:rFonts w:ascii="Times New Roman" w:hAnsi="Times New Roman"/>
          <w:sz w:val="16"/>
          <w:szCs w:val="16"/>
        </w:rPr>
      </w:pPr>
      <w:r w:rsidRPr="00090816">
        <w:rPr>
          <w:rFonts w:ascii="Times New Roman" w:hAnsi="Times New Roman"/>
          <w:sz w:val="16"/>
          <w:szCs w:val="16"/>
        </w:rPr>
        <w:t xml:space="preserve">запрос и иные документы в электронной форме подписаны с использованием электронной подписи, не принадлежащей заявителю. </w:t>
      </w:r>
    </w:p>
    <w:p w:rsidR="00090816" w:rsidRPr="00090816" w:rsidRDefault="00090816" w:rsidP="00090816">
      <w:pPr>
        <w:spacing w:line="248" w:lineRule="auto"/>
        <w:ind w:left="-15" w:right="43" w:firstLine="540"/>
        <w:jc w:val="both"/>
        <w:rPr>
          <w:rFonts w:ascii="Times New Roman" w:hAnsi="Times New Roman"/>
          <w:sz w:val="16"/>
          <w:szCs w:val="16"/>
        </w:rPr>
      </w:pPr>
      <w:r w:rsidRPr="00090816">
        <w:rPr>
          <w:rFonts w:ascii="Times New Roman" w:hAnsi="Times New Roman"/>
          <w:sz w:val="16"/>
          <w:szCs w:val="16"/>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090816" w:rsidRPr="00090816" w:rsidRDefault="00090816" w:rsidP="00090816">
      <w:pPr>
        <w:rPr>
          <w:rFonts w:ascii="Times New Roman" w:hAnsi="Times New Roman"/>
          <w:sz w:val="16"/>
          <w:szCs w:val="16"/>
        </w:rPr>
      </w:pPr>
    </w:p>
    <w:p w:rsidR="00090816" w:rsidRPr="00090816" w:rsidRDefault="00090816" w:rsidP="00090816">
      <w:pPr>
        <w:spacing w:line="248" w:lineRule="auto"/>
        <w:ind w:left="-5" w:right="152" w:hanging="10"/>
        <w:jc w:val="both"/>
        <w:rPr>
          <w:rFonts w:ascii="Times New Roman" w:hAnsi="Times New Roman"/>
          <w:sz w:val="16"/>
          <w:szCs w:val="16"/>
        </w:rPr>
      </w:pPr>
      <w:r w:rsidRPr="00090816">
        <w:rPr>
          <w:rFonts w:ascii="Times New Roman" w:hAnsi="Times New Roman"/>
          <w:sz w:val="16"/>
          <w:szCs w:val="16"/>
        </w:rPr>
        <w:t xml:space="preserve">_____________________________  _________  _______________________________ (должностное лицо (работник),      (подпись)         (инициалы, фамилия) </w:t>
      </w:r>
    </w:p>
    <w:p w:rsidR="00090816" w:rsidRPr="00090816" w:rsidRDefault="00090816" w:rsidP="00090816">
      <w:pPr>
        <w:spacing w:line="248" w:lineRule="auto"/>
        <w:ind w:left="-5" w:right="152" w:hanging="10"/>
        <w:jc w:val="both"/>
        <w:rPr>
          <w:rFonts w:ascii="Times New Roman" w:hAnsi="Times New Roman"/>
          <w:sz w:val="16"/>
          <w:szCs w:val="16"/>
        </w:rPr>
      </w:pPr>
      <w:r w:rsidRPr="00090816">
        <w:rPr>
          <w:rFonts w:ascii="Times New Roman" w:hAnsi="Times New Roman"/>
          <w:sz w:val="16"/>
          <w:szCs w:val="16"/>
        </w:rPr>
        <w:t xml:space="preserve">имеющее право принять решение </w:t>
      </w:r>
    </w:p>
    <w:p w:rsidR="00090816" w:rsidRPr="00090816" w:rsidRDefault="00090816" w:rsidP="00090816">
      <w:pPr>
        <w:spacing w:line="248" w:lineRule="auto"/>
        <w:ind w:left="-5" w:right="5892" w:hanging="10"/>
        <w:jc w:val="both"/>
        <w:rPr>
          <w:rFonts w:ascii="Times New Roman" w:hAnsi="Times New Roman"/>
          <w:sz w:val="16"/>
          <w:szCs w:val="16"/>
        </w:rPr>
      </w:pPr>
      <w:r w:rsidRPr="00090816">
        <w:rPr>
          <w:rFonts w:ascii="Times New Roman" w:hAnsi="Times New Roman"/>
          <w:sz w:val="16"/>
          <w:szCs w:val="16"/>
        </w:rPr>
        <w:t xml:space="preserve">об отказе в приеме документов) </w:t>
      </w:r>
    </w:p>
    <w:p w:rsidR="00090816" w:rsidRPr="00090816" w:rsidRDefault="00090816" w:rsidP="00090816">
      <w:pPr>
        <w:spacing w:line="248" w:lineRule="auto"/>
        <w:ind w:left="-5" w:right="43" w:hanging="10"/>
        <w:jc w:val="both"/>
        <w:rPr>
          <w:rFonts w:ascii="Times New Roman" w:hAnsi="Times New Roman"/>
          <w:sz w:val="16"/>
          <w:szCs w:val="16"/>
        </w:rPr>
      </w:pPr>
      <w:r w:rsidRPr="00090816">
        <w:rPr>
          <w:rFonts w:ascii="Times New Roman" w:hAnsi="Times New Roman"/>
          <w:sz w:val="16"/>
          <w:szCs w:val="16"/>
        </w:rPr>
        <w:t xml:space="preserve">М.П. </w:t>
      </w:r>
    </w:p>
    <w:p w:rsidR="00090816" w:rsidRPr="00090816" w:rsidRDefault="00090816" w:rsidP="00090816">
      <w:pPr>
        <w:rPr>
          <w:rFonts w:ascii="Times New Roman" w:hAnsi="Times New Roman"/>
          <w:sz w:val="16"/>
          <w:szCs w:val="16"/>
        </w:rPr>
      </w:pPr>
    </w:p>
    <w:p w:rsidR="00090816" w:rsidRPr="00090816" w:rsidRDefault="00090816" w:rsidP="00090816">
      <w:pPr>
        <w:spacing w:line="248" w:lineRule="auto"/>
        <w:ind w:left="-5" w:right="43" w:hanging="10"/>
        <w:jc w:val="both"/>
        <w:rPr>
          <w:rFonts w:ascii="Times New Roman" w:hAnsi="Times New Roman"/>
          <w:sz w:val="16"/>
          <w:szCs w:val="16"/>
        </w:rPr>
      </w:pPr>
      <w:r w:rsidRPr="00090816">
        <w:rPr>
          <w:rFonts w:ascii="Times New Roman" w:hAnsi="Times New Roman"/>
          <w:sz w:val="16"/>
          <w:szCs w:val="16"/>
        </w:rPr>
        <w:t xml:space="preserve">Подпись заявителя, подтверждающая получение Решения об отказе в приеме документов </w:t>
      </w:r>
    </w:p>
    <w:p w:rsidR="00090816" w:rsidRPr="00090816" w:rsidRDefault="00090816" w:rsidP="00090816">
      <w:pPr>
        <w:tabs>
          <w:tab w:val="right" w:pos="10268"/>
        </w:tabs>
        <w:spacing w:line="248" w:lineRule="auto"/>
        <w:ind w:left="-15"/>
        <w:rPr>
          <w:rFonts w:ascii="Times New Roman" w:hAnsi="Times New Roman"/>
          <w:sz w:val="16"/>
          <w:szCs w:val="16"/>
        </w:rPr>
      </w:pPr>
      <w:r w:rsidRPr="00090816">
        <w:rPr>
          <w:rFonts w:ascii="Times New Roman" w:hAnsi="Times New Roman"/>
          <w:sz w:val="16"/>
          <w:szCs w:val="16"/>
        </w:rPr>
        <w:t xml:space="preserve">_______________________ </w:t>
      </w:r>
      <w:r w:rsidRPr="00090816">
        <w:rPr>
          <w:rFonts w:ascii="Times New Roman" w:hAnsi="Times New Roman"/>
          <w:sz w:val="16"/>
          <w:szCs w:val="16"/>
        </w:rPr>
        <w:tab/>
        <w:t xml:space="preserve">_________________________________ </w:t>
      </w:r>
    </w:p>
    <w:p w:rsidR="00090816" w:rsidRPr="00090816" w:rsidRDefault="00090816" w:rsidP="00090816">
      <w:pPr>
        <w:spacing w:line="248" w:lineRule="auto"/>
        <w:ind w:left="-5" w:right="43" w:hanging="10"/>
        <w:jc w:val="both"/>
        <w:rPr>
          <w:rFonts w:ascii="Times New Roman" w:hAnsi="Times New Roman"/>
          <w:sz w:val="16"/>
          <w:szCs w:val="16"/>
        </w:rPr>
      </w:pPr>
      <w:r w:rsidRPr="00090816">
        <w:rPr>
          <w:rFonts w:ascii="Times New Roman" w:hAnsi="Times New Roman"/>
          <w:sz w:val="16"/>
          <w:szCs w:val="16"/>
        </w:rPr>
        <w:t xml:space="preserve">_________________ </w:t>
      </w:r>
    </w:p>
    <w:p w:rsidR="00090816" w:rsidRPr="00090816" w:rsidRDefault="00090816" w:rsidP="00A207CB">
      <w:pPr>
        <w:spacing w:line="248" w:lineRule="auto"/>
        <w:ind w:left="-5" w:right="43" w:hanging="10"/>
        <w:jc w:val="both"/>
        <w:rPr>
          <w:rFonts w:ascii="Times New Roman" w:hAnsi="Times New Roman"/>
          <w:sz w:val="16"/>
          <w:szCs w:val="16"/>
        </w:rPr>
      </w:pPr>
      <w:r w:rsidRPr="00090816">
        <w:rPr>
          <w:rFonts w:ascii="Times New Roman" w:hAnsi="Times New Roman"/>
          <w:sz w:val="16"/>
          <w:szCs w:val="16"/>
        </w:rPr>
        <w:t xml:space="preserve">(подпись)          (инициалы, фамилия заявителя)         (дата) </w:t>
      </w:r>
    </w:p>
    <w:p w:rsidR="00090816" w:rsidRPr="00090816" w:rsidRDefault="00090816" w:rsidP="00090816">
      <w:pPr>
        <w:autoSpaceDE w:val="0"/>
        <w:autoSpaceDN w:val="0"/>
        <w:adjustRightInd w:val="0"/>
        <w:jc w:val="right"/>
        <w:outlineLvl w:val="0"/>
        <w:rPr>
          <w:rFonts w:ascii="Times New Roman" w:hAnsi="Times New Roman"/>
          <w:sz w:val="16"/>
          <w:szCs w:val="16"/>
        </w:rPr>
      </w:pPr>
      <w:r w:rsidRPr="00090816">
        <w:rPr>
          <w:rFonts w:ascii="Times New Roman" w:hAnsi="Times New Roman"/>
          <w:sz w:val="16"/>
          <w:szCs w:val="16"/>
        </w:rPr>
        <w:t>Приложение № 3</w:t>
      </w:r>
    </w:p>
    <w:p w:rsidR="00090816" w:rsidRPr="00090816" w:rsidRDefault="00090816" w:rsidP="00090816">
      <w:pPr>
        <w:spacing w:line="238" w:lineRule="auto"/>
        <w:ind w:left="6036" w:right="-1" w:hanging="10"/>
        <w:jc w:val="right"/>
        <w:rPr>
          <w:rFonts w:ascii="Times New Roman" w:hAnsi="Times New Roman"/>
          <w:sz w:val="16"/>
          <w:szCs w:val="16"/>
        </w:rPr>
      </w:pPr>
      <w:r w:rsidRPr="00090816">
        <w:rPr>
          <w:rFonts w:ascii="Times New Roman" w:hAnsi="Times New Roman"/>
          <w:sz w:val="16"/>
          <w:szCs w:val="16"/>
        </w:rPr>
        <w:t>к Административному регламенту</w:t>
      </w:r>
    </w:p>
    <w:p w:rsidR="00090816" w:rsidRPr="00090816" w:rsidRDefault="00090816" w:rsidP="00090816">
      <w:pPr>
        <w:jc w:val="right"/>
        <w:rPr>
          <w:rFonts w:ascii="Times New Roman" w:hAnsi="Times New Roman"/>
          <w:sz w:val="16"/>
          <w:szCs w:val="16"/>
        </w:rPr>
      </w:pPr>
    </w:p>
    <w:p w:rsidR="00090816" w:rsidRPr="00090816" w:rsidRDefault="00090816" w:rsidP="00090816">
      <w:pPr>
        <w:jc w:val="right"/>
        <w:rPr>
          <w:rFonts w:ascii="Times New Roman" w:hAnsi="Times New Roman"/>
          <w:sz w:val="16"/>
          <w:szCs w:val="16"/>
        </w:rPr>
      </w:pPr>
    </w:p>
    <w:p w:rsidR="00090816" w:rsidRPr="00090816" w:rsidRDefault="00090816" w:rsidP="00090816">
      <w:pPr>
        <w:spacing w:after="42"/>
        <w:rPr>
          <w:rFonts w:ascii="Times New Roman" w:hAnsi="Times New Roman"/>
          <w:sz w:val="16"/>
          <w:szCs w:val="16"/>
        </w:rPr>
      </w:pP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Сведения о заявителе, которому адресован документ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_____________________________________________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(Ф.И.О. физического лица)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Документ, удостоверяющий личность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______________________________ (вид документа) </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____________________________ (серия, номер)                           ________________________ (кем, когда выдан)                           Контактная информация:</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lastRenderedPageBreak/>
        <w:t>тел. ________________________________________</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 xml:space="preserve">эл. почта ________________________________ </w:t>
      </w:r>
    </w:p>
    <w:p w:rsidR="00090816" w:rsidRPr="00090816" w:rsidRDefault="00090816" w:rsidP="00090816">
      <w:pPr>
        <w:rPr>
          <w:rFonts w:ascii="Times New Roman" w:hAnsi="Times New Roman"/>
          <w:sz w:val="16"/>
          <w:szCs w:val="16"/>
        </w:rPr>
      </w:pPr>
    </w:p>
    <w:p w:rsidR="00090816" w:rsidRPr="00090816" w:rsidRDefault="00090816" w:rsidP="00090816">
      <w:pPr>
        <w:spacing w:line="237" w:lineRule="auto"/>
        <w:ind w:left="1592" w:right="1584"/>
        <w:jc w:val="center"/>
        <w:rPr>
          <w:rFonts w:ascii="Times New Roman" w:hAnsi="Times New Roman"/>
          <w:sz w:val="16"/>
          <w:szCs w:val="16"/>
        </w:rPr>
      </w:pPr>
      <w:r w:rsidRPr="00090816">
        <w:rPr>
          <w:rFonts w:ascii="Times New Roman" w:hAnsi="Times New Roman"/>
          <w:sz w:val="16"/>
          <w:szCs w:val="16"/>
        </w:rPr>
        <w:t>Решение об отказе в предоставлении</w:t>
      </w:r>
    </w:p>
    <w:p w:rsidR="00090816" w:rsidRPr="00090816" w:rsidRDefault="00090816" w:rsidP="00090816">
      <w:pPr>
        <w:spacing w:line="237" w:lineRule="auto"/>
        <w:ind w:left="1592" w:right="1584"/>
        <w:jc w:val="center"/>
        <w:rPr>
          <w:rFonts w:ascii="Times New Roman" w:hAnsi="Times New Roman"/>
          <w:sz w:val="16"/>
          <w:szCs w:val="16"/>
        </w:rPr>
      </w:pPr>
      <w:r w:rsidRPr="00090816">
        <w:rPr>
          <w:rFonts w:ascii="Times New Roman" w:hAnsi="Times New Roman"/>
          <w:sz w:val="16"/>
          <w:szCs w:val="16"/>
        </w:rPr>
        <w:t xml:space="preserve">муниципальной услуги </w:t>
      </w:r>
    </w:p>
    <w:p w:rsidR="00090816" w:rsidRPr="00090816" w:rsidRDefault="00090816" w:rsidP="00090816">
      <w:pPr>
        <w:spacing w:line="237" w:lineRule="auto"/>
        <w:ind w:left="1592" w:right="1584"/>
        <w:jc w:val="center"/>
        <w:rPr>
          <w:rFonts w:ascii="Times New Roman" w:hAnsi="Times New Roman"/>
          <w:sz w:val="16"/>
          <w:szCs w:val="16"/>
        </w:rPr>
      </w:pPr>
      <w:r w:rsidRPr="00090816">
        <w:rPr>
          <w:rFonts w:ascii="Times New Roman" w:hAnsi="Times New Roman"/>
          <w:sz w:val="16"/>
          <w:szCs w:val="16"/>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871"/>
        <w:gridCol w:w="4913"/>
      </w:tblGrid>
      <w:tr w:rsidR="00090816" w:rsidRPr="00090816" w:rsidTr="00090816">
        <w:tc>
          <w:tcPr>
            <w:tcW w:w="5210" w:type="dxa"/>
            <w:shd w:val="clear" w:color="auto" w:fill="auto"/>
          </w:tcPr>
          <w:p w:rsidR="00090816" w:rsidRPr="00090816" w:rsidRDefault="00090816" w:rsidP="00090816">
            <w:pPr>
              <w:spacing w:after="13" w:line="248" w:lineRule="auto"/>
              <w:ind w:right="42"/>
              <w:jc w:val="both"/>
              <w:rPr>
                <w:rFonts w:ascii="Times New Roman" w:hAnsi="Times New Roman"/>
                <w:sz w:val="16"/>
                <w:szCs w:val="16"/>
              </w:rPr>
            </w:pPr>
            <w:r w:rsidRPr="00090816">
              <w:rPr>
                <w:rFonts w:ascii="Times New Roman" w:hAnsi="Times New Roman"/>
                <w:sz w:val="16"/>
                <w:szCs w:val="16"/>
              </w:rPr>
              <w:t>Дата</w:t>
            </w:r>
          </w:p>
        </w:tc>
        <w:tc>
          <w:tcPr>
            <w:tcW w:w="5211" w:type="dxa"/>
            <w:shd w:val="clear" w:color="auto" w:fill="auto"/>
          </w:tcPr>
          <w:p w:rsidR="00090816" w:rsidRPr="00090816" w:rsidRDefault="00090816" w:rsidP="00090816">
            <w:pPr>
              <w:spacing w:after="13" w:line="248" w:lineRule="auto"/>
              <w:ind w:right="42"/>
              <w:jc w:val="right"/>
              <w:rPr>
                <w:rFonts w:ascii="Times New Roman" w:hAnsi="Times New Roman"/>
                <w:sz w:val="16"/>
                <w:szCs w:val="16"/>
              </w:rPr>
            </w:pPr>
            <w:r w:rsidRPr="00090816">
              <w:rPr>
                <w:rFonts w:ascii="Times New Roman" w:hAnsi="Times New Roman"/>
                <w:sz w:val="16"/>
                <w:szCs w:val="16"/>
              </w:rPr>
              <w:t>№_________</w:t>
            </w:r>
          </w:p>
        </w:tc>
      </w:tr>
    </w:tbl>
    <w:p w:rsidR="00090816" w:rsidRPr="00090816" w:rsidRDefault="00090816" w:rsidP="00090816">
      <w:pPr>
        <w:spacing w:after="13" w:line="248" w:lineRule="auto"/>
        <w:ind w:left="-5" w:right="42" w:hanging="10"/>
        <w:jc w:val="both"/>
        <w:rPr>
          <w:rFonts w:ascii="Times New Roman" w:hAnsi="Times New Roman"/>
          <w:sz w:val="16"/>
          <w:szCs w:val="16"/>
        </w:rPr>
      </w:pPr>
    </w:p>
    <w:p w:rsidR="00090816" w:rsidRPr="00090816" w:rsidRDefault="00090816" w:rsidP="00090816">
      <w:pPr>
        <w:spacing w:line="256" w:lineRule="auto"/>
        <w:ind w:firstLine="709"/>
        <w:jc w:val="both"/>
        <w:rPr>
          <w:rFonts w:ascii="Times New Roman" w:hAnsi="Times New Roman"/>
          <w:sz w:val="16"/>
          <w:szCs w:val="16"/>
        </w:rPr>
      </w:pPr>
      <w:r w:rsidRPr="00090816">
        <w:rPr>
          <w:rFonts w:ascii="Times New Roman" w:hAnsi="Times New Roman"/>
          <w:sz w:val="16"/>
          <w:szCs w:val="16"/>
        </w:rPr>
        <w:t xml:space="preserve">По результатам рассмотрения заявления от ________ № ___________ </w:t>
      </w:r>
      <w:r w:rsidRPr="00090816">
        <w:rPr>
          <w:rFonts w:ascii="Times New Roman" w:hAnsi="Times New Roman"/>
          <w:sz w:val="16"/>
          <w:szCs w:val="16"/>
        </w:rPr>
        <w:br/>
        <w:t>и приложенных документов принято решение об отказе в предоставлении услуги по следующим основаниям:</w:t>
      </w:r>
    </w:p>
    <w:p w:rsidR="00090816" w:rsidRPr="00090816" w:rsidRDefault="00090816" w:rsidP="00090816">
      <w:pPr>
        <w:spacing w:line="256" w:lineRule="auto"/>
        <w:ind w:firstLine="709"/>
        <w:jc w:val="both"/>
        <w:rPr>
          <w:rFonts w:ascii="Times New Roman" w:hAnsi="Times New Roman"/>
          <w:sz w:val="16"/>
          <w:szCs w:val="16"/>
        </w:rPr>
      </w:pPr>
      <w:r w:rsidRPr="00090816">
        <w:rPr>
          <w:rFonts w:ascii="Times New Roman" w:hAnsi="Times New Roman"/>
          <w:sz w:val="16"/>
          <w:szCs w:val="16"/>
        </w:rPr>
        <w:t>-.</w:t>
      </w:r>
    </w:p>
    <w:p w:rsidR="00090816" w:rsidRPr="00090816" w:rsidRDefault="00090816" w:rsidP="00090816">
      <w:pPr>
        <w:spacing w:line="256" w:lineRule="auto"/>
        <w:ind w:firstLine="709"/>
        <w:jc w:val="both"/>
        <w:rPr>
          <w:rFonts w:ascii="Times New Roman" w:hAnsi="Times New Roman"/>
          <w:sz w:val="16"/>
          <w:szCs w:val="16"/>
        </w:rPr>
      </w:pPr>
      <w:r w:rsidRPr="00090816">
        <w:rPr>
          <w:rFonts w:ascii="Times New Roman" w:hAnsi="Times New Roman"/>
          <w:sz w:val="16"/>
          <w:szCs w:val="16"/>
        </w:rPr>
        <w:t xml:space="preserve">Разъяснения причин отказа: </w:t>
      </w:r>
    </w:p>
    <w:p w:rsidR="00090816" w:rsidRPr="00090816" w:rsidRDefault="00090816" w:rsidP="00090816">
      <w:pPr>
        <w:ind w:firstLine="709"/>
        <w:jc w:val="both"/>
        <w:rPr>
          <w:rFonts w:ascii="Times New Roman" w:hAnsi="Times New Roman"/>
          <w:sz w:val="16"/>
          <w:szCs w:val="16"/>
        </w:rPr>
      </w:pPr>
      <w:r w:rsidRPr="00090816">
        <w:rPr>
          <w:rFonts w:ascii="Times New Roman" w:hAnsi="Times New Roman"/>
          <w:sz w:val="16"/>
          <w:szCs w:val="16"/>
        </w:rPr>
        <w:t>- .</w:t>
      </w:r>
    </w:p>
    <w:p w:rsidR="00090816" w:rsidRPr="00090816" w:rsidRDefault="00090816" w:rsidP="00090816">
      <w:pPr>
        <w:ind w:firstLine="709"/>
        <w:jc w:val="both"/>
        <w:rPr>
          <w:rFonts w:ascii="Times New Roman" w:hAnsi="Times New Roman"/>
          <w:sz w:val="16"/>
          <w:szCs w:val="16"/>
        </w:rPr>
      </w:pPr>
      <w:r w:rsidRPr="00090816">
        <w:rPr>
          <w:rFonts w:ascii="Times New Roman" w:hAnsi="Times New Roman"/>
          <w:sz w:val="16"/>
          <w:szCs w:val="16"/>
        </w:rPr>
        <w:t xml:space="preserve">Дополнительная информация: </w:t>
      </w:r>
    </w:p>
    <w:p w:rsidR="00090816" w:rsidRPr="00090816" w:rsidRDefault="00090816" w:rsidP="00090816">
      <w:pPr>
        <w:ind w:firstLine="709"/>
        <w:jc w:val="both"/>
        <w:rPr>
          <w:rFonts w:ascii="Times New Roman" w:hAnsi="Times New Roman"/>
          <w:sz w:val="16"/>
          <w:szCs w:val="16"/>
        </w:rPr>
      </w:pPr>
    </w:p>
    <w:p w:rsidR="00090816" w:rsidRPr="00090816" w:rsidRDefault="00090816" w:rsidP="00090816">
      <w:pPr>
        <w:ind w:firstLine="709"/>
        <w:jc w:val="both"/>
        <w:rPr>
          <w:rFonts w:ascii="Times New Roman" w:hAnsi="Times New Roman"/>
          <w:sz w:val="16"/>
          <w:szCs w:val="16"/>
        </w:rPr>
      </w:pPr>
      <w:r w:rsidRPr="00090816">
        <w:rPr>
          <w:rFonts w:ascii="Times New Roman" w:hAnsi="Times New Roman"/>
          <w:sz w:val="16"/>
          <w:szCs w:val="16"/>
        </w:rPr>
        <w:t>Вы вправе повторно обратиться в уполномоченный орган с заявлением после устранения указанных нарушений.</w:t>
      </w:r>
    </w:p>
    <w:p w:rsidR="00090816" w:rsidRPr="00090816" w:rsidRDefault="00090816" w:rsidP="00090816">
      <w:pPr>
        <w:spacing w:line="256" w:lineRule="auto"/>
        <w:ind w:firstLine="709"/>
        <w:jc w:val="both"/>
        <w:rPr>
          <w:rFonts w:ascii="Times New Roman" w:hAnsi="Times New Roman"/>
          <w:sz w:val="16"/>
          <w:szCs w:val="16"/>
        </w:rPr>
      </w:pPr>
      <w:r w:rsidRPr="00090816">
        <w:rPr>
          <w:rFonts w:ascii="Times New Roman" w:hAnsi="Times New Roman"/>
          <w:sz w:val="16"/>
          <w:szCs w:val="16"/>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090816" w:rsidRPr="00090816" w:rsidRDefault="00090816" w:rsidP="00090816">
      <w:pPr>
        <w:tabs>
          <w:tab w:val="left" w:pos="1092"/>
        </w:tabs>
        <w:ind w:firstLine="426"/>
        <w:rPr>
          <w:rFonts w:ascii="Times New Roman" w:hAnsi="Times New Roman"/>
          <w:bCs/>
          <w:sz w:val="16"/>
          <w:szCs w:val="16"/>
        </w:rPr>
      </w:pPr>
    </w:p>
    <w:tbl>
      <w:tblPr>
        <w:tblW w:w="0" w:type="auto"/>
        <w:tblLook w:val="04A0" w:firstRow="1" w:lastRow="0" w:firstColumn="1" w:lastColumn="0" w:noHBand="0" w:noVBand="1"/>
      </w:tblPr>
      <w:tblGrid>
        <w:gridCol w:w="5098"/>
        <w:gridCol w:w="4529"/>
      </w:tblGrid>
      <w:tr w:rsidR="00090816" w:rsidRPr="00090816" w:rsidTr="00090816">
        <w:tc>
          <w:tcPr>
            <w:tcW w:w="5098" w:type="dxa"/>
            <w:tcBorders>
              <w:top w:val="nil"/>
              <w:left w:val="nil"/>
              <w:bottom w:val="nil"/>
              <w:right w:val="single" w:sz="4" w:space="0" w:color="auto"/>
            </w:tcBorders>
            <w:shd w:val="clear" w:color="auto" w:fill="auto"/>
          </w:tcPr>
          <w:p w:rsidR="00090816" w:rsidRPr="00090816" w:rsidRDefault="00090816" w:rsidP="00090816">
            <w:pPr>
              <w:spacing w:after="160" w:line="256" w:lineRule="auto"/>
              <w:jc w:val="center"/>
              <w:rPr>
                <w:rFonts w:ascii="Times New Roman" w:hAnsi="Times New Roman"/>
                <w:bCs/>
                <w:sz w:val="16"/>
                <w:szCs w:val="16"/>
              </w:rPr>
            </w:pPr>
            <w:r w:rsidRPr="00090816">
              <w:rPr>
                <w:rFonts w:ascii="Times New Roman" w:hAnsi="Times New Roman"/>
                <w:bCs/>
                <w:sz w:val="16"/>
                <w:szCs w:val="16"/>
              </w:rPr>
              <w:t>Должность, ФИО сотрудника, принявшего решение</w:t>
            </w:r>
          </w:p>
          <w:p w:rsidR="00090816" w:rsidRPr="00090816" w:rsidRDefault="00090816" w:rsidP="00090816">
            <w:pPr>
              <w:spacing w:after="160" w:line="256" w:lineRule="auto"/>
              <w:rPr>
                <w:rFonts w:ascii="Times New Roman" w:hAnsi="Times New Roman"/>
                <w:bCs/>
                <w:sz w:val="16"/>
                <w:szCs w:val="16"/>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090816" w:rsidRPr="00090816" w:rsidRDefault="00090816" w:rsidP="00090816">
            <w:pPr>
              <w:jc w:val="center"/>
              <w:rPr>
                <w:rFonts w:ascii="Times New Roman" w:hAnsi="Times New Roman"/>
                <w:bCs/>
                <w:sz w:val="16"/>
                <w:szCs w:val="16"/>
              </w:rPr>
            </w:pPr>
          </w:p>
          <w:p w:rsidR="00090816" w:rsidRPr="00090816" w:rsidRDefault="00090816" w:rsidP="00090816">
            <w:pPr>
              <w:jc w:val="center"/>
              <w:rPr>
                <w:rFonts w:ascii="Times New Roman" w:hAnsi="Times New Roman"/>
                <w:bCs/>
                <w:sz w:val="16"/>
                <w:szCs w:val="16"/>
              </w:rPr>
            </w:pPr>
            <w:r w:rsidRPr="00090816">
              <w:rPr>
                <w:rFonts w:ascii="Times New Roman" w:hAnsi="Times New Roman"/>
                <w:bCs/>
                <w:sz w:val="16"/>
                <w:szCs w:val="16"/>
              </w:rPr>
              <w:t xml:space="preserve">Подпись/ </w:t>
            </w:r>
            <w:r w:rsidRPr="00090816">
              <w:rPr>
                <w:rFonts w:ascii="Times New Roman" w:hAnsi="Times New Roman"/>
                <w:bCs/>
                <w:sz w:val="16"/>
                <w:szCs w:val="16"/>
              </w:rPr>
              <w:br/>
              <w:t>Сведения об электронной подписи</w:t>
            </w:r>
          </w:p>
        </w:tc>
      </w:tr>
    </w:tbl>
    <w:p w:rsidR="00090816" w:rsidRPr="00090816" w:rsidRDefault="00090816" w:rsidP="00090816">
      <w:pPr>
        <w:rPr>
          <w:rFonts w:ascii="Times New Roman" w:hAnsi="Times New Roman"/>
          <w:sz w:val="16"/>
          <w:szCs w:val="16"/>
        </w:rPr>
      </w:pPr>
    </w:p>
    <w:p w:rsidR="00090816" w:rsidRPr="00090816" w:rsidRDefault="00090816" w:rsidP="00090816">
      <w:pPr>
        <w:spacing w:line="237" w:lineRule="auto"/>
        <w:ind w:left="1592" w:right="1584"/>
        <w:jc w:val="center"/>
        <w:rPr>
          <w:rFonts w:ascii="Times New Roman" w:hAnsi="Times New Roman"/>
          <w:sz w:val="16"/>
          <w:szCs w:val="16"/>
        </w:rPr>
      </w:pPr>
    </w:p>
    <w:p w:rsidR="00090816" w:rsidRPr="00090816" w:rsidRDefault="00090816" w:rsidP="00090816">
      <w:pPr>
        <w:autoSpaceDE w:val="0"/>
        <w:autoSpaceDN w:val="0"/>
        <w:adjustRightInd w:val="0"/>
        <w:jc w:val="right"/>
        <w:outlineLvl w:val="0"/>
        <w:rPr>
          <w:rFonts w:ascii="Times New Roman" w:hAnsi="Times New Roman"/>
          <w:sz w:val="16"/>
          <w:szCs w:val="16"/>
        </w:rPr>
      </w:pPr>
      <w:r w:rsidRPr="00090816">
        <w:rPr>
          <w:rFonts w:ascii="Times New Roman" w:hAnsi="Times New Roman"/>
          <w:sz w:val="16"/>
          <w:szCs w:val="16"/>
        </w:rPr>
        <w:t>Приложение № 4</w:t>
      </w:r>
    </w:p>
    <w:p w:rsidR="00090816" w:rsidRPr="00090816" w:rsidRDefault="00090816" w:rsidP="00090816">
      <w:pPr>
        <w:spacing w:line="238" w:lineRule="auto"/>
        <w:ind w:left="6036" w:right="-1" w:hanging="10"/>
        <w:jc w:val="right"/>
        <w:rPr>
          <w:rFonts w:ascii="Times New Roman" w:hAnsi="Times New Roman"/>
          <w:sz w:val="16"/>
          <w:szCs w:val="16"/>
        </w:rPr>
      </w:pPr>
      <w:r w:rsidRPr="00090816">
        <w:rPr>
          <w:rFonts w:ascii="Times New Roman" w:hAnsi="Times New Roman"/>
          <w:sz w:val="16"/>
          <w:szCs w:val="16"/>
        </w:rPr>
        <w:t>к Административному регламенту</w:t>
      </w:r>
    </w:p>
    <w:p w:rsidR="00090816" w:rsidRPr="00090816" w:rsidRDefault="00090816" w:rsidP="00090816">
      <w:pPr>
        <w:jc w:val="right"/>
        <w:rPr>
          <w:rFonts w:ascii="Times New Roman" w:hAnsi="Times New Roman"/>
          <w:sz w:val="16"/>
          <w:szCs w:val="16"/>
        </w:rPr>
      </w:pPr>
    </w:p>
    <w:p w:rsidR="00090816" w:rsidRPr="00090816" w:rsidRDefault="00090816" w:rsidP="00090816">
      <w:pPr>
        <w:jc w:val="right"/>
        <w:rPr>
          <w:rFonts w:ascii="Times New Roman" w:hAnsi="Times New Roman"/>
          <w:sz w:val="16"/>
          <w:szCs w:val="16"/>
        </w:rPr>
      </w:pPr>
    </w:p>
    <w:p w:rsidR="00090816" w:rsidRPr="00090816" w:rsidRDefault="00090816" w:rsidP="00090816">
      <w:pPr>
        <w:spacing w:after="42"/>
        <w:rPr>
          <w:rFonts w:ascii="Times New Roman" w:hAnsi="Times New Roman"/>
          <w:sz w:val="16"/>
          <w:szCs w:val="16"/>
        </w:rPr>
      </w:pP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Сведения о заявителе, которому адресован документ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_____________________________________________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(Ф.И.О. физического лица)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Документ, удостоверяющий личность </w:t>
      </w:r>
    </w:p>
    <w:p w:rsidR="00090816" w:rsidRPr="00090816" w:rsidRDefault="00090816" w:rsidP="00090816">
      <w:pPr>
        <w:spacing w:after="13" w:line="248" w:lineRule="auto"/>
        <w:ind w:left="3828" w:right="42" w:hanging="10"/>
        <w:jc w:val="both"/>
        <w:rPr>
          <w:rFonts w:ascii="Times New Roman" w:hAnsi="Times New Roman"/>
          <w:sz w:val="16"/>
          <w:szCs w:val="16"/>
        </w:rPr>
      </w:pPr>
      <w:r w:rsidRPr="00090816">
        <w:rPr>
          <w:rFonts w:ascii="Times New Roman" w:hAnsi="Times New Roman"/>
          <w:sz w:val="16"/>
          <w:szCs w:val="16"/>
        </w:rPr>
        <w:t xml:space="preserve">______________________________ (вид документа) </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____________________________ (серия, номер)                           ________________________ (кем, когда выдан)                           Контактная информация:</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тел. ________________________________________</w:t>
      </w:r>
    </w:p>
    <w:p w:rsidR="00090816" w:rsidRPr="00090816" w:rsidRDefault="00090816" w:rsidP="00090816">
      <w:pPr>
        <w:spacing w:line="237" w:lineRule="auto"/>
        <w:ind w:left="3828" w:right="660"/>
        <w:rPr>
          <w:rFonts w:ascii="Times New Roman" w:hAnsi="Times New Roman"/>
          <w:sz w:val="16"/>
          <w:szCs w:val="16"/>
        </w:rPr>
      </w:pPr>
      <w:r w:rsidRPr="00090816">
        <w:rPr>
          <w:rFonts w:ascii="Times New Roman" w:hAnsi="Times New Roman"/>
          <w:sz w:val="16"/>
          <w:szCs w:val="16"/>
        </w:rPr>
        <w:t xml:space="preserve">эл. почта ________________________________ </w:t>
      </w:r>
    </w:p>
    <w:p w:rsidR="00090816" w:rsidRPr="00090816" w:rsidRDefault="00090816" w:rsidP="00090816">
      <w:pPr>
        <w:rPr>
          <w:rFonts w:ascii="Times New Roman" w:hAnsi="Times New Roman"/>
          <w:sz w:val="16"/>
          <w:szCs w:val="16"/>
        </w:rPr>
      </w:pPr>
    </w:p>
    <w:p w:rsidR="00090816" w:rsidRPr="00090816" w:rsidRDefault="00090816" w:rsidP="00090816">
      <w:pPr>
        <w:rPr>
          <w:rFonts w:ascii="Times New Roman" w:hAnsi="Times New Roman"/>
          <w:sz w:val="16"/>
          <w:szCs w:val="16"/>
        </w:rPr>
      </w:pPr>
    </w:p>
    <w:p w:rsidR="00090816" w:rsidRPr="00090816" w:rsidRDefault="00090816" w:rsidP="00090816">
      <w:pPr>
        <w:spacing w:line="237" w:lineRule="auto"/>
        <w:ind w:left="1592" w:right="1584"/>
        <w:jc w:val="center"/>
        <w:rPr>
          <w:rFonts w:ascii="Times New Roman" w:hAnsi="Times New Roman"/>
          <w:sz w:val="16"/>
          <w:szCs w:val="16"/>
        </w:rPr>
      </w:pPr>
      <w:r w:rsidRPr="00090816">
        <w:rPr>
          <w:rFonts w:ascii="Times New Roman" w:hAnsi="Times New Roman"/>
          <w:sz w:val="16"/>
          <w:szCs w:val="16"/>
        </w:rPr>
        <w:t xml:space="preserve">Решение о заключении договора о передаче </w:t>
      </w:r>
    </w:p>
    <w:p w:rsidR="00090816" w:rsidRPr="00090816" w:rsidRDefault="00090816" w:rsidP="00090816">
      <w:pPr>
        <w:spacing w:line="237" w:lineRule="auto"/>
        <w:ind w:left="1592" w:right="1584"/>
        <w:jc w:val="center"/>
        <w:rPr>
          <w:rFonts w:ascii="Times New Roman" w:hAnsi="Times New Roman"/>
          <w:sz w:val="16"/>
          <w:szCs w:val="16"/>
        </w:rPr>
      </w:pPr>
      <w:r w:rsidRPr="00090816">
        <w:rPr>
          <w:rFonts w:ascii="Times New Roman" w:hAnsi="Times New Roman"/>
          <w:sz w:val="16"/>
          <w:szCs w:val="16"/>
        </w:rPr>
        <w:lastRenderedPageBreak/>
        <w:t xml:space="preserve">жилого помещения в собственность граждан </w:t>
      </w:r>
    </w:p>
    <w:tbl>
      <w:tblPr>
        <w:tblW w:w="0" w:type="auto"/>
        <w:tblInd w:w="-5" w:type="dxa"/>
        <w:tblLook w:val="04A0" w:firstRow="1" w:lastRow="0" w:firstColumn="1" w:lastColumn="0" w:noHBand="0" w:noVBand="1"/>
      </w:tblPr>
      <w:tblGrid>
        <w:gridCol w:w="4871"/>
        <w:gridCol w:w="4913"/>
      </w:tblGrid>
      <w:tr w:rsidR="00090816" w:rsidRPr="00090816" w:rsidTr="00090816">
        <w:tc>
          <w:tcPr>
            <w:tcW w:w="5210" w:type="dxa"/>
            <w:shd w:val="clear" w:color="auto" w:fill="auto"/>
          </w:tcPr>
          <w:p w:rsidR="00090816" w:rsidRPr="00090816" w:rsidRDefault="00090816" w:rsidP="00090816">
            <w:pPr>
              <w:spacing w:after="13" w:line="248" w:lineRule="auto"/>
              <w:ind w:right="42"/>
              <w:jc w:val="both"/>
              <w:rPr>
                <w:rFonts w:ascii="Times New Roman" w:hAnsi="Times New Roman"/>
                <w:sz w:val="16"/>
                <w:szCs w:val="16"/>
              </w:rPr>
            </w:pPr>
            <w:r w:rsidRPr="00090816">
              <w:rPr>
                <w:rFonts w:ascii="Times New Roman" w:hAnsi="Times New Roman"/>
                <w:sz w:val="16"/>
                <w:szCs w:val="16"/>
              </w:rPr>
              <w:t>Дата</w:t>
            </w:r>
          </w:p>
        </w:tc>
        <w:tc>
          <w:tcPr>
            <w:tcW w:w="5211" w:type="dxa"/>
            <w:shd w:val="clear" w:color="auto" w:fill="auto"/>
          </w:tcPr>
          <w:p w:rsidR="00090816" w:rsidRPr="00090816" w:rsidRDefault="00090816" w:rsidP="00090816">
            <w:pPr>
              <w:spacing w:after="13" w:line="248" w:lineRule="auto"/>
              <w:ind w:right="42"/>
              <w:jc w:val="right"/>
              <w:rPr>
                <w:rFonts w:ascii="Times New Roman" w:hAnsi="Times New Roman"/>
                <w:sz w:val="16"/>
                <w:szCs w:val="16"/>
              </w:rPr>
            </w:pPr>
            <w:r w:rsidRPr="00090816">
              <w:rPr>
                <w:rFonts w:ascii="Times New Roman" w:hAnsi="Times New Roman"/>
                <w:sz w:val="16"/>
                <w:szCs w:val="16"/>
              </w:rPr>
              <w:t>№_________</w:t>
            </w:r>
          </w:p>
        </w:tc>
      </w:tr>
    </w:tbl>
    <w:p w:rsidR="00090816" w:rsidRPr="00090816" w:rsidRDefault="00090816" w:rsidP="00090816">
      <w:pPr>
        <w:spacing w:after="13" w:line="248" w:lineRule="auto"/>
        <w:ind w:left="-5" w:right="42" w:hanging="10"/>
        <w:jc w:val="both"/>
        <w:rPr>
          <w:rFonts w:ascii="Times New Roman" w:hAnsi="Times New Roman"/>
          <w:sz w:val="16"/>
          <w:szCs w:val="16"/>
        </w:rPr>
      </w:pPr>
    </w:p>
    <w:p w:rsidR="00090816" w:rsidRPr="00090816" w:rsidRDefault="00090816" w:rsidP="00090816">
      <w:pPr>
        <w:spacing w:after="120" w:line="256" w:lineRule="auto"/>
        <w:ind w:firstLine="709"/>
        <w:jc w:val="both"/>
        <w:rPr>
          <w:rFonts w:ascii="Times New Roman" w:hAnsi="Times New Roman"/>
          <w:sz w:val="16"/>
          <w:szCs w:val="16"/>
        </w:rPr>
      </w:pPr>
      <w:r w:rsidRPr="00090816">
        <w:rPr>
          <w:rFonts w:ascii="Times New Roman" w:hAnsi="Times New Roman"/>
          <w:sz w:val="16"/>
          <w:szCs w:val="16"/>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090816" w:rsidRPr="00090816" w:rsidRDefault="00090816" w:rsidP="00090816">
      <w:pPr>
        <w:spacing w:after="120" w:line="256" w:lineRule="auto"/>
        <w:ind w:firstLine="709"/>
        <w:jc w:val="both"/>
        <w:rPr>
          <w:rFonts w:ascii="Times New Roman" w:hAnsi="Times New Roman"/>
          <w:sz w:val="16"/>
          <w:szCs w:val="16"/>
        </w:rPr>
      </w:pPr>
      <w:r w:rsidRPr="00090816">
        <w:rPr>
          <w:rFonts w:ascii="Times New Roman" w:hAnsi="Times New Roman"/>
          <w:sz w:val="16"/>
          <w:szCs w:val="16"/>
        </w:rPr>
        <w:t>Подлинники Договора можно получить по адресу_________.</w:t>
      </w:r>
    </w:p>
    <w:p w:rsidR="00090816" w:rsidRPr="00090816" w:rsidRDefault="00090816" w:rsidP="00090816">
      <w:pPr>
        <w:spacing w:after="120" w:line="256" w:lineRule="auto"/>
        <w:ind w:firstLine="709"/>
        <w:rPr>
          <w:rFonts w:ascii="Times New Roman" w:hAnsi="Times New Roman"/>
          <w:sz w:val="16"/>
          <w:szCs w:val="16"/>
        </w:rPr>
      </w:pPr>
    </w:p>
    <w:p w:rsidR="00090816" w:rsidRPr="00090816" w:rsidRDefault="00090816" w:rsidP="00090816">
      <w:pPr>
        <w:spacing w:line="256" w:lineRule="auto"/>
        <w:ind w:firstLine="709"/>
        <w:rPr>
          <w:rFonts w:ascii="Times New Roman" w:hAnsi="Times New Roman"/>
          <w:sz w:val="16"/>
          <w:szCs w:val="16"/>
        </w:rPr>
      </w:pPr>
      <w:r w:rsidRPr="00090816">
        <w:rPr>
          <w:rFonts w:ascii="Times New Roman" w:hAnsi="Times New Roman"/>
          <w:sz w:val="16"/>
          <w:szCs w:val="16"/>
        </w:rPr>
        <w:t>Дополнительная информация:</w:t>
      </w:r>
    </w:p>
    <w:tbl>
      <w:tblPr>
        <w:tblW w:w="0" w:type="auto"/>
        <w:tblLook w:val="04A0" w:firstRow="1" w:lastRow="0" w:firstColumn="1" w:lastColumn="0" w:noHBand="0" w:noVBand="1"/>
      </w:tblPr>
      <w:tblGrid>
        <w:gridCol w:w="5098"/>
        <w:gridCol w:w="4529"/>
      </w:tblGrid>
      <w:tr w:rsidR="00090816" w:rsidRPr="00090816" w:rsidTr="00090816">
        <w:tc>
          <w:tcPr>
            <w:tcW w:w="5098" w:type="dxa"/>
            <w:tcBorders>
              <w:top w:val="nil"/>
              <w:left w:val="nil"/>
              <w:bottom w:val="nil"/>
              <w:right w:val="single" w:sz="4" w:space="0" w:color="auto"/>
            </w:tcBorders>
            <w:shd w:val="clear" w:color="auto" w:fill="auto"/>
          </w:tcPr>
          <w:p w:rsidR="00090816" w:rsidRPr="00090816" w:rsidRDefault="00090816" w:rsidP="00090816">
            <w:pPr>
              <w:spacing w:after="160"/>
              <w:jc w:val="center"/>
              <w:rPr>
                <w:rFonts w:ascii="Times New Roman" w:hAnsi="Times New Roman"/>
                <w:bCs/>
                <w:sz w:val="16"/>
                <w:szCs w:val="16"/>
              </w:rPr>
            </w:pPr>
          </w:p>
          <w:p w:rsidR="00090816" w:rsidRPr="00090816" w:rsidRDefault="00090816" w:rsidP="00090816">
            <w:pPr>
              <w:spacing w:after="160"/>
              <w:jc w:val="center"/>
              <w:rPr>
                <w:rFonts w:ascii="Times New Roman" w:hAnsi="Times New Roman"/>
                <w:bCs/>
                <w:sz w:val="16"/>
                <w:szCs w:val="16"/>
              </w:rPr>
            </w:pPr>
            <w:r w:rsidRPr="00090816">
              <w:rPr>
                <w:rFonts w:ascii="Times New Roman" w:hAnsi="Times New Roman"/>
                <w:bCs/>
                <w:sz w:val="16"/>
                <w:szCs w:val="16"/>
              </w:rPr>
              <w:t xml:space="preserve">Должность, ФИО сотрудника, </w:t>
            </w:r>
          </w:p>
          <w:p w:rsidR="00090816" w:rsidRPr="00090816" w:rsidRDefault="00090816" w:rsidP="00090816">
            <w:pPr>
              <w:spacing w:after="160"/>
              <w:jc w:val="center"/>
              <w:rPr>
                <w:rFonts w:ascii="Times New Roman" w:hAnsi="Times New Roman"/>
                <w:bCs/>
                <w:sz w:val="16"/>
                <w:szCs w:val="16"/>
              </w:rPr>
            </w:pPr>
            <w:r w:rsidRPr="00090816">
              <w:rPr>
                <w:rFonts w:ascii="Times New Roman" w:hAnsi="Times New Roman"/>
                <w:bCs/>
                <w:sz w:val="16"/>
                <w:szCs w:val="16"/>
              </w:rPr>
              <w:t>принявшего решение</w:t>
            </w:r>
          </w:p>
          <w:p w:rsidR="00090816" w:rsidRPr="00090816" w:rsidRDefault="00090816" w:rsidP="00090816">
            <w:pPr>
              <w:spacing w:after="160" w:line="256" w:lineRule="auto"/>
              <w:rPr>
                <w:rFonts w:ascii="Times New Roman" w:hAnsi="Times New Roman"/>
                <w:bCs/>
                <w:sz w:val="16"/>
                <w:szCs w:val="16"/>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090816" w:rsidRPr="00090816" w:rsidRDefault="00090816" w:rsidP="00090816">
            <w:pPr>
              <w:jc w:val="center"/>
              <w:rPr>
                <w:rFonts w:ascii="Times New Roman" w:hAnsi="Times New Roman"/>
                <w:bCs/>
                <w:sz w:val="16"/>
                <w:szCs w:val="16"/>
              </w:rPr>
            </w:pPr>
          </w:p>
          <w:p w:rsidR="00090816" w:rsidRPr="00090816" w:rsidRDefault="00090816" w:rsidP="00090816">
            <w:pPr>
              <w:jc w:val="center"/>
              <w:rPr>
                <w:rFonts w:ascii="Times New Roman" w:hAnsi="Times New Roman"/>
                <w:bCs/>
                <w:sz w:val="16"/>
                <w:szCs w:val="16"/>
              </w:rPr>
            </w:pPr>
          </w:p>
          <w:p w:rsidR="00090816" w:rsidRPr="00090816" w:rsidRDefault="00090816" w:rsidP="00090816">
            <w:pPr>
              <w:jc w:val="center"/>
              <w:rPr>
                <w:rFonts w:ascii="Times New Roman" w:hAnsi="Times New Roman"/>
                <w:bCs/>
                <w:sz w:val="16"/>
                <w:szCs w:val="16"/>
              </w:rPr>
            </w:pPr>
            <w:r w:rsidRPr="00090816">
              <w:rPr>
                <w:rFonts w:ascii="Times New Roman" w:hAnsi="Times New Roman"/>
                <w:bCs/>
                <w:sz w:val="16"/>
                <w:szCs w:val="16"/>
              </w:rPr>
              <w:t>Подпись/</w:t>
            </w:r>
          </w:p>
          <w:p w:rsidR="00090816" w:rsidRPr="00090816" w:rsidRDefault="00090816" w:rsidP="00090816">
            <w:pPr>
              <w:jc w:val="center"/>
              <w:rPr>
                <w:rFonts w:ascii="Times New Roman" w:hAnsi="Times New Roman"/>
                <w:bCs/>
                <w:sz w:val="16"/>
                <w:szCs w:val="16"/>
              </w:rPr>
            </w:pPr>
            <w:r w:rsidRPr="00090816">
              <w:rPr>
                <w:rFonts w:ascii="Times New Roman" w:hAnsi="Times New Roman"/>
                <w:bCs/>
                <w:sz w:val="16"/>
                <w:szCs w:val="16"/>
              </w:rPr>
              <w:t>Сведения об электронной подписи</w:t>
            </w:r>
          </w:p>
        </w:tc>
      </w:tr>
    </w:tbl>
    <w:p w:rsidR="00090816" w:rsidRPr="00090816" w:rsidRDefault="00090816" w:rsidP="00090816">
      <w:pPr>
        <w:rPr>
          <w:rFonts w:ascii="Times New Roman" w:hAnsi="Times New Roman"/>
          <w:sz w:val="16"/>
          <w:szCs w:val="16"/>
        </w:rPr>
      </w:pPr>
    </w:p>
    <w:p w:rsidR="00090816" w:rsidRPr="00090816" w:rsidRDefault="00090816" w:rsidP="00090816">
      <w:pPr>
        <w:spacing w:line="248" w:lineRule="auto"/>
        <w:ind w:left="-5" w:right="43" w:hanging="10"/>
        <w:jc w:val="both"/>
        <w:rPr>
          <w:rFonts w:ascii="Times New Roman" w:hAnsi="Times New Roman"/>
          <w:sz w:val="16"/>
          <w:szCs w:val="16"/>
        </w:rPr>
      </w:pPr>
    </w:p>
    <w:p w:rsidR="00BD4B48" w:rsidRPr="00B533C3" w:rsidRDefault="00BD4B48" w:rsidP="00B533C3">
      <w:pPr>
        <w:widowControl w:val="0"/>
        <w:autoSpaceDE w:val="0"/>
        <w:autoSpaceDN w:val="0"/>
        <w:adjustRightInd w:val="0"/>
        <w:jc w:val="center"/>
        <w:rPr>
          <w:rFonts w:ascii="Times New Roman" w:hAnsi="Times New Roman"/>
          <w:sz w:val="16"/>
          <w:szCs w:val="16"/>
        </w:rPr>
      </w:pPr>
      <w:r w:rsidRPr="00BD4B48">
        <w:rPr>
          <w:rFonts w:ascii="Times New Roman" w:hAnsi="Times New Roman"/>
          <w:b/>
          <w:noProof/>
          <w:sz w:val="16"/>
          <w:szCs w:val="16"/>
          <w:lang w:eastAsia="ru-RU"/>
        </w:rPr>
        <w:drawing>
          <wp:inline distT="0" distB="0" distL="0" distR="0">
            <wp:extent cx="476250" cy="790575"/>
            <wp:effectExtent l="19050" t="0" r="0" b="0"/>
            <wp:docPr id="5"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BD4B48" w:rsidRPr="00BD4B48" w:rsidRDefault="00BD4B48" w:rsidP="00BD4B48">
      <w:pPr>
        <w:widowControl w:val="0"/>
        <w:autoSpaceDE w:val="0"/>
        <w:autoSpaceDN w:val="0"/>
        <w:adjustRightInd w:val="0"/>
        <w:jc w:val="center"/>
        <w:rPr>
          <w:rFonts w:ascii="Times New Roman" w:hAnsi="Times New Roman"/>
          <w:b/>
          <w:sz w:val="16"/>
          <w:szCs w:val="16"/>
        </w:rPr>
      </w:pPr>
      <w:r w:rsidRPr="00BD4B48">
        <w:rPr>
          <w:rFonts w:ascii="Times New Roman" w:hAnsi="Times New Roman"/>
          <w:b/>
          <w:sz w:val="16"/>
          <w:szCs w:val="16"/>
        </w:rPr>
        <w:t>П О С Т А Н О В Л Е Н И Е</w:t>
      </w:r>
    </w:p>
    <w:p w:rsidR="00BD4B48" w:rsidRPr="00BD4B48" w:rsidRDefault="00BD4B48" w:rsidP="00BD4B48">
      <w:pPr>
        <w:widowControl w:val="0"/>
        <w:autoSpaceDE w:val="0"/>
        <w:autoSpaceDN w:val="0"/>
        <w:adjustRightInd w:val="0"/>
        <w:jc w:val="center"/>
        <w:rPr>
          <w:rFonts w:ascii="Times New Roman" w:hAnsi="Times New Roman"/>
          <w:b/>
          <w:sz w:val="16"/>
          <w:szCs w:val="16"/>
        </w:rPr>
      </w:pPr>
      <w:r w:rsidRPr="00BD4B48">
        <w:rPr>
          <w:rFonts w:ascii="Times New Roman" w:hAnsi="Times New Roman"/>
          <w:b/>
          <w:sz w:val="16"/>
          <w:szCs w:val="16"/>
        </w:rPr>
        <w:t>АДМИНИСТРАЦИИ МО САРАКТАШСКИЙ ПОССОВЕТ</w:t>
      </w:r>
    </w:p>
    <w:p w:rsidR="00BD4B48" w:rsidRPr="00BD4B48" w:rsidRDefault="00BD4B48" w:rsidP="00BD4B48">
      <w:pPr>
        <w:widowControl w:val="0"/>
        <w:pBdr>
          <w:bottom w:val="single" w:sz="18" w:space="1" w:color="auto"/>
        </w:pBdr>
        <w:autoSpaceDE w:val="0"/>
        <w:autoSpaceDN w:val="0"/>
        <w:adjustRightInd w:val="0"/>
        <w:ind w:right="-284"/>
        <w:jc w:val="center"/>
        <w:rPr>
          <w:rFonts w:ascii="Times New Roman" w:hAnsi="Times New Roman"/>
          <w:sz w:val="16"/>
          <w:szCs w:val="16"/>
        </w:rPr>
      </w:pPr>
      <w:r w:rsidRPr="00BD4B48">
        <w:rPr>
          <w:rFonts w:ascii="Times New Roman" w:hAnsi="Times New Roman"/>
          <w:b/>
          <w:sz w:val="16"/>
          <w:szCs w:val="16"/>
        </w:rPr>
        <w:t>____________________________________________________________________</w:t>
      </w:r>
    </w:p>
    <w:p w:rsidR="00BD4B48" w:rsidRPr="00BD4B48" w:rsidRDefault="00BD4B48" w:rsidP="00BD4B48">
      <w:pPr>
        <w:pBdr>
          <w:bottom w:val="single" w:sz="18" w:space="1" w:color="auto"/>
        </w:pBdr>
        <w:ind w:right="-284"/>
        <w:jc w:val="center"/>
        <w:rPr>
          <w:rFonts w:ascii="Times New Roman" w:hAnsi="Times New Roman"/>
          <w:sz w:val="16"/>
          <w:szCs w:val="16"/>
        </w:rPr>
      </w:pPr>
    </w:p>
    <w:p w:rsidR="00BD4B48" w:rsidRPr="00BD4B48" w:rsidRDefault="00BD4B48" w:rsidP="00BD4B48">
      <w:pPr>
        <w:ind w:right="283"/>
        <w:rPr>
          <w:rFonts w:ascii="Times New Roman" w:hAnsi="Times New Roman"/>
          <w:sz w:val="16"/>
          <w:szCs w:val="16"/>
        </w:rPr>
      </w:pPr>
    </w:p>
    <w:p w:rsidR="00BD4B48" w:rsidRPr="00BD4B48" w:rsidRDefault="00BD4B48" w:rsidP="00B533C3">
      <w:pPr>
        <w:ind w:right="-74"/>
        <w:rPr>
          <w:rFonts w:ascii="Times New Roman" w:hAnsi="Times New Roman"/>
          <w:sz w:val="16"/>
          <w:szCs w:val="16"/>
        </w:rPr>
      </w:pPr>
      <w:r>
        <w:rPr>
          <w:rFonts w:ascii="Times New Roman" w:hAnsi="Times New Roman"/>
          <w:sz w:val="16"/>
          <w:szCs w:val="16"/>
        </w:rPr>
        <w:t>21.10.2024                                                                                                                                                                                                 625-п</w:t>
      </w:r>
    </w:p>
    <w:p w:rsidR="00BD4B48" w:rsidRPr="00B533C3" w:rsidRDefault="00BD4B48" w:rsidP="00B533C3">
      <w:pPr>
        <w:pStyle w:val="a4"/>
        <w:tabs>
          <w:tab w:val="left" w:pos="708"/>
        </w:tabs>
        <w:ind w:right="-142"/>
        <w:jc w:val="center"/>
        <w:rPr>
          <w:rFonts w:ascii="Times New Roman" w:hAnsi="Times New Roman"/>
          <w:sz w:val="16"/>
          <w:szCs w:val="16"/>
          <w:u w:val="single"/>
        </w:rPr>
      </w:pPr>
      <w:r w:rsidRPr="00BD4B48">
        <w:rPr>
          <w:rFonts w:ascii="Times New Roman" w:hAnsi="Times New Roman"/>
          <w:sz w:val="16"/>
          <w:szCs w:val="16"/>
        </w:rPr>
        <w:t>п. Саракташ</w:t>
      </w:r>
    </w:p>
    <w:p w:rsidR="00BD4B48" w:rsidRPr="00BD4B48" w:rsidRDefault="00BD4B48" w:rsidP="00B533C3">
      <w:pPr>
        <w:spacing w:after="0"/>
        <w:ind w:firstLine="709"/>
        <w:jc w:val="center"/>
        <w:rPr>
          <w:rFonts w:ascii="Times New Roman" w:hAnsi="Times New Roman"/>
          <w:b/>
          <w:sz w:val="16"/>
          <w:szCs w:val="16"/>
        </w:rPr>
      </w:pPr>
      <w:r w:rsidRPr="00BD4B48">
        <w:rPr>
          <w:rFonts w:ascii="Times New Roman" w:hAnsi="Times New Roman"/>
          <w:b/>
          <w:sz w:val="16"/>
          <w:szCs w:val="16"/>
        </w:rPr>
        <w:t xml:space="preserve">Об утверждении административного регламента </w:t>
      </w:r>
    </w:p>
    <w:p w:rsidR="00BD4B48" w:rsidRPr="00BD4B48" w:rsidRDefault="00BD4B48" w:rsidP="00B533C3">
      <w:pPr>
        <w:pStyle w:val="ae"/>
        <w:jc w:val="center"/>
        <w:rPr>
          <w:rFonts w:ascii="Times New Roman" w:hAnsi="Times New Roman"/>
          <w:b/>
          <w:sz w:val="16"/>
          <w:szCs w:val="16"/>
        </w:rPr>
      </w:pPr>
      <w:r w:rsidRPr="00BD4B48">
        <w:rPr>
          <w:rFonts w:ascii="Times New Roman" w:hAnsi="Times New Roman"/>
          <w:b/>
          <w:sz w:val="16"/>
          <w:szCs w:val="16"/>
        </w:rPr>
        <w:t xml:space="preserve">предоставления муниципальной услуги </w:t>
      </w:r>
      <w:r w:rsidRPr="00BD4B48">
        <w:rPr>
          <w:rFonts w:ascii="Times New Roman" w:hAnsi="Times New Roman"/>
          <w:b/>
          <w:color w:val="000000"/>
          <w:sz w:val="16"/>
          <w:szCs w:val="16"/>
          <w:lang w:eastAsia="ru-RU"/>
        </w:rPr>
        <w:t>«</w:t>
      </w:r>
      <w:r w:rsidRPr="00BD4B48">
        <w:rPr>
          <w:rFonts w:ascii="Times New Roman" w:hAnsi="Times New Roman"/>
          <w:b/>
          <w:sz w:val="16"/>
          <w:szCs w:val="16"/>
        </w:rPr>
        <w:t>Предоставление жилого помещения по договору социального найма» на территории муниципального образования Саракташский поссовет Саракташского района Оренбургской области</w:t>
      </w:r>
    </w:p>
    <w:p w:rsidR="00BD4B48" w:rsidRPr="00BD4B48" w:rsidRDefault="00BD4B48" w:rsidP="00BD4B48">
      <w:pPr>
        <w:pStyle w:val="6"/>
        <w:jc w:val="both"/>
        <w:rPr>
          <w:rFonts w:ascii="Times New Roman" w:hAnsi="Times New Roman"/>
          <w:b w:val="0"/>
          <w:sz w:val="16"/>
          <w:szCs w:val="16"/>
        </w:rPr>
      </w:pPr>
    </w:p>
    <w:p w:rsidR="00BD4B48" w:rsidRPr="00BD4B48" w:rsidRDefault="00BD4B48" w:rsidP="00BD4B48">
      <w:pPr>
        <w:ind w:firstLine="708"/>
        <w:jc w:val="both"/>
        <w:rPr>
          <w:rFonts w:ascii="Times New Roman" w:hAnsi="Times New Roman"/>
          <w:sz w:val="16"/>
          <w:szCs w:val="16"/>
        </w:rPr>
      </w:pPr>
      <w:r w:rsidRPr="00BD4B48">
        <w:rPr>
          <w:rFonts w:ascii="Times New Roman" w:hAnsi="Times New Roman"/>
          <w:b/>
          <w:sz w:val="16"/>
          <w:szCs w:val="16"/>
        </w:rPr>
        <w:tab/>
      </w:r>
      <w:r w:rsidRPr="00BD4B48">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4-пр от 20.08.2024г.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BD4B48" w:rsidRPr="00BD4B48" w:rsidRDefault="00BD4B48" w:rsidP="00BD4B48">
      <w:pPr>
        <w:ind w:firstLine="709"/>
        <w:jc w:val="both"/>
        <w:rPr>
          <w:rFonts w:ascii="Times New Roman" w:hAnsi="Times New Roman"/>
          <w:sz w:val="16"/>
          <w:szCs w:val="16"/>
        </w:rPr>
      </w:pPr>
      <w:r w:rsidRPr="00BD4B48">
        <w:rPr>
          <w:rFonts w:ascii="Times New Roman" w:hAnsi="Times New Roman"/>
          <w:sz w:val="16"/>
          <w:szCs w:val="16"/>
        </w:rPr>
        <w:t xml:space="preserve">1. Утвердить Административный регламент по предоставлению муниципальной услуги </w:t>
      </w:r>
      <w:r w:rsidRPr="00BD4B48">
        <w:rPr>
          <w:rFonts w:ascii="Times New Roman" w:hAnsi="Times New Roman"/>
          <w:color w:val="000000"/>
          <w:sz w:val="16"/>
          <w:szCs w:val="16"/>
        </w:rPr>
        <w:t>«Предоставление жилого помещения по договору социального найма»» на территории муниципального образования Саракташский поссовет Саракташского района Оренбургской области</w:t>
      </w:r>
      <w:r w:rsidRPr="00BD4B48">
        <w:rPr>
          <w:rFonts w:ascii="Times New Roman" w:hAnsi="Times New Roman"/>
          <w:sz w:val="16"/>
          <w:szCs w:val="16"/>
        </w:rPr>
        <w:t xml:space="preserve"> согласно приложения.</w:t>
      </w:r>
    </w:p>
    <w:p w:rsidR="00BD4B48" w:rsidRPr="00BD4B48" w:rsidRDefault="00BD4B48" w:rsidP="00BD4B48">
      <w:pPr>
        <w:widowControl w:val="0"/>
        <w:autoSpaceDE w:val="0"/>
        <w:ind w:right="-63" w:firstLine="709"/>
        <w:jc w:val="both"/>
        <w:rPr>
          <w:rFonts w:ascii="Times New Roman" w:hAnsi="Times New Roman"/>
          <w:b/>
          <w:sz w:val="16"/>
          <w:szCs w:val="16"/>
        </w:rPr>
      </w:pPr>
      <w:r w:rsidRPr="00BD4B48">
        <w:rPr>
          <w:rFonts w:ascii="Times New Roman" w:hAnsi="Times New Roman"/>
          <w:sz w:val="16"/>
          <w:szCs w:val="16"/>
        </w:rPr>
        <w:t xml:space="preserve"> 2.</w:t>
      </w:r>
      <w:r w:rsidRPr="00BD4B48">
        <w:rPr>
          <w:rFonts w:ascii="Times New Roman" w:hAnsi="Times New Roman"/>
          <w:sz w:val="16"/>
          <w:szCs w:val="16"/>
        </w:rPr>
        <w:tab/>
        <w:t>Признать утратившим силу постановление администрации Саракташского поссовета от 30.05.2023 года № 159/1-п «</w:t>
      </w:r>
      <w:r w:rsidRPr="00BD4B48">
        <w:rPr>
          <w:rStyle w:val="af6"/>
          <w:rFonts w:ascii="Times New Roman" w:hAnsi="Times New Roman"/>
          <w:b w:val="0"/>
          <w:color w:val="0F1419"/>
          <w:sz w:val="16"/>
          <w:szCs w:val="16"/>
          <w:shd w:val="clear" w:color="auto" w:fill="FCFCFD"/>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BD4B48" w:rsidRPr="00BD4B48" w:rsidRDefault="00BD4B48" w:rsidP="00BD4B48">
      <w:pPr>
        <w:widowControl w:val="0"/>
        <w:autoSpaceDE w:val="0"/>
        <w:ind w:right="-63" w:firstLine="709"/>
        <w:jc w:val="both"/>
        <w:rPr>
          <w:rFonts w:ascii="Times New Roman" w:hAnsi="Times New Roman"/>
          <w:sz w:val="16"/>
          <w:szCs w:val="16"/>
        </w:rPr>
      </w:pPr>
      <w:r w:rsidRPr="00BD4B48">
        <w:rPr>
          <w:rFonts w:ascii="Times New Roman" w:hAnsi="Times New Roman"/>
          <w:sz w:val="16"/>
          <w:szCs w:val="16"/>
        </w:rPr>
        <w:t xml:space="preserve">3. Настоящее  постановление вступает в силу после его официального опубликования в </w:t>
      </w:r>
      <w:r w:rsidRPr="00BD4B48">
        <w:rPr>
          <w:rFonts w:ascii="Times New Roman" w:hAnsi="Times New Roman"/>
          <w:color w:val="000000"/>
          <w:sz w:val="16"/>
          <w:szCs w:val="16"/>
        </w:rPr>
        <w:t xml:space="preserve">периодическом печатном издании </w:t>
      </w:r>
      <w:r w:rsidRPr="00BD4B48">
        <w:rPr>
          <w:rFonts w:ascii="Times New Roman" w:hAnsi="Times New Roman"/>
          <w:color w:val="000000"/>
          <w:sz w:val="16"/>
          <w:szCs w:val="16"/>
        </w:rPr>
        <w:lastRenderedPageBreak/>
        <w:t>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BD4B48">
        <w:rPr>
          <w:rFonts w:ascii="Times New Roman" w:hAnsi="Times New Roman"/>
          <w:sz w:val="16"/>
          <w:szCs w:val="16"/>
        </w:rPr>
        <w:t>, а также подлежит размещению на официальном сайте администрации Саракташского поссовета.</w:t>
      </w:r>
    </w:p>
    <w:p w:rsidR="00BD4B48" w:rsidRPr="00BD4B48" w:rsidRDefault="00BD4B48" w:rsidP="00BD4B48">
      <w:pPr>
        <w:shd w:val="clear" w:color="auto" w:fill="FFFFFF"/>
        <w:ind w:firstLine="720"/>
        <w:jc w:val="both"/>
        <w:rPr>
          <w:rFonts w:ascii="Times New Roman" w:hAnsi="Times New Roman"/>
          <w:sz w:val="16"/>
          <w:szCs w:val="16"/>
        </w:rPr>
      </w:pPr>
      <w:r w:rsidRPr="00BD4B48">
        <w:rPr>
          <w:rFonts w:ascii="Times New Roman" w:hAnsi="Times New Roman"/>
          <w:sz w:val="16"/>
          <w:szCs w:val="16"/>
        </w:rPr>
        <w:t>4. Контроль за исполнением настоящего постановления оставляю за собой.</w:t>
      </w:r>
    </w:p>
    <w:p w:rsidR="00BD4B48" w:rsidRPr="00BD4B48" w:rsidRDefault="00BD4B48" w:rsidP="00BD4B48">
      <w:pPr>
        <w:ind w:firstLine="720"/>
        <w:jc w:val="both"/>
        <w:rPr>
          <w:rFonts w:ascii="Times New Roman" w:hAnsi="Times New Roman"/>
          <w:color w:val="333333"/>
          <w:sz w:val="16"/>
          <w:szCs w:val="16"/>
          <w:lang w:eastAsia="ar-SA"/>
        </w:rPr>
      </w:pPr>
      <w:r w:rsidRPr="00BD4B48">
        <w:rPr>
          <w:rFonts w:ascii="Times New Roman" w:hAnsi="Times New Roman"/>
          <w:color w:val="333333"/>
          <w:sz w:val="16"/>
          <w:szCs w:val="16"/>
          <w:lang w:eastAsia="ar-SA"/>
        </w:rPr>
        <w:t xml:space="preserve">                                                 </w:t>
      </w:r>
    </w:p>
    <w:p w:rsidR="00BD4B48" w:rsidRPr="00BD4B48" w:rsidRDefault="00BD4B48" w:rsidP="00BD4B48">
      <w:pPr>
        <w:suppressAutoHyphens/>
        <w:ind w:firstLine="284"/>
        <w:jc w:val="both"/>
        <w:rPr>
          <w:rFonts w:ascii="Times New Roman" w:hAnsi="Times New Roman"/>
          <w:color w:val="333333"/>
          <w:sz w:val="16"/>
          <w:szCs w:val="16"/>
          <w:lang w:eastAsia="ar-SA"/>
        </w:rPr>
      </w:pPr>
    </w:p>
    <w:p w:rsidR="00BD4B48" w:rsidRPr="00BD4B48" w:rsidRDefault="00BD4B48" w:rsidP="00BD4B48">
      <w:pPr>
        <w:suppressAutoHyphens/>
        <w:jc w:val="both"/>
        <w:rPr>
          <w:rFonts w:ascii="Times New Roman" w:hAnsi="Times New Roman"/>
          <w:sz w:val="16"/>
          <w:szCs w:val="16"/>
          <w:lang w:eastAsia="ar-SA"/>
        </w:rPr>
      </w:pPr>
      <w:r w:rsidRPr="00BD4B48">
        <w:rPr>
          <w:rFonts w:ascii="Times New Roman" w:hAnsi="Times New Roman"/>
          <w:sz w:val="16"/>
          <w:szCs w:val="16"/>
          <w:lang w:eastAsia="ar-SA"/>
        </w:rPr>
        <w:t>Глава поссовета</w:t>
      </w:r>
      <w:r w:rsidRPr="00BD4B48">
        <w:rPr>
          <w:rFonts w:ascii="Times New Roman" w:hAnsi="Times New Roman"/>
          <w:sz w:val="16"/>
          <w:szCs w:val="16"/>
          <w:lang w:eastAsia="ar-SA"/>
        </w:rPr>
        <w:tab/>
      </w:r>
      <w:r w:rsidRPr="00BD4B48">
        <w:rPr>
          <w:rFonts w:ascii="Times New Roman" w:hAnsi="Times New Roman"/>
          <w:sz w:val="16"/>
          <w:szCs w:val="16"/>
          <w:lang w:eastAsia="ar-SA"/>
        </w:rPr>
        <w:tab/>
      </w:r>
      <w:r w:rsidRPr="00BD4B48">
        <w:rPr>
          <w:rFonts w:ascii="Times New Roman" w:hAnsi="Times New Roman"/>
          <w:sz w:val="16"/>
          <w:szCs w:val="16"/>
          <w:lang w:eastAsia="ar-SA"/>
        </w:rPr>
        <w:tab/>
        <w:t xml:space="preserve">                                         </w:t>
      </w:r>
      <w:r w:rsidRPr="00BD4B48">
        <w:rPr>
          <w:rFonts w:ascii="Times New Roman" w:hAnsi="Times New Roman"/>
          <w:sz w:val="16"/>
          <w:szCs w:val="16"/>
          <w:lang w:eastAsia="ar-SA"/>
        </w:rPr>
        <w:tab/>
        <w:t xml:space="preserve">        А.Н.Докучаев</w:t>
      </w:r>
    </w:p>
    <w:p w:rsidR="00BD4B48" w:rsidRPr="00BD4B48" w:rsidRDefault="00BD4B48" w:rsidP="00BD4B48">
      <w:pPr>
        <w:pStyle w:val="ConsPlusTitle"/>
        <w:jc w:val="right"/>
        <w:rPr>
          <w:rFonts w:ascii="Times New Roman" w:hAnsi="Times New Roman" w:cs="Times New Roman"/>
          <w:b w:val="0"/>
          <w:sz w:val="16"/>
          <w:szCs w:val="16"/>
        </w:rPr>
      </w:pPr>
    </w:p>
    <w:p w:rsidR="00BD4B48" w:rsidRPr="00BD4B48" w:rsidRDefault="00BD4B48" w:rsidP="00BD4B48">
      <w:pPr>
        <w:pStyle w:val="ConsPlusTitle"/>
        <w:jc w:val="right"/>
        <w:rPr>
          <w:rFonts w:ascii="Times New Roman" w:hAnsi="Times New Roman" w:cs="Times New Roman"/>
          <w:b w:val="0"/>
          <w:sz w:val="16"/>
          <w:szCs w:val="16"/>
        </w:rPr>
      </w:pPr>
    </w:p>
    <w:p w:rsidR="00BD4B48" w:rsidRPr="00BD4B48" w:rsidRDefault="00BD4B48" w:rsidP="00BD4B48">
      <w:pPr>
        <w:pStyle w:val="ConsPlusTitle"/>
        <w:jc w:val="right"/>
        <w:rPr>
          <w:rFonts w:ascii="Times New Roman" w:hAnsi="Times New Roman" w:cs="Times New Roman"/>
          <w:b w:val="0"/>
          <w:sz w:val="16"/>
          <w:szCs w:val="16"/>
        </w:rPr>
      </w:pPr>
      <w:r w:rsidRPr="00BD4B48">
        <w:rPr>
          <w:rFonts w:ascii="Times New Roman" w:hAnsi="Times New Roman" w:cs="Times New Roman"/>
          <w:b w:val="0"/>
          <w:sz w:val="16"/>
          <w:szCs w:val="16"/>
        </w:rPr>
        <w:t>Приложение</w:t>
      </w:r>
    </w:p>
    <w:p w:rsidR="00BD4B48" w:rsidRPr="00BD4B48" w:rsidRDefault="00BD4B48" w:rsidP="00BD4B48">
      <w:pPr>
        <w:pStyle w:val="ConsPlusTitle"/>
        <w:jc w:val="right"/>
        <w:rPr>
          <w:rFonts w:ascii="Times New Roman" w:hAnsi="Times New Roman" w:cs="Times New Roman"/>
          <w:b w:val="0"/>
          <w:sz w:val="16"/>
          <w:szCs w:val="16"/>
        </w:rPr>
      </w:pPr>
      <w:r w:rsidRPr="00BD4B48">
        <w:rPr>
          <w:rFonts w:ascii="Times New Roman" w:hAnsi="Times New Roman" w:cs="Times New Roman"/>
          <w:b w:val="0"/>
          <w:sz w:val="16"/>
          <w:szCs w:val="16"/>
        </w:rPr>
        <w:t>к постановлению</w:t>
      </w:r>
    </w:p>
    <w:p w:rsidR="00BD4B48" w:rsidRPr="00BD4B48" w:rsidRDefault="00BD4B48" w:rsidP="00BD4B48">
      <w:pPr>
        <w:pStyle w:val="ConsPlusTitle"/>
        <w:jc w:val="right"/>
        <w:rPr>
          <w:rFonts w:ascii="Times New Roman" w:hAnsi="Times New Roman" w:cs="Times New Roman"/>
          <w:b w:val="0"/>
          <w:sz w:val="16"/>
          <w:szCs w:val="16"/>
        </w:rPr>
      </w:pPr>
      <w:r w:rsidRPr="00BD4B48">
        <w:rPr>
          <w:rFonts w:ascii="Times New Roman" w:hAnsi="Times New Roman" w:cs="Times New Roman"/>
          <w:b w:val="0"/>
          <w:sz w:val="16"/>
          <w:szCs w:val="16"/>
        </w:rPr>
        <w:t xml:space="preserve">от     </w:t>
      </w:r>
      <w:r w:rsidR="00B533C3">
        <w:rPr>
          <w:rFonts w:ascii="Times New Roman" w:hAnsi="Times New Roman" w:cs="Times New Roman"/>
          <w:b w:val="0"/>
          <w:sz w:val="16"/>
          <w:szCs w:val="16"/>
        </w:rPr>
        <w:t>21.</w:t>
      </w:r>
      <w:r w:rsidRPr="00BD4B48">
        <w:rPr>
          <w:rFonts w:ascii="Times New Roman" w:hAnsi="Times New Roman" w:cs="Times New Roman"/>
          <w:b w:val="0"/>
          <w:sz w:val="16"/>
          <w:szCs w:val="16"/>
        </w:rPr>
        <w:t xml:space="preserve"> 10.2024 №    </w:t>
      </w:r>
      <w:r w:rsidR="00B533C3">
        <w:rPr>
          <w:rFonts w:ascii="Times New Roman" w:hAnsi="Times New Roman" w:cs="Times New Roman"/>
          <w:b w:val="0"/>
          <w:sz w:val="16"/>
          <w:szCs w:val="16"/>
        </w:rPr>
        <w:t>625</w:t>
      </w:r>
      <w:r w:rsidRPr="00BD4B48">
        <w:rPr>
          <w:rFonts w:ascii="Times New Roman" w:hAnsi="Times New Roman" w:cs="Times New Roman"/>
          <w:b w:val="0"/>
          <w:sz w:val="16"/>
          <w:szCs w:val="16"/>
        </w:rPr>
        <w:t xml:space="preserve">  -п</w:t>
      </w:r>
    </w:p>
    <w:p w:rsidR="00BD4B48" w:rsidRPr="00BD4B48" w:rsidRDefault="00BD4B48" w:rsidP="00BD4B48">
      <w:pPr>
        <w:pStyle w:val="ConsPlusTitle"/>
        <w:jc w:val="center"/>
        <w:rPr>
          <w:rFonts w:ascii="Times New Roman" w:hAnsi="Times New Roman" w:cs="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Административный регламент предоставления муниципальной</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услуги «Предоставление жилого помещения по договору</w:t>
      </w:r>
    </w:p>
    <w:p w:rsidR="00BD4B48" w:rsidRPr="00BD4B48" w:rsidRDefault="00BD4B48" w:rsidP="00BD4B48">
      <w:pPr>
        <w:pStyle w:val="ae"/>
        <w:jc w:val="center"/>
        <w:rPr>
          <w:rFonts w:ascii="Times New Roman" w:hAnsi="Times New Roman"/>
          <w:i/>
          <w:iCs/>
          <w:sz w:val="16"/>
          <w:szCs w:val="16"/>
        </w:rPr>
      </w:pPr>
      <w:r w:rsidRPr="00BD4B48">
        <w:rPr>
          <w:rFonts w:ascii="Times New Roman" w:hAnsi="Times New Roman"/>
          <w:sz w:val="16"/>
          <w:szCs w:val="16"/>
        </w:rPr>
        <w:t>социального найма» на территории муниципального образования Саракташский поссовет Саракташского района Оренбургской области</w:t>
      </w:r>
    </w:p>
    <w:p w:rsidR="00BD4B48" w:rsidRPr="00BD4B48" w:rsidRDefault="00BD4B48" w:rsidP="00BD4B48">
      <w:pPr>
        <w:pStyle w:val="ae"/>
        <w:jc w:val="center"/>
        <w:rPr>
          <w:rFonts w:ascii="Times New Roman" w:hAnsi="Times New Roman"/>
          <w:i/>
          <w:iCs/>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I. Общие положения</w:t>
      </w:r>
    </w:p>
    <w:p w:rsidR="00BD4B48" w:rsidRPr="00BD4B48" w:rsidRDefault="00BD4B48" w:rsidP="00BD4B48">
      <w:pPr>
        <w:pStyle w:val="ae"/>
        <w:jc w:val="center"/>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Предмет регулирования Административного регламента</w:t>
      </w:r>
    </w:p>
    <w:p w:rsidR="00BD4B48" w:rsidRPr="00BD4B48" w:rsidRDefault="00BD4B48" w:rsidP="00BD4B48">
      <w:pPr>
        <w:pStyle w:val="ae"/>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«Предоставление жилого помещения по договору социального найма» на территории  муниципального образования Саракташский поссовет Саракташского района Оренбургской области.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Настоящий Административный регламент регулирует отношения, возникающие на основании </w:t>
      </w:r>
      <w:hyperlink r:id="rId66">
        <w:r w:rsidRPr="00BD4B48">
          <w:rPr>
            <w:rFonts w:ascii="Times New Roman" w:hAnsi="Times New Roman"/>
            <w:sz w:val="16"/>
            <w:szCs w:val="16"/>
          </w:rPr>
          <w:t>Конституции</w:t>
        </w:r>
      </w:hyperlink>
      <w:r w:rsidRPr="00BD4B48">
        <w:rPr>
          <w:rFonts w:ascii="Times New Roman" w:hAnsi="Times New Roman"/>
          <w:sz w:val="16"/>
          <w:szCs w:val="16"/>
        </w:rPr>
        <w:t xml:space="preserve"> Российской Федерации, Жилищного </w:t>
      </w:r>
      <w:hyperlink r:id="rId67">
        <w:r w:rsidRPr="00BD4B48">
          <w:rPr>
            <w:rFonts w:ascii="Times New Roman" w:hAnsi="Times New Roman"/>
            <w:sz w:val="16"/>
            <w:szCs w:val="16"/>
          </w:rPr>
          <w:t>кодекса</w:t>
        </w:r>
      </w:hyperlink>
      <w:r w:rsidRPr="00BD4B48">
        <w:rPr>
          <w:rFonts w:ascii="Times New Roman" w:hAnsi="Times New Roman"/>
          <w:sz w:val="16"/>
          <w:szCs w:val="16"/>
        </w:rPr>
        <w:t xml:space="preserve"> Российской Федерации, Налогового </w:t>
      </w:r>
      <w:hyperlink r:id="rId68">
        <w:r w:rsidRPr="00BD4B48">
          <w:rPr>
            <w:rFonts w:ascii="Times New Roman" w:hAnsi="Times New Roman"/>
            <w:sz w:val="16"/>
            <w:szCs w:val="16"/>
          </w:rPr>
          <w:t>кодекса</w:t>
        </w:r>
      </w:hyperlink>
      <w:r w:rsidRPr="00BD4B48">
        <w:rPr>
          <w:rFonts w:ascii="Times New Roman" w:hAnsi="Times New Roman"/>
          <w:sz w:val="16"/>
          <w:szCs w:val="16"/>
        </w:rPr>
        <w:t xml:space="preserve"> Российской Федерации, Федерального </w:t>
      </w:r>
      <w:hyperlink r:id="rId69">
        <w:r w:rsidRPr="00BD4B48">
          <w:rPr>
            <w:rFonts w:ascii="Times New Roman" w:hAnsi="Times New Roman"/>
            <w:sz w:val="16"/>
            <w:szCs w:val="16"/>
          </w:rPr>
          <w:t>закона</w:t>
        </w:r>
      </w:hyperlink>
      <w:r w:rsidRPr="00BD4B48">
        <w:rPr>
          <w:rFonts w:ascii="Times New Roman" w:hAnsi="Times New Roman"/>
          <w:sz w:val="16"/>
          <w:szCs w:val="16"/>
        </w:rPr>
        <w:t xml:space="preserve"> от 27 июля 2010 г. № 210-ФЗ «Об организации предоставления государственных и муниципальных услуг», </w:t>
      </w:r>
      <w:hyperlink r:id="rId70">
        <w:r w:rsidRPr="00BD4B48">
          <w:rPr>
            <w:rFonts w:ascii="Times New Roman" w:hAnsi="Times New Roman"/>
            <w:sz w:val="16"/>
            <w:szCs w:val="16"/>
          </w:rPr>
          <w:t>Закона</w:t>
        </w:r>
      </w:hyperlink>
      <w:r w:rsidRPr="00BD4B48">
        <w:rPr>
          <w:rFonts w:ascii="Times New Roman" w:hAnsi="Times New Roman"/>
          <w:sz w:val="16"/>
          <w:szCs w:val="16"/>
        </w:rPr>
        <w:t xml:space="preserve"> Оренбургской области от 13 июля 2007 г. № 1347/285-IV-ОЗ «О предоставлении гражданам, проживающим на территории Оренбургской области, жилых помещений жилищного фонда Оренбургской области».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Круг заявителей</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2. Заявителями являются обратившиеся в </w:t>
      </w:r>
      <w:r w:rsidRPr="00BD4B48">
        <w:rPr>
          <w:rFonts w:ascii="Times New Roman" w:hAnsi="Times New Roman"/>
          <w:i/>
          <w:iCs/>
          <w:sz w:val="16"/>
          <w:szCs w:val="16"/>
        </w:rPr>
        <w:t xml:space="preserve">администрацией </w:t>
      </w:r>
      <w:r w:rsidRPr="00BD4B48">
        <w:rPr>
          <w:rFonts w:ascii="Times New Roman" w:hAnsi="Times New Roman"/>
          <w:sz w:val="16"/>
          <w:szCs w:val="16"/>
        </w:rPr>
        <w:t>муниципального образования Саракташский поссовет Саракташского района Оренбургской области, многофункциональный центр предоставления государственных и муниципальных услуг (далее - МФЦ), при наличии соглашения между администрацией муниципального образования Саракташский поссовет Саракташского района Оренбургской области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иные категории граждан, определенные Федеральными законами Российской Федерации, указами Президента Российской Федерации или законами Оренбургской области), поставленные на учет в качестве нуждающихся в жилых помещениях (далее - заявитель).</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ab/>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Требование предоставления заявителю муниципальной услуги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 соответствии с вариантом предоставления муниципальной</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услуги, соответствующим признакам заявителя, определенным</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 результате анкетирования, проводимого органом,</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предоставляющим услугу (далее - профилирование),</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а также результата, за предоставлением которого</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обратился заявитель</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 Муниципальная услуга должна быть предоставлена заявителю в соответствии с вариантом предоставления муниципальной услуги (далее - вариант).</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Вариант определяется в соответствии с таблицей 2 приложения № 6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Признаки заявителя определяются путем профилирования, осуществляемого в соответствии с настоящим Административным регламентом.</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II. Стандарт предоставления муниципальной услуги</w:t>
      </w:r>
    </w:p>
    <w:p w:rsidR="00BD4B48" w:rsidRPr="00BD4B48" w:rsidRDefault="00BD4B48" w:rsidP="00BD4B48">
      <w:pPr>
        <w:pStyle w:val="ae"/>
        <w:jc w:val="center"/>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Наименование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5. Наименование муниципальной услуги: «Предоставление жилого помещения по договору социального найма».</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Наименование органа, предоставляющего муниципальную услугу</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6. Муниципальная услуга «Предоставление жилого помещения по договору социального найма» предоставляется администрацией муниципального образования Саракташский поссовет Саракташского района Оренбургской области (далее – Уполномоченный орган).</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7.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lastRenderedPageBreak/>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представлен неполный перечень документов;</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текст заявления и представленных документов не поддается прочтению;</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 не указаны фамилия, имя, отчество, адрес заявителя (его представителя), почтовый адрес, по которому должен быть направлен ответ заявителю;</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 неполное заполнение обязательных полей в форме заявления;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5) вопрос, указанный в заявлении, не относится к порядку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6) заявление подано лицом, не имеющим полномочий представлять интересы заявителя;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Результат 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bookmarkStart w:id="175" w:name="P99"/>
      <w:bookmarkEnd w:id="175"/>
      <w:r w:rsidRPr="00BD4B48">
        <w:rPr>
          <w:rFonts w:ascii="Times New Roman" w:hAnsi="Times New Roman"/>
          <w:sz w:val="16"/>
          <w:szCs w:val="16"/>
        </w:rPr>
        <w:t>8. Результатом предоставления муниципальной услуги является: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1) </w:t>
      </w:r>
      <w:hyperlink w:anchor="P519">
        <w:r w:rsidRPr="00BD4B48">
          <w:rPr>
            <w:rFonts w:ascii="Times New Roman" w:hAnsi="Times New Roman"/>
            <w:sz w:val="16"/>
            <w:szCs w:val="16"/>
          </w:rPr>
          <w:t>решение</w:t>
        </w:r>
      </w:hyperlink>
      <w:r w:rsidRPr="00BD4B48">
        <w:rPr>
          <w:rFonts w:ascii="Times New Roman" w:hAnsi="Times New Roman"/>
          <w:sz w:val="16"/>
          <w:szCs w:val="16"/>
        </w:rPr>
        <w:t xml:space="preserve"> о предоставлении муниципальной услуги (приложение № 1 к Административному регламенту);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2) проект </w:t>
      </w:r>
      <w:hyperlink w:anchor="P574">
        <w:r w:rsidRPr="00BD4B48">
          <w:rPr>
            <w:rFonts w:ascii="Times New Roman" w:hAnsi="Times New Roman"/>
            <w:sz w:val="16"/>
            <w:szCs w:val="16"/>
          </w:rPr>
          <w:t>договора</w:t>
        </w:r>
      </w:hyperlink>
      <w:r w:rsidRPr="00BD4B48">
        <w:rPr>
          <w:rFonts w:ascii="Times New Roman" w:hAnsi="Times New Roman"/>
          <w:sz w:val="16"/>
          <w:szCs w:val="16"/>
        </w:rPr>
        <w:t xml:space="preserve"> социального найма жилого помещения (приложение № 5 к Административному регламенту);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3) </w:t>
      </w:r>
      <w:hyperlink w:anchor="P685">
        <w:r w:rsidRPr="00BD4B48">
          <w:rPr>
            <w:rFonts w:ascii="Times New Roman" w:hAnsi="Times New Roman"/>
            <w:sz w:val="16"/>
            <w:szCs w:val="16"/>
          </w:rPr>
          <w:t>решение</w:t>
        </w:r>
      </w:hyperlink>
      <w:r w:rsidRPr="00BD4B48">
        <w:rPr>
          <w:rFonts w:ascii="Times New Roman" w:hAnsi="Times New Roman"/>
          <w:sz w:val="16"/>
          <w:szCs w:val="16"/>
        </w:rPr>
        <w:t xml:space="preserve"> об отказе в предоставлении муниципальной услуги (приложение № 3 к Административному регламенту).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Реестровая модель учета результатов предоставления муниципальных услуг не предусмотрена.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9. Заявителю в качестве результата предоставления муниципальной услуги обеспечивается по его выбору возможность получения: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б) документа на бумажном носителе, подтверждающего содержание электронного документа, направленного Уполномоченным органом, в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информации из государственных информационных систем в случаях, предусмотренных законодательством Российской Федерации.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11.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Срок 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12.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Уполномоченном органе, в т.ч.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25 рабочих дней;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МФЦ, в случае, если запрос (заявление) и документы и (или) информация, необходимые для предоставления муниципальной услуги, поданы заявителем в МФЦ, составляет 25 рабочих дней;</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ab/>
        <w:t>на ЕПГУ, составляет 25 рабочих дней.</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Правовые основания для предоставления муниципальной услуги</w:t>
      </w:r>
    </w:p>
    <w:p w:rsidR="00BD4B48" w:rsidRPr="00BD4B48" w:rsidRDefault="00BD4B48" w:rsidP="00BD4B48">
      <w:pPr>
        <w:pStyle w:val="ae"/>
        <w:jc w:val="center"/>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13.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Исчерпывающий перечень документов, необходимых</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для предоставления муниципальной услуги</w:t>
      </w:r>
    </w:p>
    <w:p w:rsidR="00BD4B48" w:rsidRPr="00BD4B48" w:rsidRDefault="00BD4B48" w:rsidP="00BD4B48">
      <w:pPr>
        <w:pStyle w:val="ae"/>
        <w:jc w:val="center"/>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Исчерпывающий перечень оснований для отказа в приеме</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документов, необходимых для предоставления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both"/>
        <w:rPr>
          <w:rFonts w:ascii="Times New Roman" w:hAnsi="Times New Roman"/>
          <w:sz w:val="16"/>
          <w:szCs w:val="16"/>
        </w:rPr>
      </w:pPr>
      <w:bookmarkStart w:id="176" w:name="P227"/>
      <w:bookmarkEnd w:id="176"/>
      <w:r w:rsidRPr="00BD4B48">
        <w:rPr>
          <w:rFonts w:ascii="Times New Roman" w:hAnsi="Times New Roman"/>
          <w:sz w:val="16"/>
          <w:szCs w:val="16"/>
        </w:rPr>
        <w:tab/>
        <w:t>15.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bookmarkStart w:id="177" w:name="P243"/>
      <w:bookmarkEnd w:id="177"/>
      <w:r w:rsidRPr="00BD4B48">
        <w:rPr>
          <w:rFonts w:ascii="Times New Roman" w:hAnsi="Times New Roman"/>
          <w:sz w:val="16"/>
          <w:szCs w:val="16"/>
        </w:rPr>
        <w:t>16. Оснований для приостановления предоставления муниципальной услуги не предусмотрено.</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17.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Размер платы, взимаемой с заявителя при предоставлении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 и способы ее взимания</w:t>
      </w:r>
    </w:p>
    <w:p w:rsidR="00BD4B48" w:rsidRPr="00BD4B48" w:rsidRDefault="00BD4B48" w:rsidP="00BD4B48">
      <w:pPr>
        <w:pStyle w:val="ae"/>
        <w:jc w:val="center"/>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18. Предоставление муниципальной услуги осуществляется бесплатно.</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lastRenderedPageBreak/>
        <w:t>Максимальный срок ожидания в очереди при подаче заявителем</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запроса о предоставлении муниципальной услуги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 при получении результата предоставления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Срок регистрации запроса заявителя о предоставлении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20. Срок регистрации запроса и документов и (или) информации, необходимых для предоставления муниципальной услуги, в Уполномоченном органе, в МФЦ, на ЕПГУ составляет 1 рабочий день.</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Требования к помещениям,</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 которых предоставляются муниципальные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Показатели доступности и качества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ind w:firstLine="708"/>
        <w:jc w:val="both"/>
        <w:rPr>
          <w:rFonts w:ascii="Times New Roman" w:hAnsi="Times New Roman"/>
          <w:sz w:val="16"/>
          <w:szCs w:val="16"/>
        </w:rPr>
      </w:pPr>
      <w:r w:rsidRPr="00BD4B48">
        <w:rPr>
          <w:rFonts w:ascii="Times New Roman" w:hAnsi="Times New Roman"/>
          <w:sz w:val="16"/>
          <w:szCs w:val="16"/>
        </w:rPr>
        <w:t xml:space="preserve">22.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Иные требования к предоставлению муниципальной услуги,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 том числе учитывающие особенности предоставления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 в МФЦ</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 особенности предоставления муниципальной услуги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 электронной форме</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23. Дополнительные услуги, которые являются необходимыми и обязательными для предоставления муниципальной услуги, отсутствуют.</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24. 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муниципального образования Саракташский поссовет Саракташского района Оренбургской области Соглашения о взаимодействии.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25.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26. К электронным документам, представляемым заявителем для получения муниципальной услуги, предъявляются следующие требования: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1) электронные документы представляются в следующих форматах: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а) xml - для формализованных документов;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xls, xlsx, ods - для документов, содержащих расчеты;</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д) zip, rar – для сжатых документов в один файл;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е) sig – для открепленной усиленной квалифицированной электронной подписи.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«черно-белый» (при отсутствии в документе графических изображений и (или) цветного текста);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«оттенки серого» (при наличии в документе графических изображений, отличных от цветного графического изображения);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«цветной» или «режим полной цветопередачи» (при наличии в документе цветных графических изображений либо цветного текста);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сохранением всех аутентичных признаков подлинности, а именно: графической подписи лица, печати, углового штампа бланка;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Электронные документы должны обеспечивать: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возможность идентифицировать документ и количество листов в документе;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Документы, подлежащие представлению в форматах xls, xlsx или ods, формируются в виде отдельного электронного документа. </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III. Состав, последовательность и сроки выполнения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административных процедур</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Перечень вариантов предоставления муниципальной услуги,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включающий в том числе варианты предоставления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lastRenderedPageBreak/>
        <w:t>муниципальной услуги, необходимые для исправления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допущенных опечаток и ошибок в выданных в результате</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предоставления муниципальной услуги документах и созданных</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реестровых записях, для выдачи дубликата документа,</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выданного по результатам предоставления муниципальной</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услуги, в том числе исчерпывающий перечень оснований</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для отказа в выдаче такого дубликата, а также порядок</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оставления запроса заявителя о предоставлении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 без рассмотрения (при необходимости)</w:t>
      </w:r>
    </w:p>
    <w:p w:rsidR="00BD4B48" w:rsidRPr="00BD4B48" w:rsidRDefault="00BD4B48" w:rsidP="00BD4B48">
      <w:pPr>
        <w:pStyle w:val="ae"/>
        <w:jc w:val="center"/>
        <w:rPr>
          <w:rFonts w:ascii="Times New Roman" w:hAnsi="Times New Roman"/>
          <w:sz w:val="16"/>
          <w:szCs w:val="16"/>
        </w:rPr>
      </w:pPr>
      <w:bookmarkStart w:id="178" w:name="P343"/>
      <w:bookmarkEnd w:id="178"/>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27. Перечень вариантов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предоставление жилого помещения по договору социального найма;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исправление допущенных опечаток и (или) ошибок в выданных в результате предоставления муниципальной услуги документах.</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28. Перечень административных процедур (действий) при предоставлении муниципальной услуги в электронной форме:</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получение информации о порядке и сроках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формирование заявления;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прием и регистрация Уполномоченным органом заявления и иных документов, необходимых для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получение результата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получение сведений о ходе рассмотрения заявления;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осуществление оценки качества предоставления муниципальной услуги;</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BD4B48" w:rsidRPr="00BD4B48" w:rsidRDefault="00BD4B48" w:rsidP="00BD4B48">
      <w:pPr>
        <w:pStyle w:val="ae"/>
        <w:jc w:val="both"/>
        <w:rPr>
          <w:rFonts w:ascii="Times New Roman" w:hAnsi="Times New Roman"/>
          <w:b/>
          <w:bCs/>
          <w:sz w:val="16"/>
          <w:szCs w:val="16"/>
        </w:rPr>
      </w:pPr>
    </w:p>
    <w:p w:rsidR="00BD4B48" w:rsidRPr="00BD4B48" w:rsidRDefault="00BD4B48" w:rsidP="00BD4B48">
      <w:pPr>
        <w:pStyle w:val="ae"/>
        <w:jc w:val="center"/>
        <w:rPr>
          <w:rFonts w:ascii="Times New Roman" w:hAnsi="Times New Roman"/>
          <w:b/>
          <w:bCs/>
          <w:sz w:val="16"/>
          <w:szCs w:val="16"/>
        </w:rPr>
      </w:pPr>
      <w:r w:rsidRPr="00BD4B48">
        <w:rPr>
          <w:rFonts w:ascii="Times New Roman" w:hAnsi="Times New Roman"/>
          <w:b/>
          <w:bCs/>
          <w:sz w:val="16"/>
          <w:szCs w:val="16"/>
        </w:rPr>
        <w:t>Профилирование заявителя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Вопросы, направленные на определение признаков заявителя, приведены в таблице 1 приложения № 6 к настоящему Административному регламенту.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b/>
          <w:bCs/>
          <w:sz w:val="16"/>
          <w:szCs w:val="16"/>
        </w:rPr>
      </w:pPr>
      <w:r w:rsidRPr="00BD4B48">
        <w:rPr>
          <w:rFonts w:ascii="Times New Roman" w:hAnsi="Times New Roman"/>
          <w:b/>
          <w:bCs/>
          <w:sz w:val="16"/>
          <w:szCs w:val="16"/>
        </w:rPr>
        <w:t xml:space="preserve">Предоставление жилого помещения по договору социального найма </w:t>
      </w:r>
    </w:p>
    <w:p w:rsidR="00BD4B48" w:rsidRPr="00BD4B48" w:rsidRDefault="00BD4B48" w:rsidP="00BD4B48">
      <w:pPr>
        <w:pStyle w:val="ae"/>
        <w:ind w:firstLine="709"/>
        <w:jc w:val="both"/>
        <w:rPr>
          <w:rFonts w:ascii="Times New Roman" w:hAnsi="Times New Roman"/>
          <w:sz w:val="16"/>
          <w:szCs w:val="16"/>
        </w:rPr>
      </w:pPr>
      <w:r w:rsidRPr="00BD4B48">
        <w:rPr>
          <w:rFonts w:ascii="Times New Roman" w:hAnsi="Times New Roman"/>
          <w:sz w:val="16"/>
          <w:szCs w:val="16"/>
        </w:rPr>
        <w:t>30. Максимальный срок предоставления муниципальной услуги – 25 рабочих дней.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31. Результатом предоставления муниципальной услуги является: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а) решение о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б) проект договора социального найма жилого помещения;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решение об отказе в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32. Вариант предоставления муниципальной услуги включает в себя выполнение следующих административных процедур:</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прием заявления и документов и (или) информации, необходимых для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межведомственное информационное взаимодействие;</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 принятие решения о предоставлении (об отказе в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 предоставление результата муниципальной услуги.</w:t>
      </w:r>
    </w:p>
    <w:p w:rsidR="00BD4B48" w:rsidRPr="00BD4B48" w:rsidRDefault="00BD4B48" w:rsidP="00BD4B48">
      <w:pPr>
        <w:pStyle w:val="ae"/>
        <w:jc w:val="both"/>
        <w:rPr>
          <w:rFonts w:ascii="Times New Roman" w:hAnsi="Times New Roman"/>
          <w:b/>
          <w:bCs/>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Прием заявления и документов и (или) информации, необходимых для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33. Заявитель вправе представить документы следующими способами: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в Уполномоченный орган;</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в МФЦ (при наличии Соглашения о взаимодействии);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в электронном виде посредством ЕПГУ;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 почтовым отправлением в Уполномоченный орган.</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а) </w:t>
      </w:r>
      <w:hyperlink r:id="rId71" w:anchor="P751" w:history="1">
        <w:r w:rsidRPr="00BD4B48">
          <w:rPr>
            <w:rStyle w:val="ab"/>
            <w:rFonts w:ascii="Times New Roman" w:hAnsi="Times New Roman"/>
            <w:sz w:val="16"/>
            <w:szCs w:val="16"/>
          </w:rPr>
          <w:t>заявление</w:t>
        </w:r>
      </w:hyperlink>
      <w:r w:rsidRPr="00BD4B48">
        <w:rPr>
          <w:rFonts w:ascii="Times New Roman" w:hAnsi="Times New Roman"/>
          <w:sz w:val="16"/>
          <w:szCs w:val="16"/>
        </w:rPr>
        <w:t xml:space="preserve"> о предоставлении муниципальной услуги по форме, согласно приложению № 4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б) документ, удостоверяющий личность заявителя (представителя);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документы, удостоверяющие личность членов семьи, достигших возраста 14  лет;</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г) документы, подтверждающие родственные отношения и отношения свойства с членами семьи: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д)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е) 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ж)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Заявление и документы, необходимые для предоставления муниципальной услуги,  на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lastRenderedPageBreak/>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BD4B48" w:rsidRPr="00BD4B48" w:rsidRDefault="00BD4B48" w:rsidP="00BD4B48">
      <w:pPr>
        <w:pStyle w:val="ae"/>
        <w:ind w:firstLine="708"/>
        <w:jc w:val="both"/>
        <w:rPr>
          <w:rFonts w:ascii="Times New Roman" w:hAnsi="Times New Roman"/>
          <w:sz w:val="16"/>
          <w:szCs w:val="16"/>
        </w:rPr>
      </w:pPr>
      <w:bookmarkStart w:id="179" w:name="P200"/>
      <w:bookmarkEnd w:id="179"/>
      <w:r w:rsidRPr="00BD4B48">
        <w:rPr>
          <w:rFonts w:ascii="Times New Roman" w:hAnsi="Times New Roman"/>
          <w:sz w:val="16"/>
          <w:szCs w:val="16"/>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свидетельство о рождении, свидетельство о заключении брака;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 справка об инвалидности;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 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5) документ, подтверждающий установление опеки (попечительства) в отношении лиц, над которыми установлены опека или попечительство.</w:t>
      </w:r>
    </w:p>
    <w:p w:rsidR="00BD4B48" w:rsidRPr="00BD4B48" w:rsidRDefault="00BD4B48" w:rsidP="00BD4B48">
      <w:pPr>
        <w:pStyle w:val="ae"/>
        <w:ind w:firstLine="708"/>
        <w:jc w:val="both"/>
        <w:rPr>
          <w:rFonts w:ascii="Times New Roman" w:hAnsi="Times New Roman"/>
          <w:sz w:val="16"/>
          <w:szCs w:val="16"/>
          <w:lang w:eastAsia="ru-RU"/>
        </w:rPr>
      </w:pPr>
      <w:r w:rsidRPr="00BD4B48">
        <w:rPr>
          <w:rFonts w:ascii="Times New Roman" w:hAnsi="Times New Roman"/>
          <w:sz w:val="16"/>
          <w:szCs w:val="16"/>
          <w:lang w:eastAsia="ru-RU"/>
        </w:rPr>
        <w:t>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BD4B48" w:rsidRPr="00BD4B48" w:rsidRDefault="00BD4B48" w:rsidP="00BD4B48">
      <w:pPr>
        <w:pStyle w:val="ae"/>
        <w:ind w:firstLine="708"/>
        <w:jc w:val="both"/>
        <w:rPr>
          <w:rFonts w:ascii="Times New Roman" w:hAnsi="Times New Roman"/>
          <w:sz w:val="16"/>
          <w:szCs w:val="16"/>
          <w:lang w:eastAsia="ru-RU"/>
        </w:rPr>
      </w:pPr>
      <w:r w:rsidRPr="00BD4B48">
        <w:rPr>
          <w:rFonts w:ascii="Times New Roman" w:hAnsi="Times New Roman"/>
          <w:sz w:val="16"/>
          <w:szCs w:val="16"/>
          <w:lang w:eastAsia="ru-RU"/>
        </w:rPr>
        <w:t>Способами установления личности заявителя (его представителя) являются:</w:t>
      </w:r>
    </w:p>
    <w:p w:rsidR="00BD4B48" w:rsidRPr="00BD4B48" w:rsidRDefault="00BD4B48" w:rsidP="00BD4B48">
      <w:pPr>
        <w:pStyle w:val="ae"/>
        <w:ind w:firstLine="708"/>
        <w:jc w:val="both"/>
        <w:rPr>
          <w:rFonts w:ascii="Times New Roman" w:hAnsi="Times New Roman"/>
          <w:sz w:val="16"/>
          <w:szCs w:val="16"/>
          <w:lang w:eastAsia="ru-RU"/>
        </w:rPr>
      </w:pPr>
      <w:r w:rsidRPr="00BD4B48">
        <w:rPr>
          <w:rFonts w:ascii="Times New Roman" w:hAnsi="Times New Roman"/>
          <w:sz w:val="16"/>
          <w:szCs w:val="16"/>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BD4B48" w:rsidRPr="00BD4B48" w:rsidRDefault="00BD4B48" w:rsidP="00BD4B48">
      <w:pPr>
        <w:pStyle w:val="ae"/>
        <w:ind w:firstLine="708"/>
        <w:jc w:val="both"/>
        <w:rPr>
          <w:rFonts w:ascii="Times New Roman" w:hAnsi="Times New Roman"/>
          <w:sz w:val="16"/>
          <w:szCs w:val="16"/>
          <w:lang w:eastAsia="ru-RU"/>
        </w:rPr>
      </w:pPr>
      <w:r w:rsidRPr="00BD4B48">
        <w:rPr>
          <w:rFonts w:ascii="Times New Roman" w:hAnsi="Times New Roman"/>
          <w:sz w:val="16"/>
          <w:szCs w:val="16"/>
          <w:lang w:eastAsia="ru-RU"/>
        </w:rPr>
        <w:t>при подаче заявления посредством ЕПГУ - электронная подпись заявителя (его представителя);</w:t>
      </w:r>
    </w:p>
    <w:p w:rsidR="00BD4B48" w:rsidRPr="00BD4B48" w:rsidRDefault="00BD4B48" w:rsidP="00BD4B48">
      <w:pPr>
        <w:pStyle w:val="ae"/>
        <w:ind w:firstLine="708"/>
        <w:jc w:val="both"/>
        <w:rPr>
          <w:rFonts w:ascii="Times New Roman" w:hAnsi="Times New Roman"/>
          <w:sz w:val="16"/>
          <w:szCs w:val="16"/>
          <w:lang w:eastAsia="ru-RU"/>
        </w:rPr>
      </w:pPr>
      <w:r w:rsidRPr="00BD4B48">
        <w:rPr>
          <w:rFonts w:ascii="Times New Roman" w:hAnsi="Times New Roman"/>
          <w:sz w:val="16"/>
          <w:szCs w:val="16"/>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BD4B48" w:rsidRPr="00BD4B48" w:rsidRDefault="00BD4B48" w:rsidP="00BD4B48">
      <w:pPr>
        <w:pStyle w:val="ae"/>
        <w:ind w:firstLine="708"/>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36. Уполномоченный орган отказывает в приеме заявления и документов, необходимых для предоставления муниципальной услуги, в следующих случаях:</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неполное заполнение обязательных полей в форме запроса о предоставлении муниципальной услуги (недостоверное, неправильное);</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  представление неполного комплекта документов;</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8) заявление подано лицом, не имеющим полномочий представлять интересы заявителя.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37. Срок регистрации заявления и документов и (или) информации, необходимых для предоставления муниципальной услуги, не превышает 1 рабочий день.</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38. Заявление и документы и (или) информация, необходимые для предоставления муниципальной услуги, могут быть/ не могут быть (выбрать нужное) приняты Уполномоченным органом и МФЦ по выбору заявителя независимо от его места жительства или места пребывания.</w:t>
      </w:r>
    </w:p>
    <w:p w:rsidR="00BD4B48" w:rsidRPr="00BD4B48" w:rsidRDefault="00BD4B48" w:rsidP="00BD4B48">
      <w:pPr>
        <w:pStyle w:val="ae"/>
        <w:jc w:val="center"/>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Межведомственное информационное взаимодействие</w:t>
      </w:r>
    </w:p>
    <w:p w:rsidR="00BD4B48" w:rsidRPr="00BD4B48" w:rsidRDefault="00BD4B48" w:rsidP="00BD4B48">
      <w:pPr>
        <w:pStyle w:val="ae"/>
        <w:ind w:firstLine="708"/>
        <w:jc w:val="both"/>
        <w:rPr>
          <w:rFonts w:ascii="Times New Roman" w:hAnsi="Times New Roman"/>
          <w:sz w:val="16"/>
          <w:szCs w:val="16"/>
          <w:lang w:eastAsia="ru-RU"/>
        </w:rPr>
      </w:pPr>
      <w:r w:rsidRPr="00BD4B48">
        <w:rPr>
          <w:rFonts w:ascii="Times New Roman" w:hAnsi="Times New Roman"/>
          <w:sz w:val="16"/>
          <w:szCs w:val="16"/>
          <w:lang w:eastAsia="ru-RU"/>
        </w:rPr>
        <w:t>39.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а)Фонд пенсионного и социального страхования Российской Федерации: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сведения об инвалидности;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проверка соответствия фамильно-именной группы, даты рождения, пола и СНИЛС;</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б) органы опеки и попечительства, Фонд пенсионного и социального страхования Российской Федерации: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сведения, подтверждающие установление опеки (попечительства) в отношении лиц, над которыми установлены опека или попечительство;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Росреестр:</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ab/>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г) ФНС России: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сведения о рождении; о заключении брака;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д) МВД России: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сведения, подтверждающие действительность паспорта гражданина Российской Федерации;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сведения, подтверждающие место жительства;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е) организации, входящие в государственную, муниципальную или частную систему здравоохранения: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40.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lastRenderedPageBreak/>
        <w:tab/>
      </w:r>
    </w:p>
    <w:p w:rsidR="00BD4B48" w:rsidRPr="00BD4B48" w:rsidRDefault="00BD4B48" w:rsidP="00BD4B48">
      <w:pPr>
        <w:pStyle w:val="ae"/>
        <w:ind w:firstLine="708"/>
        <w:jc w:val="center"/>
        <w:rPr>
          <w:rFonts w:ascii="Times New Roman" w:hAnsi="Times New Roman"/>
          <w:sz w:val="16"/>
          <w:szCs w:val="16"/>
        </w:rPr>
      </w:pPr>
      <w:r w:rsidRPr="00BD4B48">
        <w:rPr>
          <w:rFonts w:ascii="Times New Roman" w:hAnsi="Times New Roman"/>
          <w:sz w:val="16"/>
          <w:szCs w:val="16"/>
        </w:rPr>
        <w:t>Принятие решения о предоставлении (об отказе в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41. Срок принятия решения о предоставлении (об отказе в предоставлении) муниципальной услуги составляет - _16__ рабочих дней с даты получения Уполномоченным органом всех сведений, необходимых для принятия решения.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42. Уполномоченный орган отказывает в предоставлении муниципальной услуги при наличии следующих оснований: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2) представленными документами и сведениями не подтверждается право гражданина в предоставлении жилого помещения.</w:t>
      </w:r>
    </w:p>
    <w:p w:rsidR="00BD4B48" w:rsidRPr="00BD4B48" w:rsidRDefault="00BD4B48" w:rsidP="00BD4B48">
      <w:pPr>
        <w:pStyle w:val="ae"/>
        <w:ind w:firstLine="708"/>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Предоставление результата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43. Результат предоставления муниципальной услуги предоставляется заявителю (его представителю) следующими способами: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на бумажном носителе, посредством личного обращения в Уполномоченный орган или в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Результат муниципальной услуги </w:t>
      </w:r>
      <w:r w:rsidRPr="00BD4B48">
        <w:rPr>
          <w:rFonts w:ascii="Times New Roman" w:hAnsi="Times New Roman"/>
          <w:i/>
          <w:iCs/>
          <w:sz w:val="16"/>
          <w:szCs w:val="16"/>
        </w:rPr>
        <w:t>не может</w:t>
      </w:r>
      <w:r w:rsidRPr="00BD4B48">
        <w:rPr>
          <w:rFonts w:ascii="Times New Roman" w:hAnsi="Times New Roman"/>
          <w:sz w:val="16"/>
          <w:szCs w:val="16"/>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44. Дубликат документа по результатам рассмотрения муниципальной услуги не предусмотрен.</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BD4B48" w:rsidRPr="00BD4B48" w:rsidRDefault="00BD4B48" w:rsidP="00BD4B48">
      <w:pPr>
        <w:pStyle w:val="ae"/>
        <w:ind w:firstLine="708"/>
        <w:jc w:val="both"/>
        <w:rPr>
          <w:rFonts w:ascii="Times New Roman" w:hAnsi="Times New Roman"/>
          <w:sz w:val="16"/>
          <w:szCs w:val="16"/>
        </w:rPr>
      </w:pPr>
    </w:p>
    <w:p w:rsidR="00BD4B48" w:rsidRPr="00BD4B48" w:rsidRDefault="00BD4B48" w:rsidP="00BD4B48">
      <w:pPr>
        <w:pStyle w:val="ae"/>
        <w:ind w:firstLine="708"/>
        <w:jc w:val="center"/>
        <w:rPr>
          <w:rFonts w:ascii="Times New Roman" w:hAnsi="Times New Roman"/>
          <w:b/>
          <w:bCs/>
          <w:sz w:val="16"/>
          <w:szCs w:val="16"/>
        </w:rPr>
      </w:pPr>
      <w:r w:rsidRPr="00BD4B48">
        <w:rPr>
          <w:rFonts w:ascii="Times New Roman" w:hAnsi="Times New Roman"/>
          <w:b/>
          <w:bCs/>
          <w:sz w:val="16"/>
          <w:szCs w:val="16"/>
        </w:rPr>
        <w:t>Исправление допущенных опечаток и (или) ошибок в выданных в результате предоставления муниципальной услуги документах</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45.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46.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IV. Формы контроля за исполнением административного регламента</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Порядок осуществления текущего контроля за соблюдением</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 исполнением ответственными должностными лицами</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47.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Текущий контроль осуществляется путем проведения проверок:</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решений о предоставлении (об отказе в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выявления и устранения нарушений прав граждан;</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Порядок и периодичность осуществления плановых</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 внеплановых проверок полноты и качества предоставления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 в том числе порядок и формы</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контроля за полнотой и качеством 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48. Контроль за полнотой и качеством предоставления муниципальной услуги включает в себя проведение плановых и внеплановых проверок.</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соблюдение сроков предоставления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соблюдение положений настоящего Административного регламента;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правильность и обоснованность принятого решения об отказе в предоставлении муниципальной услуги.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Основанием для проведения внеплановых проверок являются:</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Ответственность должностных лиц органа, предоставляющего муниципальную услугу, за решения и действия</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(бездействие), принимаемые (осуществляемые) ими в ходе</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предоставления муниципальной услуги</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lastRenderedPageBreak/>
        <w:t>49.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Требования к порядку и формам контроля за предоставлением</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муниципальной услуги, в том числе со стороны граждан,</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их объединений и организаций</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50.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Граждане, их объединения и организации также имеют право:</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направлять замечания и предложения по улучшению доступности и качества предоставления муниципальной услуги;</w:t>
      </w:r>
    </w:p>
    <w:p w:rsidR="00BD4B48" w:rsidRPr="00BD4B48" w:rsidRDefault="00BD4B48" w:rsidP="00BD4B48">
      <w:pPr>
        <w:pStyle w:val="ae"/>
        <w:jc w:val="both"/>
        <w:rPr>
          <w:rFonts w:ascii="Times New Roman" w:hAnsi="Times New Roman"/>
          <w:sz w:val="16"/>
          <w:szCs w:val="16"/>
        </w:rPr>
      </w:pPr>
      <w:r w:rsidRPr="00BD4B48">
        <w:rPr>
          <w:rFonts w:ascii="Times New Roman" w:hAnsi="Times New Roman"/>
          <w:sz w:val="16"/>
          <w:szCs w:val="16"/>
        </w:rPr>
        <w:t>вносить предложения о мерах по устранению нарушений настоящего Административного регламента.</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lang w:val="en-US"/>
        </w:rPr>
        <w:t>V</w:t>
      </w:r>
      <w:r w:rsidRPr="00BD4B48">
        <w:rPr>
          <w:rFonts w:ascii="Times New Roman" w:hAnsi="Times New Roman"/>
          <w:sz w:val="16"/>
          <w:szCs w:val="16"/>
        </w:rPr>
        <w:t>.Досудебный (внесудебный) порядок обжалования решений</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и действий (бездействия) органа, предоставляющего</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w:t>
      </w:r>
    </w:p>
    <w:p w:rsidR="00BD4B48" w:rsidRPr="00BD4B48" w:rsidRDefault="00BD4B48" w:rsidP="00BD4B48">
      <w:pPr>
        <w:pStyle w:val="ae"/>
        <w:jc w:val="center"/>
        <w:rPr>
          <w:rFonts w:ascii="Times New Roman" w:hAnsi="Times New Roman"/>
          <w:sz w:val="16"/>
          <w:szCs w:val="16"/>
        </w:rPr>
      </w:pPr>
      <w:r w:rsidRPr="00BD4B48">
        <w:rPr>
          <w:rFonts w:ascii="Times New Roman" w:hAnsi="Times New Roman"/>
          <w:sz w:val="16"/>
          <w:szCs w:val="16"/>
        </w:rPr>
        <w:t>муниципальных служащих, работников</w:t>
      </w:r>
    </w:p>
    <w:p w:rsidR="00BD4B48" w:rsidRPr="00BD4B48" w:rsidRDefault="00BD4B48" w:rsidP="00BD4B48">
      <w:pPr>
        <w:pStyle w:val="ae"/>
        <w:jc w:val="both"/>
        <w:rPr>
          <w:rFonts w:ascii="Times New Roman" w:hAnsi="Times New Roman"/>
          <w:sz w:val="16"/>
          <w:szCs w:val="16"/>
        </w:rPr>
      </w:pP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xml:space="preserve">51.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w:t>
      </w:r>
      <w:hyperlink r:id="rId72" w:history="1">
        <w:r w:rsidRPr="00BD4B48">
          <w:rPr>
            <w:rStyle w:val="ab"/>
            <w:rFonts w:ascii="Times New Roman" w:hAnsi="Times New Roman"/>
            <w:sz w:val="16"/>
            <w:szCs w:val="16"/>
          </w:rPr>
          <w:t>http://sarpossovet.ru</w:t>
        </w:r>
      </w:hyperlink>
      <w:r w:rsidRPr="00BD4B48">
        <w:rPr>
          <w:rFonts w:ascii="Times New Roman" w:hAnsi="Times New Roman"/>
          <w:sz w:val="16"/>
          <w:szCs w:val="16"/>
        </w:rPr>
        <w:t xml:space="preserve"> и на ЕПГУ.</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52. Жалоба подается следующими способами:</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в письменной форме на бумажном носителе в Уполномоченный орган либо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 в электронной форме с использованием информационно-телекоммуникационной сети «Интернет» в Уполномоченный орган либо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Жалоба подается в Уполномоченный орган, предоставляющий муниципальную услугу, МФЦ либо в орган, являющийся учредителем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Жалобы на решения и действия (бездействие) работника МФЦ подаются руководителю этого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Жалобы на решения и действия (бездействие) руководителя МФЦ подаются учредителю МФЦ.</w:t>
      </w:r>
    </w:p>
    <w:p w:rsidR="00BD4B48" w:rsidRPr="00BD4B48" w:rsidRDefault="00BD4B48" w:rsidP="00BD4B48">
      <w:pPr>
        <w:pStyle w:val="ae"/>
        <w:ind w:firstLine="708"/>
        <w:jc w:val="both"/>
        <w:rPr>
          <w:rFonts w:ascii="Times New Roman" w:hAnsi="Times New Roman"/>
          <w:sz w:val="16"/>
          <w:szCs w:val="16"/>
        </w:rPr>
      </w:pPr>
      <w:r w:rsidRPr="00BD4B48">
        <w:rPr>
          <w:rFonts w:ascii="Times New Roman" w:hAnsi="Times New Roman"/>
          <w:sz w:val="16"/>
          <w:szCs w:val="16"/>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D4B48" w:rsidRPr="00BD4B48" w:rsidRDefault="00BD4B48" w:rsidP="00BD4B48">
      <w:pPr>
        <w:rPr>
          <w:rFonts w:ascii="Times New Roman" w:hAnsi="Times New Roman"/>
          <w:sz w:val="16"/>
          <w:szCs w:val="16"/>
        </w:rPr>
      </w:pPr>
    </w:p>
    <w:p w:rsidR="00BD4B48" w:rsidRPr="00BD4B48" w:rsidRDefault="00BD4B48" w:rsidP="00BD4B48">
      <w:pPr>
        <w:pStyle w:val="ConsPlusNormal"/>
        <w:jc w:val="both"/>
        <w:rPr>
          <w:rFonts w:ascii="Times New Roman" w:hAnsi="Times New Roman" w:cs="Times New Roman"/>
          <w:sz w:val="16"/>
          <w:szCs w:val="16"/>
        </w:rPr>
      </w:pPr>
    </w:p>
    <w:p w:rsidR="00BD4B48" w:rsidRPr="00BD4B48" w:rsidRDefault="00BD4B48" w:rsidP="00B533C3">
      <w:pPr>
        <w:jc w:val="right"/>
        <w:rPr>
          <w:rFonts w:ascii="Times New Roman" w:hAnsi="Times New Roman"/>
          <w:sz w:val="16"/>
          <w:szCs w:val="16"/>
        </w:rPr>
      </w:pPr>
      <w:r w:rsidRPr="00BD4B48">
        <w:rPr>
          <w:rFonts w:ascii="Times New Roman" w:hAnsi="Times New Roman"/>
          <w:sz w:val="16"/>
          <w:szCs w:val="16"/>
        </w:rPr>
        <w:t>Приложение 1</w:t>
      </w:r>
    </w:p>
    <w:p w:rsidR="00BD4B48" w:rsidRPr="00BD4B48" w:rsidRDefault="00BD4B48" w:rsidP="00B533C3">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к типовому Административному регламенту</w:t>
      </w:r>
    </w:p>
    <w:p w:rsidR="00BD4B48" w:rsidRPr="00BD4B48" w:rsidRDefault="00BD4B48" w:rsidP="00B533C3">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по предоставлению</w:t>
      </w:r>
    </w:p>
    <w:p w:rsidR="00BD4B48" w:rsidRPr="00BD4B48" w:rsidRDefault="00BD4B48" w:rsidP="00B533C3">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муниципальной услуги</w:t>
      </w:r>
    </w:p>
    <w:p w:rsidR="00BD4B48" w:rsidRPr="00BD4B48" w:rsidRDefault="00BD4B48" w:rsidP="00BD4B48">
      <w:pPr>
        <w:pStyle w:val="ConsPlusNormal"/>
        <w:jc w:val="both"/>
        <w:rPr>
          <w:rFonts w:ascii="Times New Roman" w:hAnsi="Times New Roman" w:cs="Times New Roman"/>
          <w:sz w:val="16"/>
          <w:szCs w:val="16"/>
        </w:rPr>
      </w:pPr>
    </w:p>
    <w:p w:rsidR="00BD4B48" w:rsidRPr="00BD4B48" w:rsidRDefault="00BD4B48" w:rsidP="00BD4B48">
      <w:pPr>
        <w:autoSpaceDE w:val="0"/>
        <w:autoSpaceDN w:val="0"/>
        <w:adjustRightInd w:val="0"/>
        <w:jc w:val="center"/>
        <w:rPr>
          <w:rFonts w:ascii="Times New Roman" w:hAnsi="Times New Roman"/>
          <w:sz w:val="16"/>
          <w:szCs w:val="16"/>
        </w:rPr>
      </w:pPr>
      <w:bookmarkStart w:id="180" w:name="P519"/>
      <w:bookmarkEnd w:id="180"/>
      <w:r w:rsidRPr="00BD4B48">
        <w:rPr>
          <w:rFonts w:ascii="Times New Roman" w:hAnsi="Times New Roman"/>
          <w:sz w:val="16"/>
          <w:szCs w:val="16"/>
        </w:rPr>
        <w:t xml:space="preserve">ФОРМА РЕШЕНИЯ О ПРЕДОСТАВЛЕНИИ  </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МУНИЦИПАЛЬНОЙ УСЛУГИ</w:t>
      </w:r>
    </w:p>
    <w:p w:rsidR="00BD4B48" w:rsidRPr="00BD4B48" w:rsidRDefault="00BD4B48" w:rsidP="00BD4B48">
      <w:pPr>
        <w:autoSpaceDE w:val="0"/>
        <w:autoSpaceDN w:val="0"/>
        <w:adjustRightInd w:val="0"/>
        <w:jc w:val="both"/>
        <w:outlineLvl w:val="0"/>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Наименование уполномоченного органа местного самоуправления</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Кому 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(телефон и адрес электронной почты)</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lastRenderedPageBreak/>
        <w:t xml:space="preserve">                                  РЕШЕНИЕ</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о предоставлении жилого помещения</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Дата _____________                                              N 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По результатам рассмотрения заявления от ___________________ N 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и  приложенных  к  нему  документов  в соответствии со </w:t>
      </w:r>
      <w:hyperlink r:id="rId73" w:history="1">
        <w:r w:rsidRPr="00BD4B48">
          <w:rPr>
            <w:rFonts w:ascii="Times New Roman" w:hAnsi="Times New Roman"/>
            <w:sz w:val="16"/>
            <w:szCs w:val="16"/>
          </w:rPr>
          <w:t>статьей 57</w:t>
        </w:r>
      </w:hyperlink>
      <w:r w:rsidRPr="00BD4B48">
        <w:rPr>
          <w:rFonts w:ascii="Times New Roman" w:hAnsi="Times New Roman"/>
          <w:sz w:val="16"/>
          <w:szCs w:val="16"/>
        </w:rPr>
        <w:t xml:space="preserve"> Жилищного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кодекса  Российской Федерации принято решение предоставить жилое помещение:</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ФИО заявителя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и совместно проживающим с ним членам семьи: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1.</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2.</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3.</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4.</w:t>
      </w:r>
    </w:p>
    <w:p w:rsidR="00BD4B48" w:rsidRPr="00BD4B48" w:rsidRDefault="00BD4B48" w:rsidP="00BD4B48">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2834"/>
        <w:gridCol w:w="6236"/>
      </w:tblGrid>
      <w:tr w:rsidR="00BD4B48" w:rsidRPr="00BD4B48" w:rsidTr="003116AF">
        <w:tc>
          <w:tcPr>
            <w:tcW w:w="9070" w:type="dxa"/>
            <w:gridSpan w:val="2"/>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Сведения о жилом помещении</w:t>
            </w:r>
          </w:p>
        </w:tc>
      </w:tr>
      <w:tr w:rsidR="00BD4B48" w:rsidRPr="00BD4B48" w:rsidTr="003116AF">
        <w:tc>
          <w:tcPr>
            <w:tcW w:w="2834"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Вид жилого помещения</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r w:rsidR="00BD4B48" w:rsidRPr="00BD4B48" w:rsidTr="003116AF">
        <w:tc>
          <w:tcPr>
            <w:tcW w:w="2834"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Адрес</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r w:rsidR="00BD4B48" w:rsidRPr="00BD4B48" w:rsidTr="003116AF">
        <w:tc>
          <w:tcPr>
            <w:tcW w:w="2834"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Количество комнат</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r w:rsidR="00BD4B48" w:rsidRPr="00BD4B48" w:rsidTr="003116AF">
        <w:tc>
          <w:tcPr>
            <w:tcW w:w="2834"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Общая площадь</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r w:rsidR="00BD4B48" w:rsidRPr="00BD4B48" w:rsidTr="003116AF">
        <w:tc>
          <w:tcPr>
            <w:tcW w:w="2834"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Жилая площадь</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bl>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  _____________  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(должность             (подпись)        (расшифровка подписи)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сотрудника органа власти,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принявшего решение)</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 _____________ 20__ г.</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М.П.</w:t>
      </w:r>
    </w:p>
    <w:p w:rsidR="00BD4B48" w:rsidRPr="00BD4B48" w:rsidRDefault="00BD4B48" w:rsidP="00BD4B48">
      <w:pPr>
        <w:rPr>
          <w:rFonts w:ascii="Times New Roman" w:hAnsi="Times New Roman"/>
          <w:sz w:val="16"/>
          <w:szCs w:val="16"/>
        </w:rPr>
      </w:pPr>
      <w:r w:rsidRPr="00BD4B48">
        <w:rPr>
          <w:rFonts w:ascii="Times New Roman" w:hAnsi="Times New Roman"/>
          <w:sz w:val="16"/>
          <w:szCs w:val="16"/>
        </w:rPr>
        <w:br w:type="page"/>
      </w:r>
    </w:p>
    <w:p w:rsidR="00BD4B48" w:rsidRPr="00BD4B48" w:rsidRDefault="00BD4B48" w:rsidP="00BD4B48">
      <w:pPr>
        <w:pStyle w:val="ConsPlusNormal"/>
        <w:jc w:val="right"/>
        <w:outlineLvl w:val="1"/>
        <w:rPr>
          <w:rFonts w:ascii="Times New Roman" w:hAnsi="Times New Roman" w:cs="Times New Roman"/>
          <w:sz w:val="16"/>
          <w:szCs w:val="16"/>
        </w:rPr>
      </w:pPr>
      <w:r w:rsidRPr="00BD4B48">
        <w:rPr>
          <w:rFonts w:ascii="Times New Roman" w:hAnsi="Times New Roman" w:cs="Times New Roman"/>
          <w:sz w:val="16"/>
          <w:szCs w:val="16"/>
        </w:rPr>
        <w:lastRenderedPageBreak/>
        <w:t>Приложение 2</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к типовому Административному регламенту</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по предоставлению</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муниципальной услуги</w:t>
      </w:r>
    </w:p>
    <w:p w:rsidR="00BD4B48" w:rsidRPr="00BD4B48" w:rsidRDefault="00BD4B48" w:rsidP="00BD4B48">
      <w:pPr>
        <w:pStyle w:val="ConsPlusNormal"/>
        <w:jc w:val="both"/>
        <w:rPr>
          <w:rFonts w:ascii="Times New Roman" w:hAnsi="Times New Roman" w:cs="Times New Roman"/>
          <w:sz w:val="16"/>
          <w:szCs w:val="16"/>
        </w:rPr>
      </w:pPr>
    </w:p>
    <w:p w:rsidR="00BD4B48" w:rsidRPr="00BD4B48" w:rsidRDefault="00BD4B48" w:rsidP="00BD4B48">
      <w:pPr>
        <w:autoSpaceDE w:val="0"/>
        <w:autoSpaceDN w:val="0"/>
        <w:adjustRightInd w:val="0"/>
        <w:jc w:val="center"/>
        <w:rPr>
          <w:rFonts w:ascii="Times New Roman" w:hAnsi="Times New Roman"/>
          <w:sz w:val="16"/>
          <w:szCs w:val="16"/>
        </w:rPr>
      </w:pPr>
      <w:bookmarkStart w:id="181" w:name="P574"/>
      <w:bookmarkEnd w:id="181"/>
      <w:r w:rsidRPr="00BD4B48">
        <w:rPr>
          <w:rFonts w:ascii="Times New Roman" w:hAnsi="Times New Roman"/>
          <w:sz w:val="16"/>
          <w:szCs w:val="16"/>
        </w:rPr>
        <w:t>ФОРМА РЕШЕНИЯ ОБ ОТКАЗЕ В ПРИЕМЕ ДОКУМЕНТОВ, НЕОБХОДИМЫХ  ДЛЯ ПРЕДОСТАВЛЕНИЯ УСЛУГИ/ОБ ОТКАЗЕ В ПРЕДОСТАВЛЕНИИ УСЛУГИ</w:t>
      </w:r>
    </w:p>
    <w:p w:rsidR="00BD4B48" w:rsidRPr="00BD4B48" w:rsidRDefault="00BD4B48" w:rsidP="00BD4B48">
      <w:pPr>
        <w:autoSpaceDE w:val="0"/>
        <w:autoSpaceDN w:val="0"/>
        <w:adjustRightInd w:val="0"/>
        <w:jc w:val="both"/>
        <w:outlineLvl w:val="0"/>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Наименование уполномоченного органа местного самоуправления</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Кому 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(телефон и адрес электронной почты)</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РЕШЕНИЕ</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об отказе в приеме документов, необходимых</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для предоставления услуги "Предоставление жилого</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помещения по договору социального найма"</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Дата _____________                                              N 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По результатам рассмотрения заявления от ___________________ N 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и  приложенных  к  нему  документов  в  соответствии  с  Жилищным  </w:t>
      </w:r>
      <w:hyperlink r:id="rId74" w:history="1">
        <w:r w:rsidRPr="00BD4B48">
          <w:rPr>
            <w:rFonts w:ascii="Times New Roman" w:hAnsi="Times New Roman"/>
            <w:sz w:val="16"/>
            <w:szCs w:val="16"/>
          </w:rPr>
          <w:t>кодексом</w:t>
        </w:r>
      </w:hyperlink>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Российской   Федерации   принято  решение  отказать  в  приеме  документов,</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необходимых для предоставления услуги, по следующим основаниям:</w:t>
      </w:r>
    </w:p>
    <w:p w:rsidR="00BD4B48" w:rsidRPr="00BD4B48" w:rsidRDefault="00BD4B48" w:rsidP="00BD4B48">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Наименование основания для отказа </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Разъяснение причин отказа в предоставлении услуги</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Указываются основания такого вывода</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Указываются основания такого вывода</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Указывается исчерпывающий перечень документов, не представленных заявителем</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Указывается исчерпывающий перечень документов, утративших силу</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Указывается исчерпывающий перечень документов, содержащих подчистки и исправления</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bl>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ind w:firstLine="540"/>
        <w:jc w:val="both"/>
        <w:rPr>
          <w:rFonts w:ascii="Times New Roman" w:hAnsi="Times New Roman"/>
          <w:sz w:val="16"/>
          <w:szCs w:val="16"/>
        </w:rPr>
      </w:pPr>
      <w:r w:rsidRPr="00BD4B48">
        <w:rPr>
          <w:rFonts w:ascii="Times New Roman" w:hAnsi="Times New Roman"/>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  _____________  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(должность             (подпись)        (расшифровка подписи)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сотрудника органа власти,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принявшего решение)</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 _____________ 20__ г.</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М.П.</w:t>
      </w:r>
    </w:p>
    <w:p w:rsidR="00BD4B48" w:rsidRPr="00BD4B48" w:rsidRDefault="00BD4B48" w:rsidP="00BD4B48">
      <w:pPr>
        <w:pStyle w:val="ConsPlusNonformat"/>
        <w:jc w:val="both"/>
        <w:rPr>
          <w:rFonts w:ascii="Times New Roman" w:hAnsi="Times New Roman" w:cs="Times New Roman"/>
          <w:sz w:val="16"/>
          <w:szCs w:val="16"/>
        </w:rPr>
      </w:pPr>
    </w:p>
    <w:p w:rsidR="00BD4B48" w:rsidRPr="00BD4B48" w:rsidRDefault="00BD4B48" w:rsidP="00BD4B48">
      <w:pPr>
        <w:pStyle w:val="ConsPlusNonformat"/>
        <w:jc w:val="both"/>
        <w:rPr>
          <w:rFonts w:ascii="Times New Roman" w:hAnsi="Times New Roman" w:cs="Times New Roman"/>
          <w:sz w:val="16"/>
          <w:szCs w:val="16"/>
        </w:rPr>
      </w:pPr>
    </w:p>
    <w:p w:rsidR="00BD4B48" w:rsidRPr="00BD4B48" w:rsidRDefault="00BD4B48" w:rsidP="00BD4B48">
      <w:pPr>
        <w:pStyle w:val="ConsPlusNonformat"/>
        <w:jc w:val="both"/>
        <w:rPr>
          <w:rFonts w:ascii="Times New Roman" w:hAnsi="Times New Roman" w:cs="Times New Roman"/>
          <w:sz w:val="16"/>
          <w:szCs w:val="16"/>
        </w:rPr>
      </w:pPr>
    </w:p>
    <w:p w:rsidR="00BD4B48" w:rsidRPr="00BD4B48" w:rsidRDefault="00BD4B48" w:rsidP="00BD4B48">
      <w:pPr>
        <w:pStyle w:val="ae"/>
        <w:jc w:val="right"/>
        <w:rPr>
          <w:rFonts w:ascii="Times New Roman" w:hAnsi="Times New Roman"/>
          <w:sz w:val="16"/>
          <w:szCs w:val="16"/>
        </w:rPr>
      </w:pPr>
      <w:r w:rsidRPr="00BD4B48">
        <w:rPr>
          <w:rFonts w:ascii="Times New Roman" w:hAnsi="Times New Roman"/>
          <w:sz w:val="16"/>
          <w:szCs w:val="16"/>
        </w:rPr>
        <w:t>Приложение 3</w:t>
      </w:r>
    </w:p>
    <w:p w:rsidR="00BD4B48" w:rsidRPr="00BD4B48" w:rsidRDefault="00BD4B48" w:rsidP="00BD4B48">
      <w:pPr>
        <w:pStyle w:val="ae"/>
        <w:jc w:val="right"/>
        <w:rPr>
          <w:rFonts w:ascii="Times New Roman" w:hAnsi="Times New Roman"/>
          <w:sz w:val="16"/>
          <w:szCs w:val="16"/>
        </w:rPr>
      </w:pPr>
      <w:r w:rsidRPr="00BD4B48">
        <w:rPr>
          <w:rFonts w:ascii="Times New Roman" w:hAnsi="Times New Roman"/>
          <w:sz w:val="16"/>
          <w:szCs w:val="16"/>
        </w:rPr>
        <w:t>к типовому Административному регламенту</w:t>
      </w:r>
    </w:p>
    <w:p w:rsidR="00BD4B48" w:rsidRPr="00BD4B48" w:rsidRDefault="00BD4B48" w:rsidP="00BD4B48">
      <w:pPr>
        <w:pStyle w:val="ae"/>
        <w:jc w:val="right"/>
        <w:rPr>
          <w:rFonts w:ascii="Times New Roman" w:hAnsi="Times New Roman"/>
          <w:sz w:val="16"/>
          <w:szCs w:val="16"/>
        </w:rPr>
      </w:pPr>
      <w:r w:rsidRPr="00BD4B48">
        <w:rPr>
          <w:rFonts w:ascii="Times New Roman" w:hAnsi="Times New Roman"/>
          <w:sz w:val="16"/>
          <w:szCs w:val="16"/>
        </w:rPr>
        <w:t>по предоставлению</w:t>
      </w:r>
    </w:p>
    <w:p w:rsidR="00BD4B48" w:rsidRPr="00BD4B48" w:rsidRDefault="00BD4B48" w:rsidP="00BD4B48">
      <w:pPr>
        <w:pStyle w:val="ae"/>
        <w:jc w:val="right"/>
        <w:rPr>
          <w:rFonts w:ascii="Times New Roman" w:hAnsi="Times New Roman"/>
          <w:sz w:val="16"/>
          <w:szCs w:val="16"/>
        </w:rPr>
      </w:pPr>
      <w:r w:rsidRPr="00BD4B48">
        <w:rPr>
          <w:rFonts w:ascii="Times New Roman" w:hAnsi="Times New Roman"/>
          <w:sz w:val="16"/>
          <w:szCs w:val="16"/>
        </w:rPr>
        <w:t>муниципальной услуги</w:t>
      </w:r>
    </w:p>
    <w:p w:rsidR="00BD4B48" w:rsidRPr="00BD4B48" w:rsidRDefault="00BD4B48" w:rsidP="00BD4B48">
      <w:pPr>
        <w:pStyle w:val="ConsPlusNormal"/>
        <w:jc w:val="both"/>
        <w:rPr>
          <w:rFonts w:ascii="Times New Roman" w:hAnsi="Times New Roman" w:cs="Times New Roman"/>
          <w:sz w:val="16"/>
          <w:szCs w:val="16"/>
        </w:rPr>
      </w:pPr>
    </w:p>
    <w:p w:rsidR="00BD4B48" w:rsidRPr="00BD4B48" w:rsidRDefault="00BD4B48" w:rsidP="00BD4B48">
      <w:pPr>
        <w:autoSpaceDE w:val="0"/>
        <w:autoSpaceDN w:val="0"/>
        <w:adjustRightInd w:val="0"/>
        <w:jc w:val="center"/>
        <w:rPr>
          <w:rFonts w:ascii="Times New Roman" w:hAnsi="Times New Roman"/>
          <w:sz w:val="16"/>
          <w:szCs w:val="16"/>
        </w:rPr>
      </w:pPr>
      <w:bookmarkStart w:id="182" w:name="P685"/>
      <w:bookmarkEnd w:id="182"/>
      <w:r w:rsidRPr="00BD4B48">
        <w:rPr>
          <w:rFonts w:ascii="Times New Roman" w:hAnsi="Times New Roman"/>
          <w:sz w:val="16"/>
          <w:szCs w:val="16"/>
        </w:rPr>
        <w:t>ФОРМА РЕШЕНИЯ ОБ ОТКАЗЕ В ПРЕДОСТАВЛЕНИИ МУНИЦИПАЛЬНОЙ УСЛУГИ</w:t>
      </w:r>
    </w:p>
    <w:p w:rsidR="00BD4B48" w:rsidRPr="00BD4B48" w:rsidRDefault="00BD4B48" w:rsidP="00BD4B48">
      <w:pPr>
        <w:autoSpaceDE w:val="0"/>
        <w:autoSpaceDN w:val="0"/>
        <w:adjustRightInd w:val="0"/>
        <w:jc w:val="both"/>
        <w:outlineLvl w:val="0"/>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Наименование уполномоченного органа местного самоуправления</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Кому 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(телефон и адрес электронной почты)</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lastRenderedPageBreak/>
        <w:t xml:space="preserve">                                  РЕШЕНИЕ</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об отказе в предоставлении услуги «Предоставление жилого</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помещения по договору социального найма»</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Дата _____________                                              № 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По результатам рассмотрения заявления от ___________________ № 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и  приложенных  к  нему  документов  в  соответствии  с  Жилищным  </w:t>
      </w:r>
      <w:hyperlink r:id="rId75" w:history="1">
        <w:r w:rsidRPr="00BD4B48">
          <w:rPr>
            <w:rFonts w:ascii="Times New Roman" w:hAnsi="Times New Roman"/>
            <w:sz w:val="16"/>
            <w:szCs w:val="16"/>
          </w:rPr>
          <w:t>кодексом</w:t>
        </w:r>
      </w:hyperlink>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Российской   Федерации   принято  решение  отказать  в  предоставлении услуги:</w:t>
      </w:r>
    </w:p>
    <w:p w:rsidR="00BD4B48" w:rsidRPr="00BD4B48" w:rsidRDefault="00BD4B48" w:rsidP="00BD4B48">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Наименование основания для отказа </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Разъяснение причин отказа в предоставлении услуги</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Указываются основания такого вывода</w:t>
            </w:r>
          </w:p>
        </w:tc>
      </w:tr>
      <w:tr w:rsidR="00BD4B48" w:rsidRPr="00BD4B48" w:rsidTr="003116AF">
        <w:tc>
          <w:tcPr>
            <w:tcW w:w="200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представленными документами и сведениями не подтверждается право гражданина в предоставлении жилого помещения</w:t>
            </w:r>
          </w:p>
        </w:tc>
        <w:tc>
          <w:tcPr>
            <w:tcW w:w="3231"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Указываются основания такого вывода</w:t>
            </w:r>
          </w:p>
        </w:tc>
      </w:tr>
    </w:tbl>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ind w:firstLine="540"/>
        <w:jc w:val="both"/>
        <w:rPr>
          <w:rFonts w:ascii="Times New Roman" w:hAnsi="Times New Roman"/>
          <w:sz w:val="16"/>
          <w:szCs w:val="16"/>
        </w:rPr>
      </w:pPr>
      <w:r w:rsidRPr="00BD4B48">
        <w:rPr>
          <w:rFonts w:ascii="Times New Roman" w:hAnsi="Times New Roman"/>
          <w:sz w:val="16"/>
          <w:szCs w:val="16"/>
        </w:rPr>
        <w:t>Разъяснение причин отказа: ___________________________</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Дополнительно информируем: ___________________________</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  _____________  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(должность             (подпись)        (расшифровка подписи)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сотрудника органа власти,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принявшего решение)</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 _____________ 20__ г.</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М.П.</w:t>
      </w:r>
    </w:p>
    <w:p w:rsidR="00BD4B48" w:rsidRPr="00BD4B48" w:rsidRDefault="00BD4B48" w:rsidP="00BD4B48">
      <w:pPr>
        <w:rPr>
          <w:rFonts w:ascii="Times New Roman" w:hAnsi="Times New Roman"/>
          <w:sz w:val="16"/>
          <w:szCs w:val="16"/>
        </w:rPr>
      </w:pPr>
      <w:r w:rsidRPr="00BD4B48">
        <w:rPr>
          <w:rFonts w:ascii="Times New Roman" w:hAnsi="Times New Roman"/>
          <w:sz w:val="16"/>
          <w:szCs w:val="16"/>
        </w:rPr>
        <w:br w:type="page"/>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pStyle w:val="ConsPlusNormal"/>
        <w:jc w:val="both"/>
        <w:rPr>
          <w:rFonts w:ascii="Times New Roman" w:hAnsi="Times New Roman" w:cs="Times New Roman"/>
          <w:sz w:val="16"/>
          <w:szCs w:val="16"/>
        </w:rPr>
      </w:pPr>
    </w:p>
    <w:p w:rsidR="00BD4B48" w:rsidRPr="00BD4B48" w:rsidRDefault="00BD4B48" w:rsidP="00BD4B48">
      <w:pPr>
        <w:pStyle w:val="ConsPlusNormal"/>
        <w:jc w:val="right"/>
        <w:outlineLvl w:val="1"/>
        <w:rPr>
          <w:rFonts w:ascii="Times New Roman" w:hAnsi="Times New Roman" w:cs="Times New Roman"/>
          <w:sz w:val="16"/>
          <w:szCs w:val="16"/>
        </w:rPr>
      </w:pPr>
      <w:r w:rsidRPr="00BD4B48">
        <w:rPr>
          <w:rFonts w:ascii="Times New Roman" w:hAnsi="Times New Roman" w:cs="Times New Roman"/>
          <w:sz w:val="16"/>
          <w:szCs w:val="16"/>
        </w:rPr>
        <w:t>Приложение 4</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к типовому Административному регламенту</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по предоставлению</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муниципальной услуги</w:t>
      </w:r>
    </w:p>
    <w:p w:rsidR="00BD4B48" w:rsidRPr="00BD4B48" w:rsidRDefault="00BD4B48" w:rsidP="00BD4B48">
      <w:pPr>
        <w:pStyle w:val="ConsPlusNormal"/>
        <w:jc w:val="both"/>
        <w:rPr>
          <w:rFonts w:ascii="Times New Roman" w:hAnsi="Times New Roman" w:cs="Times New Roman"/>
          <w:sz w:val="16"/>
          <w:szCs w:val="16"/>
        </w:rPr>
      </w:pPr>
    </w:p>
    <w:p w:rsidR="00BD4B48" w:rsidRPr="00BD4B48" w:rsidRDefault="00BD4B48" w:rsidP="00BD4B48">
      <w:pPr>
        <w:autoSpaceDE w:val="0"/>
        <w:autoSpaceDN w:val="0"/>
        <w:adjustRightInd w:val="0"/>
        <w:jc w:val="center"/>
        <w:rPr>
          <w:rFonts w:ascii="Times New Roman" w:hAnsi="Times New Roman"/>
          <w:sz w:val="16"/>
          <w:szCs w:val="16"/>
        </w:rPr>
      </w:pPr>
      <w:bookmarkStart w:id="183" w:name="P751"/>
      <w:bookmarkEnd w:id="183"/>
      <w:r w:rsidRPr="00BD4B48">
        <w:rPr>
          <w:rFonts w:ascii="Times New Roman" w:hAnsi="Times New Roman"/>
          <w:sz w:val="16"/>
          <w:szCs w:val="16"/>
        </w:rPr>
        <w:t>ФОРМА ЗАЯВЛЕНИЯ О ПРЕДОСТАВЛЕНИИ МУНИЦИПАЛЬНОЙ УСЛУГИ</w:t>
      </w:r>
    </w:p>
    <w:p w:rsidR="00BD4B48" w:rsidRPr="00BD4B48" w:rsidRDefault="00BD4B48" w:rsidP="00BD4B48">
      <w:pPr>
        <w:autoSpaceDE w:val="0"/>
        <w:autoSpaceDN w:val="0"/>
        <w:adjustRightInd w:val="0"/>
        <w:jc w:val="both"/>
        <w:outlineLvl w:val="0"/>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(наименование органа, уполномоченного для предоставления услуги)</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Заявление о предоставлении жилого помещения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по договору социального найма</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1. Заявитель</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Телефон (мобильный):</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Адрес электронной почты:</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удостоверяющий личность заявителя: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наименование:</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серия, номер _____________________________ дата выдачи: 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кем выдан: 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код подразделения: 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Адрес регистрации по месту жительства:</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2. Представитель заявителя: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удостоверяющий личность представителя заявителя: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наименование:</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серия, номер __________________________ дата выдачи: 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подтверждающий полномочия представителя заявителя: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lastRenderedPageBreak/>
        <w:t xml:space="preserve">    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3. Проживаю один </w:t>
      </w:r>
      <w:r w:rsidRPr="00BD4B48">
        <w:rPr>
          <w:rFonts w:ascii="Times New Roman" w:hAnsi="Times New Roman"/>
          <w:noProof/>
          <w:position w:val="-8"/>
          <w:sz w:val="16"/>
          <w:szCs w:val="16"/>
          <w:lang w:eastAsia="ru-RU"/>
        </w:rPr>
        <w:drawing>
          <wp:inline distT="0" distB="0" distL="0" distR="0">
            <wp:extent cx="161925" cy="219075"/>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6"/>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BD4B48">
        <w:rPr>
          <w:rFonts w:ascii="Times New Roman" w:hAnsi="Times New Roman"/>
          <w:sz w:val="16"/>
          <w:szCs w:val="16"/>
        </w:rPr>
        <w:t xml:space="preserve">       Проживаю совместно с членами семьи </w:t>
      </w:r>
      <w:r w:rsidRPr="00BD4B48">
        <w:rPr>
          <w:rFonts w:ascii="Times New Roman" w:hAnsi="Times New Roman"/>
          <w:noProof/>
          <w:position w:val="-8"/>
          <w:sz w:val="16"/>
          <w:szCs w:val="16"/>
          <w:lang w:eastAsia="ru-RU"/>
        </w:rPr>
        <w:drawing>
          <wp:inline distT="0" distB="0" distL="0" distR="0">
            <wp:extent cx="161925" cy="219075"/>
            <wp:effectExtent l="1905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6"/>
                    <a:srcRect/>
                    <a:stretch>
                      <a:fillRect/>
                    </a:stretch>
                  </pic:blipFill>
                  <pic:spPr bwMode="auto">
                    <a:xfrm>
                      <a:off x="0" y="0"/>
                      <a:ext cx="161925" cy="219075"/>
                    </a:xfrm>
                    <a:prstGeom prst="rect">
                      <a:avLst/>
                    </a:prstGeom>
                    <a:noFill/>
                    <a:ln w="9525">
                      <a:noFill/>
                      <a:miter lim="800000"/>
                      <a:headEnd/>
                      <a:tailEnd/>
                    </a:ln>
                  </pic:spPr>
                </pic:pic>
              </a:graphicData>
            </a:graphic>
          </wp:inline>
        </w:drawing>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4. Состою в браке </w:t>
      </w:r>
      <w:r w:rsidRPr="00BD4B48">
        <w:rPr>
          <w:rFonts w:ascii="Times New Roman" w:hAnsi="Times New Roman"/>
          <w:noProof/>
          <w:position w:val="-8"/>
          <w:sz w:val="16"/>
          <w:szCs w:val="16"/>
          <w:lang w:eastAsia="ru-RU"/>
        </w:rPr>
        <w:drawing>
          <wp:inline distT="0" distB="0" distL="0" distR="0">
            <wp:extent cx="161925" cy="219075"/>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6"/>
                    <a:srcRect/>
                    <a:stretch>
                      <a:fillRect/>
                    </a:stretch>
                  </pic:blipFill>
                  <pic:spPr bwMode="auto">
                    <a:xfrm>
                      <a:off x="0" y="0"/>
                      <a:ext cx="161925" cy="219075"/>
                    </a:xfrm>
                    <a:prstGeom prst="rect">
                      <a:avLst/>
                    </a:prstGeom>
                    <a:noFill/>
                    <a:ln w="9525">
                      <a:noFill/>
                      <a:miter lim="800000"/>
                      <a:headEnd/>
                      <a:tailEnd/>
                    </a:ln>
                  </pic:spPr>
                </pic:pic>
              </a:graphicData>
            </a:graphic>
          </wp:inline>
        </w:drawing>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Супруг:</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удостоверяющий личность супруга:</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наименование: </w:t>
      </w:r>
      <w:r w:rsidRPr="00BD4B48">
        <w:rPr>
          <w:rFonts w:ascii="Times New Roman" w:hAnsi="Times New Roman"/>
          <w:i/>
          <w:iCs/>
          <w:sz w:val="16"/>
          <w:szCs w:val="16"/>
        </w:rPr>
        <w:t>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серия, номер __________________________ дата выдачи: 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кем выдан: 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код подразделения: 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5. Проживаю с родителями (родителями супруга)</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ФИО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родителя 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удостоверяющий личность:</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наименование</w:t>
      </w:r>
      <w:r w:rsidRPr="00BD4B48">
        <w:rPr>
          <w:rFonts w:ascii="Times New Roman" w:hAnsi="Times New Roman"/>
          <w:i/>
          <w:iCs/>
          <w:sz w:val="16"/>
          <w:szCs w:val="16"/>
        </w:rPr>
        <w:t>: 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серия, номер __________________________ дата выдачи: 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кем выдан: 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6. Имеются дети </w:t>
      </w:r>
      <w:r w:rsidRPr="00BD4B48">
        <w:rPr>
          <w:rFonts w:ascii="Times New Roman" w:hAnsi="Times New Roman"/>
          <w:noProof/>
          <w:position w:val="-8"/>
          <w:sz w:val="16"/>
          <w:szCs w:val="16"/>
          <w:lang w:eastAsia="ru-RU"/>
        </w:rPr>
        <w:drawing>
          <wp:inline distT="0" distB="0" distL="0" distR="0">
            <wp:extent cx="161925" cy="2190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6"/>
                    <a:srcRect/>
                    <a:stretch>
                      <a:fillRect/>
                    </a:stretch>
                  </pic:blipFill>
                  <pic:spPr bwMode="auto">
                    <a:xfrm>
                      <a:off x="0" y="0"/>
                      <a:ext cx="161925" cy="219075"/>
                    </a:xfrm>
                    <a:prstGeom prst="rect">
                      <a:avLst/>
                    </a:prstGeom>
                    <a:noFill/>
                    <a:ln w="9525">
                      <a:noFill/>
                      <a:miter lim="800000"/>
                      <a:headEnd/>
                      <a:tailEnd/>
                    </a:ln>
                  </pic:spPr>
                </pic:pic>
              </a:graphicData>
            </a:graphic>
          </wp:inline>
        </w:drawing>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ФИО ребенка (до 14 лет)</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Номер актовой записи о рождении ______________________ дата 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место регистрации 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ФИО ребенка (старше 14 лет)</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lastRenderedPageBreak/>
        <w:t xml:space="preserve">       (фамилия, имя, отчество (при наличии),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Номер актовой записи о рождении 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дата 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место регистрации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удостоверяющий личность:</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наименование: 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серия, номер __________________________ дата выдачи: 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кем выдан:</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7. Имеются иные родственники, проживающие совместно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ФИО родственника (до 14 лет)</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Номер актовой записи о рождении 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дата 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место регистрации 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Степень родства 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ФИО родственника (старше 14 лет) 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(фамилия, имя, отчество (при наличии),</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дата рождения, СНИЛС)</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Степень родства</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Документ, удостоверяющий личность:</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наименование: 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серия, номер __________________________ дата выдачи: 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кем выдан:</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Полноту и достоверность представленных в запросе сведений подтверждаю.</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Даю  свое согласие на получение, обработку и передачу моих персональных</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данных  согласно Федеральному </w:t>
      </w:r>
      <w:hyperlink r:id="rId77" w:history="1">
        <w:r w:rsidRPr="00BD4B48">
          <w:rPr>
            <w:rFonts w:ascii="Times New Roman" w:hAnsi="Times New Roman"/>
            <w:sz w:val="16"/>
            <w:szCs w:val="16"/>
          </w:rPr>
          <w:t>закону</w:t>
        </w:r>
      </w:hyperlink>
      <w:r w:rsidRPr="00BD4B48">
        <w:rPr>
          <w:rFonts w:ascii="Times New Roman" w:hAnsi="Times New Roman"/>
          <w:sz w:val="16"/>
          <w:szCs w:val="16"/>
        </w:rPr>
        <w:t xml:space="preserve"> от 27.07.2006 N 152-ФЗ "О персональных</w:t>
      </w:r>
    </w:p>
    <w:p w:rsidR="00BD4B48" w:rsidRPr="00BD4B48" w:rsidRDefault="00BD4B48" w:rsidP="00B533C3">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данных".</w:t>
      </w:r>
    </w:p>
    <w:p w:rsidR="00BD4B48" w:rsidRPr="00BD4B48" w:rsidRDefault="00BD4B48" w:rsidP="00BD4B48">
      <w:pPr>
        <w:pStyle w:val="ConsPlusNormal"/>
        <w:jc w:val="right"/>
        <w:outlineLvl w:val="1"/>
        <w:rPr>
          <w:rFonts w:ascii="Times New Roman" w:hAnsi="Times New Roman" w:cs="Times New Roman"/>
          <w:sz w:val="16"/>
          <w:szCs w:val="16"/>
        </w:rPr>
      </w:pPr>
      <w:r w:rsidRPr="00BD4B48">
        <w:rPr>
          <w:rFonts w:ascii="Times New Roman" w:hAnsi="Times New Roman" w:cs="Times New Roman"/>
          <w:sz w:val="16"/>
          <w:szCs w:val="16"/>
        </w:rPr>
        <w:t>Приложение 5</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к типовому Административному регламенту</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lastRenderedPageBreak/>
        <w:t>по предоставлению</w:t>
      </w:r>
    </w:p>
    <w:p w:rsidR="00BD4B48" w:rsidRPr="00BD4B48" w:rsidRDefault="00BD4B48" w:rsidP="00BD4B48">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муниципальной услуги</w:t>
      </w:r>
    </w:p>
    <w:p w:rsidR="00BD4B48" w:rsidRPr="00BD4B48" w:rsidRDefault="00BD4B48" w:rsidP="00BD4B48">
      <w:pPr>
        <w:autoSpaceDE w:val="0"/>
        <w:autoSpaceDN w:val="0"/>
        <w:adjustRightInd w:val="0"/>
        <w:jc w:val="center"/>
        <w:rPr>
          <w:rFonts w:ascii="Times New Roman" w:hAnsi="Times New Roman"/>
          <w:sz w:val="16"/>
          <w:szCs w:val="16"/>
        </w:rPr>
      </w:pP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ФОРМА ДОГОВОРА СОЦИАЛЬНОГО НАЙМА ЖИЛОГО ПОМЕЩЕНИЯ</w:t>
      </w:r>
    </w:p>
    <w:p w:rsidR="00BD4B48" w:rsidRPr="00BD4B48" w:rsidRDefault="00BD4B48" w:rsidP="00BD4B48">
      <w:pPr>
        <w:autoSpaceDE w:val="0"/>
        <w:autoSpaceDN w:val="0"/>
        <w:adjustRightInd w:val="0"/>
        <w:jc w:val="both"/>
        <w:outlineLvl w:val="0"/>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Договор социального найма жилого помещения</w:t>
      </w:r>
    </w:p>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                                                                                   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 xml:space="preserve">    __________________, действующий от имени собственника жилого помещения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 на основании 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________________именуемый  в  дальнейшем  Наймодатель,  с  одной стороны,  и  гражданин(ка)</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__________________________________________________________________</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__________________, именуемый в дальнейшем Наниматель, с другой стороны, на основании решения о предоставлении жилого помещения от ______________ № _________ заключили настоящий договор о нижеследующем.</w:t>
      </w:r>
    </w:p>
    <w:p w:rsidR="00BD4B48" w:rsidRPr="00BD4B48" w:rsidRDefault="00BD4B48" w:rsidP="00BD4B48">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I. Предмет договора</w:t>
      </w:r>
    </w:p>
    <w:p w:rsidR="00BD4B48" w:rsidRPr="00BD4B48" w:rsidRDefault="00BD4B48" w:rsidP="00BD4B48">
      <w:pPr>
        <w:autoSpaceDE w:val="0"/>
        <w:autoSpaceDN w:val="0"/>
        <w:adjustRightInd w:val="0"/>
        <w:ind w:firstLine="708"/>
        <w:jc w:val="both"/>
        <w:rPr>
          <w:rFonts w:ascii="Times New Roman" w:hAnsi="Times New Roman"/>
          <w:sz w:val="16"/>
          <w:szCs w:val="16"/>
        </w:rPr>
      </w:pPr>
      <w:r w:rsidRPr="00BD4B48">
        <w:rPr>
          <w:rFonts w:ascii="Times New Roman" w:hAnsi="Times New Roman"/>
          <w:sz w:val="16"/>
          <w:szCs w:val="16"/>
        </w:rPr>
        <w:t>1. Наймодатель передает Нанимателю и членам его семьи в бессрочное владение и  пользование  изолированное жилое помещение, находящееся в ______________собственности, состоящее из _____________ комнат(ы) в _______________ общей площадью ___________ кв. метров, в том числе жилой ____________ кв. метров, по адресу: _____________________ для проживания в нем, а также обеспечивает предоставление за плату коммунальных услуг: _______________.</w:t>
      </w:r>
    </w:p>
    <w:p w:rsidR="00BD4B48" w:rsidRPr="00BD4B48" w:rsidRDefault="00BD4B48" w:rsidP="00BD4B48">
      <w:pPr>
        <w:autoSpaceDE w:val="0"/>
        <w:autoSpaceDN w:val="0"/>
        <w:adjustRightInd w:val="0"/>
        <w:ind w:firstLine="708"/>
        <w:jc w:val="both"/>
        <w:rPr>
          <w:rFonts w:ascii="Times New Roman" w:hAnsi="Times New Roman"/>
          <w:sz w:val="16"/>
          <w:szCs w:val="16"/>
        </w:rPr>
      </w:pPr>
      <w:r w:rsidRPr="00BD4B48">
        <w:rPr>
          <w:rFonts w:ascii="Times New Roman" w:hAnsi="Times New Roman"/>
          <w:sz w:val="16"/>
          <w:szCs w:val="16"/>
        </w:rPr>
        <w:t>2.  Характеристика  предоставляемого  жилого  помещения,  его  технического</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состояния,   а   также   санитарно-технического   и   иного   оборудования,</w:t>
      </w:r>
    </w:p>
    <w:p w:rsidR="00BD4B48" w:rsidRPr="00BD4B48" w:rsidRDefault="00BD4B48" w:rsidP="00BD4B48">
      <w:pPr>
        <w:autoSpaceDE w:val="0"/>
        <w:autoSpaceDN w:val="0"/>
        <w:adjustRightInd w:val="0"/>
        <w:jc w:val="both"/>
        <w:rPr>
          <w:rFonts w:ascii="Times New Roman" w:hAnsi="Times New Roman"/>
          <w:sz w:val="16"/>
          <w:szCs w:val="16"/>
        </w:rPr>
      </w:pPr>
      <w:r w:rsidRPr="00BD4B48">
        <w:rPr>
          <w:rFonts w:ascii="Times New Roman" w:hAnsi="Times New Roman"/>
          <w:sz w:val="16"/>
          <w:szCs w:val="16"/>
        </w:rPr>
        <w:t>находящегося в нем, указана в техническом паспорте жилого помещения.</w:t>
      </w:r>
    </w:p>
    <w:p w:rsidR="00BD4B48" w:rsidRPr="00BD4B48" w:rsidRDefault="00BD4B48" w:rsidP="00BD4B48">
      <w:pPr>
        <w:autoSpaceDE w:val="0"/>
        <w:autoSpaceDN w:val="0"/>
        <w:adjustRightInd w:val="0"/>
        <w:ind w:firstLine="708"/>
        <w:jc w:val="both"/>
        <w:rPr>
          <w:rFonts w:ascii="Times New Roman" w:hAnsi="Times New Roman"/>
          <w:sz w:val="16"/>
          <w:szCs w:val="16"/>
        </w:rPr>
      </w:pPr>
      <w:r w:rsidRPr="00BD4B48">
        <w:rPr>
          <w:rFonts w:ascii="Times New Roman" w:hAnsi="Times New Roman"/>
          <w:sz w:val="16"/>
          <w:szCs w:val="16"/>
        </w:rPr>
        <w:t>3. Совместно  с  Нанимателем  в  жилое  помещение вселяются следующие члены семьи:</w:t>
      </w:r>
    </w:p>
    <w:p w:rsidR="00BD4B48" w:rsidRPr="00BD4B48" w:rsidRDefault="00BD4B48" w:rsidP="00BD4B48">
      <w:pPr>
        <w:autoSpaceDE w:val="0"/>
        <w:autoSpaceDN w:val="0"/>
        <w:adjustRightInd w:val="0"/>
        <w:ind w:firstLine="708"/>
        <w:jc w:val="both"/>
        <w:rPr>
          <w:rFonts w:ascii="Times New Roman" w:hAnsi="Times New Roman"/>
          <w:sz w:val="16"/>
          <w:szCs w:val="16"/>
        </w:rPr>
      </w:pPr>
      <w:r w:rsidRPr="00BD4B48">
        <w:rPr>
          <w:rFonts w:ascii="Times New Roman" w:hAnsi="Times New Roman"/>
          <w:sz w:val="16"/>
          <w:szCs w:val="16"/>
        </w:rPr>
        <w:t>1)</w:t>
      </w:r>
    </w:p>
    <w:p w:rsidR="00BD4B48" w:rsidRPr="00BD4B48" w:rsidRDefault="00BD4B48" w:rsidP="00BD4B48">
      <w:pPr>
        <w:ind w:firstLine="708"/>
        <w:rPr>
          <w:rFonts w:ascii="Times New Roman" w:hAnsi="Times New Roman"/>
          <w:sz w:val="16"/>
          <w:szCs w:val="16"/>
        </w:rPr>
      </w:pPr>
      <w:r w:rsidRPr="00BD4B48">
        <w:rPr>
          <w:rFonts w:ascii="Times New Roman" w:hAnsi="Times New Roman"/>
          <w:sz w:val="16"/>
          <w:szCs w:val="16"/>
        </w:rPr>
        <w:t>2)</w:t>
      </w:r>
    </w:p>
    <w:p w:rsidR="00BD4B48" w:rsidRPr="00BD4B48" w:rsidRDefault="00BD4B48" w:rsidP="00BD4B48">
      <w:pPr>
        <w:ind w:firstLine="708"/>
        <w:rPr>
          <w:rFonts w:ascii="Times New Roman" w:hAnsi="Times New Roman"/>
          <w:sz w:val="16"/>
          <w:szCs w:val="16"/>
        </w:rPr>
      </w:pPr>
      <w:r w:rsidRPr="00BD4B48">
        <w:rPr>
          <w:rFonts w:ascii="Times New Roman" w:hAnsi="Times New Roman"/>
          <w:sz w:val="16"/>
          <w:szCs w:val="16"/>
        </w:rPr>
        <w:t>3)</w:t>
      </w:r>
    </w:p>
    <w:p w:rsidR="00BD4B48" w:rsidRPr="00BD4B48" w:rsidRDefault="00BD4B48" w:rsidP="00BD4B48">
      <w:pPr>
        <w:autoSpaceDE w:val="0"/>
        <w:autoSpaceDN w:val="0"/>
        <w:adjustRightInd w:val="0"/>
        <w:ind w:firstLine="540"/>
        <w:jc w:val="both"/>
        <w:rPr>
          <w:rFonts w:ascii="Times New Roman" w:hAnsi="Times New Roman"/>
          <w:sz w:val="16"/>
          <w:szCs w:val="16"/>
        </w:rPr>
      </w:pPr>
      <w:r w:rsidRPr="00BD4B48">
        <w:rPr>
          <w:rFonts w:ascii="Times New Roman" w:hAnsi="Times New Roman"/>
          <w:sz w:val="16"/>
          <w:szCs w:val="16"/>
        </w:rPr>
        <w:t>4. Наниматель обязан:</w:t>
      </w:r>
    </w:p>
    <w:p w:rsidR="00BD4B48" w:rsidRPr="00BD4B48" w:rsidRDefault="00BD4B48" w:rsidP="00BD4B48">
      <w:pPr>
        <w:autoSpaceDE w:val="0"/>
        <w:autoSpaceDN w:val="0"/>
        <w:adjustRightInd w:val="0"/>
        <w:ind w:firstLine="540"/>
        <w:jc w:val="both"/>
        <w:rPr>
          <w:rFonts w:ascii="Times New Roman" w:hAnsi="Times New Roman"/>
          <w:sz w:val="16"/>
          <w:szCs w:val="16"/>
        </w:rPr>
      </w:pPr>
      <w:r w:rsidRPr="00BD4B48">
        <w:rPr>
          <w:rFonts w:ascii="Times New Roman" w:hAnsi="Times New Roman"/>
          <w:sz w:val="16"/>
          <w:szCs w:val="16"/>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б) соблюдать </w:t>
      </w:r>
      <w:hyperlink r:id="rId78" w:history="1">
        <w:r w:rsidRPr="00BD4B48">
          <w:rPr>
            <w:rFonts w:ascii="Times New Roman" w:hAnsi="Times New Roman"/>
            <w:sz w:val="16"/>
            <w:szCs w:val="16"/>
          </w:rPr>
          <w:t>правила</w:t>
        </w:r>
      </w:hyperlink>
      <w:r w:rsidRPr="00BD4B48">
        <w:rPr>
          <w:rFonts w:ascii="Times New Roman" w:hAnsi="Times New Roman"/>
          <w:sz w:val="16"/>
          <w:szCs w:val="16"/>
        </w:rPr>
        <w:t xml:space="preserve"> пользования жилыми помещениями;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в) использовать жилое помещение в соответствии с его назначением;</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д) содержать в чистоте и порядке жилое помещение, общее имущество в многоквартирном доме, объекты благоустройства;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lastRenderedPageBreak/>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w:t>
      </w:r>
      <w:hyperlink r:id="rId79" w:history="1">
        <w:r w:rsidRPr="00BD4B48">
          <w:rPr>
            <w:rFonts w:ascii="Times New Roman" w:hAnsi="Times New Roman"/>
            <w:sz w:val="16"/>
            <w:szCs w:val="16"/>
          </w:rPr>
          <w:t>кодексом</w:t>
        </w:r>
      </w:hyperlink>
      <w:r w:rsidRPr="00BD4B48">
        <w:rPr>
          <w:rFonts w:ascii="Times New Roman" w:hAnsi="Times New Roman"/>
          <w:sz w:val="16"/>
          <w:szCs w:val="16"/>
        </w:rPr>
        <w:t xml:space="preserve"> Российской Федерации, что не освобождает Нанимателя от уплаты причитающихся платежей;</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и) переселиться с членами своей семьи в порядке, установленном Жилищным </w:t>
      </w:r>
      <w:hyperlink r:id="rId80" w:history="1">
        <w:r w:rsidRPr="00BD4B48">
          <w:rPr>
            <w:rFonts w:ascii="Times New Roman" w:hAnsi="Times New Roman"/>
            <w:sz w:val="16"/>
            <w:szCs w:val="16"/>
          </w:rPr>
          <w:t>кодексом</w:t>
        </w:r>
      </w:hyperlink>
      <w:r w:rsidRPr="00BD4B48">
        <w:rPr>
          <w:rFonts w:ascii="Times New Roman" w:hAnsi="Times New Roman"/>
          <w:sz w:val="16"/>
          <w:szCs w:val="16"/>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н) нести иные обязанности, предусмотренные Жилищным </w:t>
      </w:r>
      <w:hyperlink r:id="rId81" w:history="1">
        <w:r w:rsidRPr="00BD4B48">
          <w:rPr>
            <w:rFonts w:ascii="Times New Roman" w:hAnsi="Times New Roman"/>
            <w:sz w:val="16"/>
            <w:szCs w:val="16"/>
          </w:rPr>
          <w:t>кодексом</w:t>
        </w:r>
      </w:hyperlink>
      <w:r w:rsidRPr="00BD4B48">
        <w:rPr>
          <w:rFonts w:ascii="Times New Roman" w:hAnsi="Times New Roman"/>
          <w:sz w:val="16"/>
          <w:szCs w:val="16"/>
        </w:rPr>
        <w:t xml:space="preserve"> Российской Федерации и федеральными законами.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5. Наймодатель обязан:</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в) осуществлять капитальный ремонт жилого помещения.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г) предоставить Нанимателю и членам его семьи в порядке, предусмотренном Жилищным </w:t>
      </w:r>
      <w:hyperlink r:id="rId82" w:history="1">
        <w:r w:rsidRPr="00BD4B48">
          <w:rPr>
            <w:rFonts w:ascii="Times New Roman" w:hAnsi="Times New Roman"/>
            <w:sz w:val="16"/>
            <w:szCs w:val="16"/>
          </w:rPr>
          <w:t>кодексом</w:t>
        </w:r>
      </w:hyperlink>
      <w:r w:rsidRPr="00BD4B48">
        <w:rPr>
          <w:rFonts w:ascii="Times New Roman" w:hAnsi="Times New Roman"/>
          <w:sz w:val="16"/>
          <w:szCs w:val="16"/>
        </w:rP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д) информировать Нанимателя о проведении капитального ремонта или реконструкции дома не позднее чем за 30 дней до начала работ;</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ж) обеспечивать предоставление Нанимателю предусмотренных в настоящем договоре коммунальных услуг надлежащего качества;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lastRenderedPageBreak/>
        <w:t>з) контролировать качество предоставляемых жилищно-коммунальных услуг;</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л) принять в установленные сроки жилое помещение у Нанимателя по акту сдачи жилого помещения после расторжения настоящего договора;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м) нести иные обязанности, предусмотренные законодательством Российской Федерации.</w:t>
      </w:r>
    </w:p>
    <w:p w:rsidR="00BD4B48" w:rsidRPr="00BD4B48" w:rsidRDefault="00BD4B48" w:rsidP="00BD4B48">
      <w:pPr>
        <w:autoSpaceDE w:val="0"/>
        <w:autoSpaceDN w:val="0"/>
        <w:adjustRightInd w:val="0"/>
        <w:spacing w:before="360"/>
        <w:ind w:firstLine="540"/>
        <w:jc w:val="center"/>
        <w:outlineLvl w:val="0"/>
        <w:rPr>
          <w:rFonts w:ascii="Times New Roman" w:hAnsi="Times New Roman"/>
          <w:sz w:val="16"/>
          <w:szCs w:val="16"/>
        </w:rPr>
      </w:pPr>
      <w:r w:rsidRPr="00BD4B48">
        <w:rPr>
          <w:rFonts w:ascii="Times New Roman" w:hAnsi="Times New Roman"/>
          <w:sz w:val="16"/>
          <w:szCs w:val="16"/>
        </w:rPr>
        <w:t>II. Права сторон</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6. Наниматель вправе:</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а) пользоваться общим имуществом многоквартирного дома;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в) сохранить права на жилое помещение при временном отсутствии его и членов его семьи;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е) расторгнуть в любое время настоящий договор с письменного согласия проживающих совместно с Нанимателем членов семьи;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ж) осуществлять другие права по пользованию жилым помещением, предусмотренные Жилищным </w:t>
      </w:r>
      <w:hyperlink r:id="rId83" w:history="1">
        <w:r w:rsidRPr="00BD4B48">
          <w:rPr>
            <w:rFonts w:ascii="Times New Roman" w:hAnsi="Times New Roman"/>
            <w:sz w:val="16"/>
            <w:szCs w:val="16"/>
          </w:rPr>
          <w:t>кодексом</w:t>
        </w:r>
      </w:hyperlink>
      <w:r w:rsidRPr="00BD4B48">
        <w:rPr>
          <w:rFonts w:ascii="Times New Roman" w:hAnsi="Times New Roman"/>
          <w:sz w:val="16"/>
          <w:szCs w:val="16"/>
        </w:rPr>
        <w:t xml:space="preserve"> Российской Федерации и федеральными законами.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8. Наймодатель вправе:</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а) требовать своевременного внесения платы за жилое помещение и коммунальные услуги;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BD4B48" w:rsidRPr="00BD4B48" w:rsidRDefault="00BD4B48" w:rsidP="00BD4B48">
      <w:pPr>
        <w:autoSpaceDE w:val="0"/>
        <w:autoSpaceDN w:val="0"/>
        <w:adjustRightInd w:val="0"/>
        <w:spacing w:before="280"/>
        <w:ind w:firstLine="540"/>
        <w:jc w:val="center"/>
        <w:outlineLvl w:val="0"/>
        <w:rPr>
          <w:rFonts w:ascii="Times New Roman" w:hAnsi="Times New Roman"/>
          <w:sz w:val="16"/>
          <w:szCs w:val="16"/>
        </w:rPr>
      </w:pPr>
      <w:r w:rsidRPr="00BD4B48">
        <w:rPr>
          <w:rFonts w:ascii="Times New Roman" w:hAnsi="Times New Roman"/>
          <w:sz w:val="16"/>
          <w:szCs w:val="16"/>
          <w:lang w:val="en-US"/>
        </w:rPr>
        <w:t>III</w:t>
      </w:r>
      <w:r w:rsidRPr="00BD4B48">
        <w:rPr>
          <w:rFonts w:ascii="Times New Roman" w:hAnsi="Times New Roman"/>
          <w:sz w:val="16"/>
          <w:szCs w:val="16"/>
        </w:rPr>
        <w:t>. Порядок изменения, расторжения и прекращения договора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10. При выезде Нанимателя и членов его семьи в другое место жительства настоящий договор считается расторгнутым со дня выезда.</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lastRenderedPageBreak/>
        <w:t>11. По требованию Наймодателя настоящий договор может быть расторгнут в судебном порядке в следующих случаях:</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а) использование Нанимателем жилого помещения не по назначению;</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б) разрушение или повреждение жилого помещения Нанимателем или другими гражданами, за действия которых он отвечает;</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г) невнесение Нанимателем платы за жилое помещение и (или) коммунальные услуги в течение более 6 месяцев.</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 xml:space="preserve">12. Настоящий договор может быть расторгнут в судебном порядке в иных случаях, предусмотренных Жилищным </w:t>
      </w:r>
      <w:hyperlink r:id="rId84" w:history="1">
        <w:r w:rsidRPr="00BD4B48">
          <w:rPr>
            <w:rFonts w:ascii="Times New Roman" w:hAnsi="Times New Roman"/>
            <w:sz w:val="16"/>
            <w:szCs w:val="16"/>
          </w:rPr>
          <w:t>кодексом</w:t>
        </w:r>
      </w:hyperlink>
      <w:r w:rsidRPr="00BD4B48">
        <w:rPr>
          <w:rFonts w:ascii="Times New Roman" w:hAnsi="Times New Roman"/>
          <w:sz w:val="16"/>
          <w:szCs w:val="16"/>
        </w:rPr>
        <w:t xml:space="preserve"> Российской Федерации.</w:t>
      </w:r>
    </w:p>
    <w:p w:rsidR="00BD4B48" w:rsidRPr="00BD4B48" w:rsidRDefault="00BD4B48" w:rsidP="00BD4B48">
      <w:pPr>
        <w:autoSpaceDE w:val="0"/>
        <w:autoSpaceDN w:val="0"/>
        <w:adjustRightInd w:val="0"/>
        <w:spacing w:before="280"/>
        <w:ind w:firstLine="540"/>
        <w:jc w:val="center"/>
        <w:outlineLvl w:val="0"/>
        <w:rPr>
          <w:rFonts w:ascii="Times New Roman" w:hAnsi="Times New Roman"/>
          <w:sz w:val="16"/>
          <w:szCs w:val="16"/>
        </w:rPr>
      </w:pPr>
      <w:r w:rsidRPr="00BD4B48">
        <w:rPr>
          <w:rFonts w:ascii="Times New Roman" w:hAnsi="Times New Roman"/>
          <w:sz w:val="16"/>
          <w:szCs w:val="16"/>
          <w:lang w:val="en-US"/>
        </w:rPr>
        <w:t>I</w:t>
      </w:r>
      <w:r w:rsidRPr="00BD4B48">
        <w:rPr>
          <w:rFonts w:ascii="Times New Roman" w:hAnsi="Times New Roman"/>
          <w:sz w:val="16"/>
          <w:szCs w:val="16"/>
        </w:rPr>
        <w:t>V. Прочие условия</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BD4B48" w:rsidRPr="00BD4B48" w:rsidRDefault="00BD4B48" w:rsidP="00BD4B48">
      <w:pPr>
        <w:autoSpaceDE w:val="0"/>
        <w:autoSpaceDN w:val="0"/>
        <w:adjustRightInd w:val="0"/>
        <w:spacing w:before="280"/>
        <w:ind w:firstLine="540"/>
        <w:jc w:val="both"/>
        <w:rPr>
          <w:rFonts w:ascii="Times New Roman" w:hAnsi="Times New Roman"/>
          <w:sz w:val="16"/>
          <w:szCs w:val="16"/>
        </w:rPr>
      </w:pPr>
      <w:r w:rsidRPr="00BD4B48">
        <w:rPr>
          <w:rFonts w:ascii="Times New Roman" w:hAnsi="Times New Roman"/>
          <w:sz w:val="16"/>
          <w:szCs w:val="16"/>
        </w:rPr>
        <w:t>14. Настоящий договор составлен в 2 экземплярах, один из которых находится у Наймодателя, другой - у Нанимателя.</w:t>
      </w:r>
    </w:p>
    <w:p w:rsidR="00BD4B48" w:rsidRPr="00BD4B48" w:rsidRDefault="00BD4B48" w:rsidP="00BD4B48">
      <w:pPr>
        <w:autoSpaceDE w:val="0"/>
        <w:autoSpaceDN w:val="0"/>
        <w:adjustRightInd w:val="0"/>
        <w:jc w:val="both"/>
        <w:rPr>
          <w:rFonts w:ascii="Times New Roman" w:hAnsi="Times New Roman"/>
          <w:sz w:val="16"/>
          <w:szCs w:val="16"/>
        </w:rPr>
      </w:pPr>
    </w:p>
    <w:tbl>
      <w:tblPr>
        <w:tblW w:w="9512" w:type="dxa"/>
        <w:tblInd w:w="2" w:type="dxa"/>
        <w:tblLayout w:type="fixed"/>
        <w:tblCellMar>
          <w:top w:w="102" w:type="dxa"/>
          <w:left w:w="62" w:type="dxa"/>
          <w:bottom w:w="102" w:type="dxa"/>
          <w:right w:w="62" w:type="dxa"/>
        </w:tblCellMar>
        <w:tblLook w:val="0000" w:firstRow="0" w:lastRow="0" w:firstColumn="0" w:lastColumn="0" w:noHBand="0" w:noVBand="0"/>
      </w:tblPr>
      <w:tblGrid>
        <w:gridCol w:w="1898"/>
        <w:gridCol w:w="3175"/>
        <w:gridCol w:w="1284"/>
        <w:gridCol w:w="1865"/>
        <w:gridCol w:w="1290"/>
      </w:tblGrid>
      <w:tr w:rsidR="00BD4B48" w:rsidRPr="00BD4B48" w:rsidTr="003116AF">
        <w:tc>
          <w:tcPr>
            <w:tcW w:w="1898" w:type="dxa"/>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Наймодатель</w:t>
            </w:r>
          </w:p>
        </w:tc>
        <w:tc>
          <w:tcPr>
            <w:tcW w:w="4459" w:type="dxa"/>
            <w:gridSpan w:val="2"/>
            <w:vMerge w:val="restart"/>
          </w:tcPr>
          <w:p w:rsidR="00BD4B48" w:rsidRPr="00BD4B48" w:rsidRDefault="00BD4B48" w:rsidP="003116AF">
            <w:pPr>
              <w:autoSpaceDE w:val="0"/>
              <w:autoSpaceDN w:val="0"/>
              <w:adjustRightInd w:val="0"/>
              <w:rPr>
                <w:rFonts w:ascii="Times New Roman" w:hAnsi="Times New Roman"/>
                <w:sz w:val="16"/>
                <w:szCs w:val="16"/>
              </w:rPr>
            </w:pPr>
          </w:p>
        </w:tc>
        <w:tc>
          <w:tcPr>
            <w:tcW w:w="1865" w:type="dxa"/>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Наниматель</w:t>
            </w:r>
          </w:p>
        </w:tc>
        <w:tc>
          <w:tcPr>
            <w:tcW w:w="1285" w:type="dxa"/>
            <w:vMerge w:val="restart"/>
            <w:tcBorders>
              <w:left w:val="nil"/>
              <w:bottom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r w:rsidR="00BD4B48" w:rsidRPr="00BD4B48" w:rsidTr="003116AF">
        <w:tc>
          <w:tcPr>
            <w:tcW w:w="1898" w:type="dxa"/>
            <w:tcBorders>
              <w:bottom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4459" w:type="dxa"/>
            <w:gridSpan w:val="2"/>
            <w:vMerge/>
          </w:tcPr>
          <w:p w:rsidR="00BD4B48" w:rsidRPr="00BD4B48" w:rsidRDefault="00BD4B48" w:rsidP="003116AF">
            <w:pPr>
              <w:autoSpaceDE w:val="0"/>
              <w:autoSpaceDN w:val="0"/>
              <w:adjustRightInd w:val="0"/>
              <w:rPr>
                <w:rFonts w:ascii="Times New Roman" w:hAnsi="Times New Roman"/>
                <w:sz w:val="16"/>
                <w:szCs w:val="16"/>
              </w:rPr>
            </w:pPr>
          </w:p>
        </w:tc>
        <w:tc>
          <w:tcPr>
            <w:tcW w:w="1865" w:type="dxa"/>
          </w:tcPr>
          <w:p w:rsidR="00BD4B48" w:rsidRPr="00BD4B48" w:rsidRDefault="00BD4B48" w:rsidP="003116AF">
            <w:pPr>
              <w:autoSpaceDE w:val="0"/>
              <w:autoSpaceDN w:val="0"/>
              <w:adjustRightInd w:val="0"/>
              <w:rPr>
                <w:rFonts w:ascii="Times New Roman" w:hAnsi="Times New Roman"/>
                <w:sz w:val="16"/>
                <w:szCs w:val="16"/>
              </w:rPr>
            </w:pPr>
          </w:p>
        </w:tc>
        <w:tc>
          <w:tcPr>
            <w:tcW w:w="1285" w:type="dxa"/>
            <w:vMerge/>
            <w:tcBorders>
              <w:bottom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r>
      <w:tr w:rsidR="00BD4B48" w:rsidRPr="00BD4B48" w:rsidTr="003116AF">
        <w:tc>
          <w:tcPr>
            <w:tcW w:w="1898" w:type="dxa"/>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М.П.</w:t>
            </w:r>
          </w:p>
        </w:tc>
        <w:tc>
          <w:tcPr>
            <w:tcW w:w="4459" w:type="dxa"/>
            <w:gridSpan w:val="2"/>
            <w:vMerge/>
          </w:tcPr>
          <w:p w:rsidR="00BD4B48" w:rsidRPr="00BD4B48" w:rsidRDefault="00BD4B48" w:rsidP="003116AF">
            <w:pPr>
              <w:autoSpaceDE w:val="0"/>
              <w:autoSpaceDN w:val="0"/>
              <w:adjustRightInd w:val="0"/>
              <w:rPr>
                <w:rFonts w:ascii="Times New Roman" w:hAnsi="Times New Roman"/>
                <w:sz w:val="16"/>
                <w:szCs w:val="16"/>
              </w:rPr>
            </w:pPr>
          </w:p>
        </w:tc>
        <w:tc>
          <w:tcPr>
            <w:tcW w:w="1865" w:type="dxa"/>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(подпись)</w:t>
            </w:r>
          </w:p>
        </w:tc>
        <w:tc>
          <w:tcPr>
            <w:tcW w:w="1285" w:type="dxa"/>
            <w:vMerge/>
            <w:tcBorders>
              <w:bottom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p>
        </w:tc>
      </w:tr>
      <w:tr w:rsidR="00BD4B48" w:rsidRPr="00BD4B48" w:rsidTr="003116AF">
        <w:tc>
          <w:tcPr>
            <w:tcW w:w="5073" w:type="dxa"/>
            <w:gridSpan w:val="2"/>
            <w:tcBorders>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p>
        </w:tc>
        <w:tc>
          <w:tcPr>
            <w:tcW w:w="4439" w:type="dxa"/>
            <w:gridSpan w:val="3"/>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Сведения об</w:t>
            </w:r>
          </w:p>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электронной</w:t>
            </w:r>
          </w:p>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подписи</w:t>
            </w:r>
          </w:p>
        </w:tc>
      </w:tr>
    </w:tbl>
    <w:p w:rsidR="00BD4B48" w:rsidRPr="00BD4B48" w:rsidRDefault="00BD4B48" w:rsidP="00BD4B48">
      <w:pPr>
        <w:rPr>
          <w:rFonts w:ascii="Times New Roman" w:hAnsi="Times New Roman"/>
          <w:sz w:val="16"/>
          <w:szCs w:val="16"/>
        </w:rPr>
      </w:pPr>
    </w:p>
    <w:p w:rsidR="00BD4B48" w:rsidRPr="00BD4B48" w:rsidRDefault="00BD4B48" w:rsidP="00B533C3">
      <w:pPr>
        <w:jc w:val="right"/>
        <w:rPr>
          <w:rFonts w:ascii="Times New Roman" w:hAnsi="Times New Roman"/>
          <w:sz w:val="16"/>
          <w:szCs w:val="16"/>
        </w:rPr>
      </w:pPr>
      <w:r w:rsidRPr="00BD4B48">
        <w:rPr>
          <w:rFonts w:ascii="Times New Roman" w:hAnsi="Times New Roman"/>
          <w:sz w:val="16"/>
          <w:szCs w:val="16"/>
        </w:rPr>
        <w:t>Приложение 6</w:t>
      </w:r>
    </w:p>
    <w:p w:rsidR="00BD4B48" w:rsidRPr="00BD4B48" w:rsidRDefault="00BD4B48" w:rsidP="00B533C3">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к типовому Административному регламенту</w:t>
      </w:r>
    </w:p>
    <w:p w:rsidR="00BD4B48" w:rsidRPr="00BD4B48" w:rsidRDefault="00BD4B48" w:rsidP="00B533C3">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по предоставлению</w:t>
      </w:r>
    </w:p>
    <w:p w:rsidR="00BD4B48" w:rsidRPr="00BD4B48" w:rsidRDefault="00BD4B48" w:rsidP="00B533C3">
      <w:pPr>
        <w:pStyle w:val="ConsPlusNormal"/>
        <w:jc w:val="right"/>
        <w:rPr>
          <w:rFonts w:ascii="Times New Roman" w:hAnsi="Times New Roman" w:cs="Times New Roman"/>
          <w:sz w:val="16"/>
          <w:szCs w:val="16"/>
        </w:rPr>
      </w:pPr>
      <w:r w:rsidRPr="00BD4B48">
        <w:rPr>
          <w:rFonts w:ascii="Times New Roman" w:hAnsi="Times New Roman" w:cs="Times New Roman"/>
          <w:sz w:val="16"/>
          <w:szCs w:val="16"/>
        </w:rPr>
        <w:t>муниципальной услуги</w:t>
      </w:r>
    </w:p>
    <w:p w:rsidR="00BD4B48" w:rsidRPr="00BD4B48" w:rsidRDefault="00BD4B48" w:rsidP="00BD4B48">
      <w:pPr>
        <w:autoSpaceDE w:val="0"/>
        <w:autoSpaceDN w:val="0"/>
        <w:adjustRightInd w:val="0"/>
        <w:jc w:val="center"/>
        <w:rPr>
          <w:rFonts w:ascii="Times New Roman" w:hAnsi="Times New Roman"/>
          <w:b/>
          <w:bCs/>
          <w:sz w:val="16"/>
          <w:szCs w:val="16"/>
        </w:rPr>
      </w:pPr>
      <w:r w:rsidRPr="00BD4B48">
        <w:rPr>
          <w:rFonts w:ascii="Times New Roman" w:hAnsi="Times New Roman"/>
          <w:b/>
          <w:bCs/>
          <w:sz w:val="16"/>
          <w:szCs w:val="16"/>
        </w:rPr>
        <w:t xml:space="preserve">Перечень </w:t>
      </w:r>
    </w:p>
    <w:p w:rsidR="00BD4B48" w:rsidRPr="00BD4B48" w:rsidRDefault="00BD4B48" w:rsidP="00BD4B48">
      <w:pPr>
        <w:autoSpaceDE w:val="0"/>
        <w:autoSpaceDN w:val="0"/>
        <w:adjustRightInd w:val="0"/>
        <w:jc w:val="center"/>
        <w:rPr>
          <w:rFonts w:ascii="Times New Roman" w:hAnsi="Times New Roman"/>
          <w:b/>
          <w:bCs/>
          <w:sz w:val="16"/>
          <w:szCs w:val="16"/>
        </w:rPr>
      </w:pPr>
      <w:r w:rsidRPr="00BD4B48">
        <w:rPr>
          <w:rFonts w:ascii="Times New Roman" w:hAnsi="Times New Roman"/>
          <w:b/>
          <w:bCs/>
          <w:sz w:val="16"/>
          <w:szCs w:val="16"/>
        </w:rPr>
        <w:t xml:space="preserve">признаков заявителя, а также комбинации значений признаков, </w:t>
      </w:r>
    </w:p>
    <w:p w:rsidR="00BD4B48" w:rsidRPr="00BD4B48" w:rsidRDefault="00BD4B48" w:rsidP="00BD4B48">
      <w:pPr>
        <w:autoSpaceDE w:val="0"/>
        <w:autoSpaceDN w:val="0"/>
        <w:adjustRightInd w:val="0"/>
        <w:jc w:val="center"/>
        <w:rPr>
          <w:rFonts w:ascii="Times New Roman" w:hAnsi="Times New Roman"/>
          <w:b/>
          <w:bCs/>
          <w:sz w:val="16"/>
          <w:szCs w:val="16"/>
        </w:rPr>
      </w:pPr>
      <w:r w:rsidRPr="00BD4B48">
        <w:rPr>
          <w:rFonts w:ascii="Times New Roman" w:hAnsi="Times New Roman"/>
          <w:b/>
          <w:bCs/>
          <w:sz w:val="16"/>
          <w:szCs w:val="16"/>
        </w:rPr>
        <w:t xml:space="preserve">каждая из которых соответствует одному варианту </w:t>
      </w:r>
    </w:p>
    <w:p w:rsidR="00BD4B48" w:rsidRPr="00B533C3" w:rsidRDefault="00BD4B48" w:rsidP="00B533C3">
      <w:pPr>
        <w:autoSpaceDE w:val="0"/>
        <w:autoSpaceDN w:val="0"/>
        <w:adjustRightInd w:val="0"/>
        <w:jc w:val="center"/>
        <w:rPr>
          <w:rFonts w:ascii="Times New Roman" w:hAnsi="Times New Roman"/>
          <w:b/>
          <w:bCs/>
          <w:sz w:val="16"/>
          <w:szCs w:val="16"/>
        </w:rPr>
      </w:pPr>
      <w:r w:rsidRPr="00BD4B48">
        <w:rPr>
          <w:rFonts w:ascii="Times New Roman" w:hAnsi="Times New Roman"/>
          <w:b/>
          <w:bCs/>
          <w:sz w:val="16"/>
          <w:szCs w:val="16"/>
        </w:rPr>
        <w:t xml:space="preserve">предоставления услуги </w:t>
      </w:r>
    </w:p>
    <w:p w:rsidR="00BD4B48" w:rsidRPr="00BD4B48" w:rsidRDefault="00BD4B48" w:rsidP="00BD4B48">
      <w:pPr>
        <w:autoSpaceDE w:val="0"/>
        <w:autoSpaceDN w:val="0"/>
        <w:adjustRightInd w:val="0"/>
        <w:jc w:val="center"/>
        <w:outlineLvl w:val="0"/>
        <w:rPr>
          <w:rFonts w:ascii="Times New Roman" w:hAnsi="Times New Roman"/>
          <w:b/>
          <w:bCs/>
          <w:sz w:val="16"/>
          <w:szCs w:val="16"/>
        </w:rPr>
      </w:pPr>
      <w:r w:rsidRPr="00BD4B48">
        <w:rPr>
          <w:rFonts w:ascii="Times New Roman" w:hAnsi="Times New Roman"/>
          <w:b/>
          <w:bCs/>
          <w:sz w:val="16"/>
          <w:szCs w:val="16"/>
        </w:rPr>
        <w:t xml:space="preserve">Таблица 1. Перечень признаков заявителя </w:t>
      </w:r>
    </w:p>
    <w:p w:rsidR="00BD4B48" w:rsidRPr="00BD4B48" w:rsidRDefault="00BD4B48" w:rsidP="00BD4B48">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6236"/>
      </w:tblGrid>
      <w:tr w:rsidR="00BD4B48" w:rsidRPr="00BD4B48" w:rsidTr="003116AF">
        <w:tc>
          <w:tcPr>
            <w:tcW w:w="567"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 п/п </w:t>
            </w:r>
          </w:p>
        </w:tc>
        <w:tc>
          <w:tcPr>
            <w:tcW w:w="2268"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Признак заявителя </w:t>
            </w:r>
          </w:p>
        </w:tc>
        <w:tc>
          <w:tcPr>
            <w:tcW w:w="6236"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Значения признака заявителя </w:t>
            </w:r>
          </w:p>
        </w:tc>
      </w:tr>
      <w:tr w:rsidR="00BD4B48" w:rsidRPr="00BD4B48" w:rsidTr="003116AF">
        <w:tc>
          <w:tcPr>
            <w:tcW w:w="9071" w:type="dxa"/>
            <w:gridSpan w:val="3"/>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outlineLvl w:val="1"/>
              <w:rPr>
                <w:rFonts w:ascii="Times New Roman" w:hAnsi="Times New Roman"/>
                <w:sz w:val="16"/>
                <w:szCs w:val="16"/>
              </w:rPr>
            </w:pPr>
            <w:r w:rsidRPr="00BD4B48">
              <w:rPr>
                <w:rFonts w:ascii="Times New Roman" w:hAnsi="Times New Roman"/>
                <w:sz w:val="16"/>
                <w:szCs w:val="16"/>
              </w:rPr>
              <w:t xml:space="preserve">Результат муниципальной услуги, за которым обращается заявитель, - «Предоставление жилого помещения по договору социального найма» </w:t>
            </w:r>
          </w:p>
        </w:tc>
      </w:tr>
      <w:tr w:rsidR="00BD4B48" w:rsidRPr="00BD4B48" w:rsidTr="003116AF">
        <w:tc>
          <w:tcPr>
            <w:tcW w:w="567"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lastRenderedPageBreak/>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Цель обращения? </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both"/>
              <w:rPr>
                <w:rFonts w:ascii="Times New Roman" w:hAnsi="Times New Roman"/>
                <w:sz w:val="16"/>
                <w:szCs w:val="16"/>
              </w:rPr>
            </w:pPr>
            <w:r w:rsidRPr="00BD4B48">
              <w:rPr>
                <w:rFonts w:ascii="Times New Roman" w:hAnsi="Times New Roman"/>
                <w:sz w:val="16"/>
                <w:szCs w:val="16"/>
              </w:rPr>
              <w:t>1.  Предоставление жилого помещения по договору социального найма</w:t>
            </w:r>
          </w:p>
          <w:p w:rsidR="00BD4B48" w:rsidRPr="00BD4B48" w:rsidRDefault="00BD4B48" w:rsidP="003116AF">
            <w:pPr>
              <w:autoSpaceDE w:val="0"/>
              <w:autoSpaceDN w:val="0"/>
              <w:adjustRightInd w:val="0"/>
              <w:jc w:val="both"/>
              <w:rPr>
                <w:rFonts w:ascii="Times New Roman" w:hAnsi="Times New Roman"/>
                <w:sz w:val="16"/>
                <w:szCs w:val="16"/>
              </w:rPr>
            </w:pPr>
          </w:p>
        </w:tc>
      </w:tr>
      <w:tr w:rsidR="00BD4B48" w:rsidRPr="00BD4B48" w:rsidTr="003116AF">
        <w:tc>
          <w:tcPr>
            <w:tcW w:w="9071" w:type="dxa"/>
            <w:gridSpan w:val="3"/>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outlineLvl w:val="1"/>
              <w:rPr>
                <w:rFonts w:ascii="Times New Roman" w:hAnsi="Times New Roman"/>
                <w:sz w:val="16"/>
                <w:szCs w:val="16"/>
              </w:rPr>
            </w:pPr>
            <w:r w:rsidRPr="00BD4B48">
              <w:rPr>
                <w:rFonts w:ascii="Times New Roman" w:hAnsi="Times New Roman"/>
                <w:sz w:val="16"/>
                <w:szCs w:val="16"/>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BD4B48" w:rsidRPr="00BD4B48" w:rsidTr="003116AF">
        <w:tc>
          <w:tcPr>
            <w:tcW w:w="567"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Цель обращения? </w:t>
            </w:r>
          </w:p>
        </w:tc>
        <w:tc>
          <w:tcPr>
            <w:tcW w:w="6236"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Исправление допущенных опечаток и (или) ошибок в выданных в результате предоставления услуги документах </w:t>
            </w:r>
          </w:p>
        </w:tc>
      </w:tr>
    </w:tbl>
    <w:p w:rsidR="00BD4B48" w:rsidRPr="00BD4B48" w:rsidRDefault="00BD4B48" w:rsidP="00BD4B48">
      <w:pPr>
        <w:autoSpaceDE w:val="0"/>
        <w:autoSpaceDN w:val="0"/>
        <w:adjustRightInd w:val="0"/>
        <w:jc w:val="both"/>
        <w:rPr>
          <w:rFonts w:ascii="Times New Roman" w:hAnsi="Times New Roman"/>
          <w:sz w:val="16"/>
          <w:szCs w:val="16"/>
        </w:rPr>
      </w:pPr>
    </w:p>
    <w:p w:rsidR="00BD4B48" w:rsidRPr="00BD4B48" w:rsidRDefault="00BD4B48" w:rsidP="00BD4B48">
      <w:pPr>
        <w:autoSpaceDE w:val="0"/>
        <w:autoSpaceDN w:val="0"/>
        <w:adjustRightInd w:val="0"/>
        <w:jc w:val="center"/>
        <w:outlineLvl w:val="0"/>
        <w:rPr>
          <w:rFonts w:ascii="Times New Roman" w:hAnsi="Times New Roman"/>
          <w:b/>
          <w:bCs/>
          <w:sz w:val="16"/>
          <w:szCs w:val="16"/>
        </w:rPr>
      </w:pPr>
      <w:r w:rsidRPr="00BD4B48">
        <w:rPr>
          <w:rFonts w:ascii="Times New Roman" w:hAnsi="Times New Roman"/>
          <w:b/>
          <w:bCs/>
          <w:sz w:val="16"/>
          <w:szCs w:val="16"/>
        </w:rPr>
        <w:t xml:space="preserve">Таблица 2. Комбинации значений признаков, </w:t>
      </w:r>
    </w:p>
    <w:p w:rsidR="00BD4B48" w:rsidRPr="00BD4B48" w:rsidRDefault="00BD4B48" w:rsidP="00BD4B48">
      <w:pPr>
        <w:autoSpaceDE w:val="0"/>
        <w:autoSpaceDN w:val="0"/>
        <w:adjustRightInd w:val="0"/>
        <w:jc w:val="center"/>
        <w:rPr>
          <w:rFonts w:ascii="Times New Roman" w:hAnsi="Times New Roman"/>
          <w:b/>
          <w:bCs/>
          <w:sz w:val="16"/>
          <w:szCs w:val="16"/>
        </w:rPr>
      </w:pPr>
      <w:r w:rsidRPr="00BD4B48">
        <w:rPr>
          <w:rFonts w:ascii="Times New Roman" w:hAnsi="Times New Roman"/>
          <w:b/>
          <w:bCs/>
          <w:sz w:val="16"/>
          <w:szCs w:val="16"/>
        </w:rPr>
        <w:t xml:space="preserve">каждая из которых соответствует </w:t>
      </w:r>
    </w:p>
    <w:p w:rsidR="00BD4B48" w:rsidRPr="00BD4B48" w:rsidRDefault="00BD4B48" w:rsidP="00BD4B48">
      <w:pPr>
        <w:autoSpaceDE w:val="0"/>
        <w:autoSpaceDN w:val="0"/>
        <w:adjustRightInd w:val="0"/>
        <w:jc w:val="center"/>
        <w:rPr>
          <w:rFonts w:ascii="Times New Roman" w:hAnsi="Times New Roman"/>
          <w:b/>
          <w:bCs/>
          <w:sz w:val="16"/>
          <w:szCs w:val="16"/>
        </w:rPr>
      </w:pPr>
      <w:r w:rsidRPr="00BD4B48">
        <w:rPr>
          <w:rFonts w:ascii="Times New Roman" w:hAnsi="Times New Roman"/>
          <w:b/>
          <w:bCs/>
          <w:sz w:val="16"/>
          <w:szCs w:val="16"/>
        </w:rPr>
        <w:t xml:space="preserve">одному варианту предоставления услуги </w:t>
      </w:r>
    </w:p>
    <w:p w:rsidR="00BD4B48" w:rsidRPr="00BD4B48" w:rsidRDefault="00BD4B48" w:rsidP="00BD4B48">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BD4B48" w:rsidRPr="00BD4B48" w:rsidTr="003116AF">
        <w:tc>
          <w:tcPr>
            <w:tcW w:w="1134"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 варианта </w:t>
            </w:r>
          </w:p>
        </w:tc>
        <w:tc>
          <w:tcPr>
            <w:tcW w:w="7937"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Комбинация значений признаков </w:t>
            </w:r>
          </w:p>
        </w:tc>
      </w:tr>
      <w:tr w:rsidR="00BD4B48" w:rsidRPr="00BD4B48" w:rsidTr="003116AF">
        <w:tc>
          <w:tcPr>
            <w:tcW w:w="9071" w:type="dxa"/>
            <w:gridSpan w:val="2"/>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both"/>
              <w:outlineLvl w:val="1"/>
              <w:rPr>
                <w:rFonts w:ascii="Times New Roman" w:hAnsi="Times New Roman"/>
                <w:sz w:val="16"/>
                <w:szCs w:val="16"/>
              </w:rPr>
            </w:pPr>
            <w:r w:rsidRPr="00BD4B48">
              <w:rPr>
                <w:rFonts w:ascii="Times New Roman" w:hAnsi="Times New Roman"/>
                <w:sz w:val="16"/>
                <w:szCs w:val="16"/>
              </w:rPr>
              <w:t xml:space="preserve">Результат муниципальной услуги, за которым обращается заявитель, - «Предоставление жилого помещения по договору социального найма»   </w:t>
            </w:r>
          </w:p>
        </w:tc>
      </w:tr>
      <w:tr w:rsidR="00BD4B48" w:rsidRPr="00BD4B48" w:rsidTr="003116AF">
        <w:tc>
          <w:tcPr>
            <w:tcW w:w="1134"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1. </w:t>
            </w:r>
          </w:p>
        </w:tc>
        <w:tc>
          <w:tcPr>
            <w:tcW w:w="7937"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rPr>
                <w:rFonts w:ascii="Times New Roman" w:hAnsi="Times New Roman"/>
                <w:sz w:val="16"/>
                <w:szCs w:val="16"/>
              </w:rPr>
            </w:pPr>
            <w:r w:rsidRPr="00BD4B48">
              <w:rPr>
                <w:rFonts w:ascii="Times New Roman" w:hAnsi="Times New Roman"/>
                <w:sz w:val="16"/>
                <w:szCs w:val="16"/>
              </w:rPr>
              <w:t>Предоставление жилого помещения по договору социального найма</w:t>
            </w:r>
          </w:p>
        </w:tc>
      </w:tr>
      <w:tr w:rsidR="00BD4B48" w:rsidRPr="00BD4B48" w:rsidTr="003116AF">
        <w:tc>
          <w:tcPr>
            <w:tcW w:w="9071" w:type="dxa"/>
            <w:gridSpan w:val="2"/>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outlineLvl w:val="1"/>
              <w:rPr>
                <w:rFonts w:ascii="Times New Roman" w:hAnsi="Times New Roman"/>
                <w:sz w:val="16"/>
                <w:szCs w:val="16"/>
              </w:rPr>
            </w:pPr>
            <w:r w:rsidRPr="00BD4B48">
              <w:rPr>
                <w:rFonts w:ascii="Times New Roman" w:hAnsi="Times New Roman"/>
                <w:sz w:val="16"/>
                <w:szCs w:val="16"/>
              </w:rPr>
              <w:t xml:space="preserve">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 </w:t>
            </w:r>
          </w:p>
        </w:tc>
      </w:tr>
      <w:tr w:rsidR="00BD4B48" w:rsidRPr="00BD4B48" w:rsidTr="003116AF">
        <w:tc>
          <w:tcPr>
            <w:tcW w:w="1134" w:type="dxa"/>
            <w:tcBorders>
              <w:top w:val="single" w:sz="4" w:space="0" w:color="auto"/>
              <w:left w:val="single" w:sz="4" w:space="0" w:color="auto"/>
              <w:bottom w:val="single" w:sz="4" w:space="0" w:color="auto"/>
              <w:right w:val="single" w:sz="4" w:space="0" w:color="auto"/>
            </w:tcBorders>
            <w:vAlign w:val="center"/>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2. </w:t>
            </w:r>
          </w:p>
        </w:tc>
        <w:tc>
          <w:tcPr>
            <w:tcW w:w="7937" w:type="dxa"/>
            <w:tcBorders>
              <w:top w:val="single" w:sz="4" w:space="0" w:color="auto"/>
              <w:left w:val="single" w:sz="4" w:space="0" w:color="auto"/>
              <w:bottom w:val="single" w:sz="4" w:space="0" w:color="auto"/>
              <w:right w:val="single" w:sz="4" w:space="0" w:color="auto"/>
            </w:tcBorders>
          </w:tcPr>
          <w:p w:rsidR="00BD4B48" w:rsidRPr="00BD4B48" w:rsidRDefault="00BD4B48" w:rsidP="003116AF">
            <w:pPr>
              <w:autoSpaceDE w:val="0"/>
              <w:autoSpaceDN w:val="0"/>
              <w:adjustRightInd w:val="0"/>
              <w:jc w:val="center"/>
              <w:rPr>
                <w:rFonts w:ascii="Times New Roman" w:hAnsi="Times New Roman"/>
                <w:sz w:val="16"/>
                <w:szCs w:val="16"/>
              </w:rPr>
            </w:pPr>
            <w:r w:rsidRPr="00BD4B48">
              <w:rPr>
                <w:rFonts w:ascii="Times New Roman" w:hAnsi="Times New Roman"/>
                <w:sz w:val="16"/>
                <w:szCs w:val="16"/>
              </w:rPr>
              <w:t xml:space="preserve">Исправление допущенных опечаток и (или) ошибок в выданных в результате предоставления муниципальной услуги документах </w:t>
            </w:r>
          </w:p>
        </w:tc>
      </w:tr>
    </w:tbl>
    <w:p w:rsidR="00BD4B48" w:rsidRPr="00BD4B48" w:rsidRDefault="00BD4B48" w:rsidP="00BD4B48">
      <w:pPr>
        <w:autoSpaceDE w:val="0"/>
        <w:autoSpaceDN w:val="0"/>
        <w:adjustRightInd w:val="0"/>
        <w:jc w:val="both"/>
        <w:rPr>
          <w:rFonts w:ascii="Times New Roman" w:hAnsi="Times New Roman"/>
          <w:sz w:val="16"/>
          <w:szCs w:val="16"/>
        </w:rPr>
      </w:pPr>
    </w:p>
    <w:p w:rsidR="00B533C3" w:rsidRPr="00B533C3" w:rsidRDefault="00B533C3" w:rsidP="00B533C3">
      <w:pPr>
        <w:widowControl w:val="0"/>
        <w:autoSpaceDE w:val="0"/>
        <w:autoSpaceDN w:val="0"/>
        <w:adjustRightInd w:val="0"/>
        <w:jc w:val="center"/>
        <w:rPr>
          <w:rFonts w:ascii="Times New Roman" w:hAnsi="Times New Roman"/>
          <w:sz w:val="16"/>
          <w:szCs w:val="16"/>
        </w:rPr>
      </w:pPr>
      <w:r w:rsidRPr="00B533C3">
        <w:rPr>
          <w:rFonts w:ascii="Times New Roman" w:hAnsi="Times New Roman"/>
          <w:b/>
          <w:noProof/>
          <w:sz w:val="16"/>
          <w:szCs w:val="16"/>
          <w:lang w:eastAsia="ru-RU"/>
        </w:rPr>
        <w:drawing>
          <wp:inline distT="0" distB="0" distL="0" distR="0">
            <wp:extent cx="476250" cy="790575"/>
            <wp:effectExtent l="19050" t="0" r="0" b="0"/>
            <wp:docPr id="15" name="Рисунок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B533C3" w:rsidRPr="00B533C3" w:rsidRDefault="00B533C3" w:rsidP="00B533C3">
      <w:pPr>
        <w:widowControl w:val="0"/>
        <w:autoSpaceDE w:val="0"/>
        <w:autoSpaceDN w:val="0"/>
        <w:adjustRightInd w:val="0"/>
        <w:jc w:val="center"/>
        <w:rPr>
          <w:rFonts w:ascii="Times New Roman" w:hAnsi="Times New Roman"/>
          <w:b/>
          <w:sz w:val="16"/>
          <w:szCs w:val="16"/>
        </w:rPr>
      </w:pPr>
      <w:r w:rsidRPr="00B533C3">
        <w:rPr>
          <w:rFonts w:ascii="Times New Roman" w:hAnsi="Times New Roman"/>
          <w:b/>
          <w:sz w:val="16"/>
          <w:szCs w:val="16"/>
        </w:rPr>
        <w:t>П О С Т А Н О В Л Е Н И Е</w:t>
      </w:r>
    </w:p>
    <w:p w:rsidR="00B533C3" w:rsidRPr="00B533C3" w:rsidRDefault="00B533C3" w:rsidP="00B533C3">
      <w:pPr>
        <w:widowControl w:val="0"/>
        <w:autoSpaceDE w:val="0"/>
        <w:autoSpaceDN w:val="0"/>
        <w:adjustRightInd w:val="0"/>
        <w:jc w:val="center"/>
        <w:rPr>
          <w:rFonts w:ascii="Times New Roman" w:hAnsi="Times New Roman"/>
          <w:b/>
          <w:sz w:val="16"/>
          <w:szCs w:val="16"/>
        </w:rPr>
      </w:pPr>
      <w:r w:rsidRPr="00B533C3">
        <w:rPr>
          <w:rFonts w:ascii="Times New Roman" w:hAnsi="Times New Roman"/>
          <w:b/>
          <w:sz w:val="16"/>
          <w:szCs w:val="16"/>
        </w:rPr>
        <w:t>АДМИНИСТРАЦИИ МО САРАКТАШСКИЙ ПОССОВЕТ</w:t>
      </w:r>
    </w:p>
    <w:p w:rsidR="00B533C3" w:rsidRPr="00B533C3" w:rsidRDefault="00B533C3" w:rsidP="00B533C3">
      <w:pPr>
        <w:widowControl w:val="0"/>
        <w:pBdr>
          <w:bottom w:val="single" w:sz="18" w:space="1" w:color="auto"/>
        </w:pBdr>
        <w:autoSpaceDE w:val="0"/>
        <w:autoSpaceDN w:val="0"/>
        <w:adjustRightInd w:val="0"/>
        <w:ind w:right="-284"/>
        <w:jc w:val="center"/>
        <w:rPr>
          <w:rFonts w:ascii="Times New Roman" w:hAnsi="Times New Roman"/>
          <w:sz w:val="16"/>
          <w:szCs w:val="16"/>
        </w:rPr>
      </w:pPr>
      <w:r w:rsidRPr="00B533C3">
        <w:rPr>
          <w:rFonts w:ascii="Times New Roman" w:hAnsi="Times New Roman"/>
          <w:b/>
          <w:sz w:val="16"/>
          <w:szCs w:val="16"/>
        </w:rPr>
        <w:t>____________________________________________________________________</w:t>
      </w:r>
    </w:p>
    <w:p w:rsidR="00B533C3" w:rsidRPr="00B533C3" w:rsidRDefault="00B533C3" w:rsidP="00B533C3">
      <w:pPr>
        <w:pBdr>
          <w:bottom w:val="single" w:sz="18" w:space="1" w:color="auto"/>
        </w:pBdr>
        <w:ind w:right="-284"/>
        <w:jc w:val="center"/>
        <w:rPr>
          <w:rFonts w:ascii="Times New Roman" w:hAnsi="Times New Roman"/>
          <w:sz w:val="16"/>
          <w:szCs w:val="16"/>
        </w:rPr>
      </w:pPr>
    </w:p>
    <w:p w:rsidR="00B533C3" w:rsidRPr="00B533C3" w:rsidRDefault="00B533C3" w:rsidP="00B533C3">
      <w:pPr>
        <w:ind w:right="283"/>
        <w:rPr>
          <w:rFonts w:ascii="Times New Roman" w:hAnsi="Times New Roman"/>
          <w:sz w:val="16"/>
          <w:szCs w:val="16"/>
        </w:rPr>
      </w:pPr>
    </w:p>
    <w:p w:rsidR="00B533C3" w:rsidRPr="00B533C3" w:rsidRDefault="00B533C3" w:rsidP="00B533C3">
      <w:pPr>
        <w:pStyle w:val="a4"/>
        <w:tabs>
          <w:tab w:val="left" w:pos="708"/>
        </w:tabs>
        <w:ind w:right="-142"/>
        <w:rPr>
          <w:rFonts w:ascii="Times New Roman" w:hAnsi="Times New Roman"/>
          <w:sz w:val="16"/>
          <w:szCs w:val="16"/>
        </w:rPr>
      </w:pPr>
      <w:r>
        <w:rPr>
          <w:rFonts w:ascii="Times New Roman" w:hAnsi="Times New Roman"/>
          <w:sz w:val="16"/>
          <w:szCs w:val="16"/>
        </w:rPr>
        <w:t>21.10.2024                                                                                                                                                                                                       626-п</w:t>
      </w:r>
    </w:p>
    <w:p w:rsidR="00B533C3" w:rsidRPr="00B533C3" w:rsidRDefault="00B533C3" w:rsidP="00B533C3">
      <w:pPr>
        <w:pStyle w:val="a4"/>
        <w:tabs>
          <w:tab w:val="left" w:pos="708"/>
        </w:tabs>
        <w:ind w:right="-142"/>
        <w:jc w:val="center"/>
        <w:rPr>
          <w:rFonts w:ascii="Times New Roman" w:hAnsi="Times New Roman"/>
          <w:sz w:val="16"/>
          <w:szCs w:val="16"/>
          <w:u w:val="single"/>
        </w:rPr>
      </w:pPr>
      <w:r w:rsidRPr="00B533C3">
        <w:rPr>
          <w:rFonts w:ascii="Times New Roman" w:hAnsi="Times New Roman"/>
          <w:sz w:val="16"/>
          <w:szCs w:val="16"/>
        </w:rPr>
        <w:t>п. Саракташ</w:t>
      </w:r>
    </w:p>
    <w:p w:rsidR="00B533C3" w:rsidRPr="00B533C3" w:rsidRDefault="00B533C3" w:rsidP="00B533C3">
      <w:pPr>
        <w:suppressAutoHyphens/>
        <w:ind w:firstLine="284"/>
        <w:jc w:val="center"/>
        <w:rPr>
          <w:rFonts w:ascii="Times New Roman" w:hAnsi="Times New Roman"/>
          <w:color w:val="333333"/>
          <w:sz w:val="16"/>
          <w:szCs w:val="16"/>
          <w:lang w:eastAsia="ar-SA"/>
        </w:rPr>
      </w:pPr>
    </w:p>
    <w:p w:rsidR="00B533C3" w:rsidRPr="00B533C3" w:rsidRDefault="00B533C3" w:rsidP="00B533C3">
      <w:pPr>
        <w:ind w:firstLine="709"/>
        <w:jc w:val="center"/>
        <w:rPr>
          <w:rFonts w:ascii="Times New Roman" w:hAnsi="Times New Roman"/>
          <w:b/>
          <w:sz w:val="16"/>
          <w:szCs w:val="16"/>
        </w:rPr>
      </w:pPr>
      <w:r w:rsidRPr="00B533C3">
        <w:rPr>
          <w:rFonts w:ascii="Times New Roman" w:hAnsi="Times New Roman"/>
          <w:b/>
          <w:sz w:val="16"/>
          <w:szCs w:val="16"/>
        </w:rPr>
        <w:t xml:space="preserve">Об утверждении административного регламента </w:t>
      </w:r>
    </w:p>
    <w:p w:rsidR="00B533C3" w:rsidRPr="00B533C3" w:rsidRDefault="00B533C3" w:rsidP="00B533C3">
      <w:pPr>
        <w:ind w:firstLine="709"/>
        <w:jc w:val="center"/>
        <w:rPr>
          <w:rFonts w:ascii="Times New Roman" w:hAnsi="Times New Roman"/>
          <w:b/>
          <w:sz w:val="16"/>
          <w:szCs w:val="16"/>
        </w:rPr>
      </w:pPr>
      <w:r w:rsidRPr="00B533C3">
        <w:rPr>
          <w:rFonts w:ascii="Times New Roman" w:hAnsi="Times New Roman"/>
          <w:b/>
          <w:sz w:val="16"/>
          <w:szCs w:val="16"/>
        </w:rPr>
        <w:lastRenderedPageBreak/>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pStyle w:val="6"/>
        <w:jc w:val="both"/>
        <w:rPr>
          <w:rFonts w:ascii="Times New Roman" w:hAnsi="Times New Roman"/>
          <w:b w:val="0"/>
          <w:sz w:val="16"/>
          <w:szCs w:val="16"/>
        </w:rPr>
      </w:pPr>
    </w:p>
    <w:p w:rsidR="00B533C3" w:rsidRPr="00B533C3" w:rsidRDefault="00B533C3" w:rsidP="00B533C3">
      <w:pPr>
        <w:ind w:firstLine="708"/>
        <w:jc w:val="both"/>
        <w:rPr>
          <w:rFonts w:ascii="Times New Roman" w:hAnsi="Times New Roman"/>
          <w:sz w:val="16"/>
          <w:szCs w:val="16"/>
        </w:rPr>
      </w:pPr>
      <w:r w:rsidRPr="00B533C3">
        <w:rPr>
          <w:rFonts w:ascii="Times New Roman" w:hAnsi="Times New Roman"/>
          <w:b/>
          <w:sz w:val="16"/>
          <w:szCs w:val="16"/>
        </w:rPr>
        <w:tab/>
      </w:r>
      <w:r w:rsidRPr="00B533C3">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B533C3" w:rsidRPr="00B533C3" w:rsidRDefault="00B533C3" w:rsidP="00B533C3">
      <w:pPr>
        <w:ind w:firstLine="709"/>
        <w:jc w:val="both"/>
        <w:rPr>
          <w:rFonts w:ascii="Times New Roman" w:hAnsi="Times New Roman"/>
          <w:sz w:val="16"/>
          <w:szCs w:val="16"/>
        </w:rPr>
      </w:pPr>
      <w:r w:rsidRPr="00B533C3">
        <w:rPr>
          <w:rFonts w:ascii="Times New Roman" w:hAnsi="Times New Roman"/>
          <w:sz w:val="16"/>
          <w:szCs w:val="16"/>
        </w:rPr>
        <w:t xml:space="preserve">1. Утвердить Административный регламент по предоставлению муниципальной услуги </w:t>
      </w:r>
      <w:r w:rsidRPr="00B533C3">
        <w:rPr>
          <w:rFonts w:ascii="Times New Roman" w:hAnsi="Times New Roman"/>
          <w:color w:val="000000"/>
          <w:sz w:val="16"/>
          <w:szCs w:val="16"/>
        </w:rPr>
        <w:t>«</w:t>
      </w:r>
      <w:r w:rsidRPr="00B533C3">
        <w:rPr>
          <w:rFonts w:ascii="Times New Roman" w:hAnsi="Times New Roman"/>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B533C3">
        <w:rPr>
          <w:rFonts w:ascii="Times New Roman" w:hAnsi="Times New Roman"/>
          <w:color w:val="000000"/>
          <w:sz w:val="16"/>
          <w:szCs w:val="16"/>
        </w:rPr>
        <w:t>»</w:t>
      </w:r>
      <w:r w:rsidRPr="00B533C3">
        <w:rPr>
          <w:rFonts w:ascii="Times New Roman" w:hAnsi="Times New Roman"/>
          <w:sz w:val="16"/>
          <w:szCs w:val="16"/>
        </w:rPr>
        <w:t xml:space="preserve"> согласно приложения.</w:t>
      </w:r>
    </w:p>
    <w:p w:rsidR="00B533C3" w:rsidRPr="00B533C3" w:rsidRDefault="00B533C3" w:rsidP="00B533C3">
      <w:pPr>
        <w:widowControl w:val="0"/>
        <w:autoSpaceDE w:val="0"/>
        <w:ind w:right="-63" w:firstLine="709"/>
        <w:jc w:val="both"/>
        <w:rPr>
          <w:rFonts w:ascii="Times New Roman" w:hAnsi="Times New Roman"/>
          <w:b/>
          <w:sz w:val="16"/>
          <w:szCs w:val="16"/>
        </w:rPr>
      </w:pPr>
      <w:r w:rsidRPr="00B533C3">
        <w:rPr>
          <w:rFonts w:ascii="Times New Roman" w:hAnsi="Times New Roman"/>
          <w:sz w:val="16"/>
          <w:szCs w:val="16"/>
        </w:rPr>
        <w:t xml:space="preserve"> 2.</w:t>
      </w:r>
      <w:r w:rsidRPr="00B533C3">
        <w:rPr>
          <w:rFonts w:ascii="Times New Roman" w:hAnsi="Times New Roman"/>
          <w:sz w:val="16"/>
          <w:szCs w:val="16"/>
        </w:rPr>
        <w:tab/>
        <w:t>Признать утратившим силу постановление администрации Саракташского поссовета от 13.11.2017 года № 553-п «</w:t>
      </w:r>
      <w:r w:rsidRPr="00B533C3">
        <w:rPr>
          <w:rStyle w:val="af6"/>
          <w:rFonts w:ascii="Times New Roman" w:hAnsi="Times New Roman"/>
          <w:b w:val="0"/>
          <w:color w:val="0F1419"/>
          <w:sz w:val="16"/>
          <w:szCs w:val="16"/>
          <w:shd w:val="clear" w:color="auto" w:fill="FCFCFD"/>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r w:rsidRPr="00B533C3">
        <w:rPr>
          <w:rFonts w:ascii="Times New Roman" w:hAnsi="Times New Roman"/>
          <w:sz w:val="16"/>
          <w:szCs w:val="16"/>
        </w:rPr>
        <w:t>;</w:t>
      </w:r>
    </w:p>
    <w:p w:rsidR="00B533C3" w:rsidRPr="00B533C3" w:rsidRDefault="00B533C3" w:rsidP="00B533C3">
      <w:pPr>
        <w:widowControl w:val="0"/>
        <w:autoSpaceDE w:val="0"/>
        <w:ind w:right="-63" w:firstLine="709"/>
        <w:jc w:val="both"/>
        <w:rPr>
          <w:rFonts w:ascii="Times New Roman" w:hAnsi="Times New Roman"/>
          <w:sz w:val="16"/>
          <w:szCs w:val="16"/>
        </w:rPr>
      </w:pPr>
      <w:r w:rsidRPr="00B533C3">
        <w:rPr>
          <w:rFonts w:ascii="Times New Roman" w:hAnsi="Times New Roman"/>
          <w:sz w:val="16"/>
          <w:szCs w:val="16"/>
        </w:rPr>
        <w:t xml:space="preserve">3. Настоящее  постановление вступает в силу после его официального опубликования в </w:t>
      </w:r>
      <w:r w:rsidRPr="00B533C3">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B533C3">
        <w:rPr>
          <w:rFonts w:ascii="Times New Roman" w:hAnsi="Times New Roman"/>
          <w:sz w:val="16"/>
          <w:szCs w:val="16"/>
        </w:rPr>
        <w:t>, а также подлежит размещению на официальном сайте администрации Саракташского поссовета.</w:t>
      </w:r>
    </w:p>
    <w:p w:rsidR="00B533C3" w:rsidRPr="00B533C3" w:rsidRDefault="00B533C3" w:rsidP="00B533C3">
      <w:pPr>
        <w:shd w:val="clear" w:color="auto" w:fill="FFFFFF"/>
        <w:ind w:firstLine="720"/>
        <w:jc w:val="both"/>
        <w:rPr>
          <w:rFonts w:ascii="Times New Roman" w:hAnsi="Times New Roman"/>
          <w:sz w:val="16"/>
          <w:szCs w:val="16"/>
        </w:rPr>
      </w:pPr>
      <w:r w:rsidRPr="00B533C3">
        <w:rPr>
          <w:rFonts w:ascii="Times New Roman" w:hAnsi="Times New Roman"/>
          <w:sz w:val="16"/>
          <w:szCs w:val="16"/>
        </w:rPr>
        <w:t>4. Контроль за исполнением настоящего постановления оставляю за собой.</w:t>
      </w:r>
    </w:p>
    <w:p w:rsidR="00B533C3" w:rsidRPr="00B533C3" w:rsidRDefault="00B533C3" w:rsidP="00B533C3">
      <w:pPr>
        <w:ind w:firstLine="720"/>
        <w:jc w:val="both"/>
        <w:rPr>
          <w:rFonts w:ascii="Times New Roman" w:hAnsi="Times New Roman"/>
          <w:color w:val="333333"/>
          <w:sz w:val="16"/>
          <w:szCs w:val="16"/>
          <w:lang w:eastAsia="ar-SA"/>
        </w:rPr>
      </w:pPr>
      <w:r w:rsidRPr="00B533C3">
        <w:rPr>
          <w:rFonts w:ascii="Times New Roman" w:hAnsi="Times New Roman"/>
          <w:color w:val="333333"/>
          <w:sz w:val="16"/>
          <w:szCs w:val="16"/>
          <w:lang w:eastAsia="ar-SA"/>
        </w:rPr>
        <w:t xml:space="preserve">                                                 </w:t>
      </w:r>
    </w:p>
    <w:p w:rsidR="00B533C3" w:rsidRPr="00B533C3" w:rsidRDefault="00B533C3" w:rsidP="00B533C3">
      <w:pPr>
        <w:suppressAutoHyphens/>
        <w:ind w:firstLine="284"/>
        <w:jc w:val="both"/>
        <w:rPr>
          <w:rFonts w:ascii="Times New Roman" w:hAnsi="Times New Roman"/>
          <w:color w:val="333333"/>
          <w:sz w:val="16"/>
          <w:szCs w:val="16"/>
          <w:lang w:eastAsia="ar-SA"/>
        </w:rPr>
      </w:pPr>
    </w:p>
    <w:p w:rsidR="00B533C3" w:rsidRPr="00B533C3" w:rsidRDefault="00B533C3" w:rsidP="00B533C3">
      <w:pPr>
        <w:suppressAutoHyphens/>
        <w:jc w:val="both"/>
        <w:rPr>
          <w:rFonts w:ascii="Times New Roman" w:hAnsi="Times New Roman"/>
          <w:sz w:val="16"/>
          <w:szCs w:val="16"/>
          <w:lang w:eastAsia="ar-SA"/>
        </w:rPr>
      </w:pPr>
      <w:r w:rsidRPr="00B533C3">
        <w:rPr>
          <w:rFonts w:ascii="Times New Roman" w:hAnsi="Times New Roman"/>
          <w:sz w:val="16"/>
          <w:szCs w:val="16"/>
          <w:lang w:eastAsia="ar-SA"/>
        </w:rPr>
        <w:t>Глава поссовета</w:t>
      </w:r>
      <w:r w:rsidRPr="00B533C3">
        <w:rPr>
          <w:rFonts w:ascii="Times New Roman" w:hAnsi="Times New Roman"/>
          <w:sz w:val="16"/>
          <w:szCs w:val="16"/>
          <w:lang w:eastAsia="ar-SA"/>
        </w:rPr>
        <w:tab/>
      </w:r>
      <w:r w:rsidRPr="00B533C3">
        <w:rPr>
          <w:rFonts w:ascii="Times New Roman" w:hAnsi="Times New Roman"/>
          <w:sz w:val="16"/>
          <w:szCs w:val="16"/>
          <w:lang w:eastAsia="ar-SA"/>
        </w:rPr>
        <w:tab/>
      </w:r>
      <w:r w:rsidRPr="00B533C3">
        <w:rPr>
          <w:rFonts w:ascii="Times New Roman" w:hAnsi="Times New Roman"/>
          <w:sz w:val="16"/>
          <w:szCs w:val="16"/>
          <w:lang w:eastAsia="ar-SA"/>
        </w:rPr>
        <w:tab/>
        <w:t xml:space="preserve">                                         </w:t>
      </w:r>
      <w:r w:rsidRPr="00B533C3">
        <w:rPr>
          <w:rFonts w:ascii="Times New Roman" w:hAnsi="Times New Roman"/>
          <w:sz w:val="16"/>
          <w:szCs w:val="16"/>
          <w:lang w:eastAsia="ar-SA"/>
        </w:rPr>
        <w:tab/>
        <w:t xml:space="preserve">        А.Н.Докучаев</w:t>
      </w:r>
    </w:p>
    <w:p w:rsidR="00B533C3" w:rsidRPr="00B533C3" w:rsidRDefault="00B533C3" w:rsidP="00B533C3">
      <w:pPr>
        <w:suppressAutoHyphens/>
        <w:jc w:val="both"/>
        <w:rPr>
          <w:rFonts w:ascii="Times New Roman" w:hAnsi="Times New Roman"/>
          <w:color w:val="333333"/>
          <w:sz w:val="16"/>
          <w:szCs w:val="16"/>
          <w:lang w:eastAsia="ar-SA"/>
        </w:rPr>
      </w:pPr>
    </w:p>
    <w:p w:rsidR="00B533C3" w:rsidRPr="00B533C3" w:rsidRDefault="00B533C3" w:rsidP="00B533C3">
      <w:pPr>
        <w:pStyle w:val="ConsPlusTitle"/>
        <w:jc w:val="right"/>
        <w:rPr>
          <w:rFonts w:ascii="Times New Roman" w:hAnsi="Times New Roman" w:cs="Times New Roman"/>
          <w:b w:val="0"/>
          <w:sz w:val="16"/>
          <w:szCs w:val="16"/>
        </w:rPr>
      </w:pPr>
    </w:p>
    <w:p w:rsidR="00B533C3" w:rsidRPr="00B533C3" w:rsidRDefault="00B533C3" w:rsidP="00B533C3">
      <w:pPr>
        <w:pStyle w:val="ConsPlusTitle"/>
        <w:jc w:val="right"/>
        <w:rPr>
          <w:rFonts w:ascii="Times New Roman" w:hAnsi="Times New Roman" w:cs="Times New Roman"/>
          <w:b w:val="0"/>
          <w:sz w:val="16"/>
          <w:szCs w:val="16"/>
        </w:rPr>
      </w:pPr>
    </w:p>
    <w:p w:rsidR="00B533C3" w:rsidRPr="00B533C3" w:rsidRDefault="00B533C3" w:rsidP="00B533C3">
      <w:pPr>
        <w:pStyle w:val="ConsPlusTitle"/>
        <w:jc w:val="right"/>
        <w:rPr>
          <w:rFonts w:ascii="Times New Roman" w:hAnsi="Times New Roman" w:cs="Times New Roman"/>
          <w:b w:val="0"/>
          <w:sz w:val="16"/>
          <w:szCs w:val="16"/>
        </w:rPr>
      </w:pPr>
      <w:r w:rsidRPr="00B533C3">
        <w:rPr>
          <w:rFonts w:ascii="Times New Roman" w:hAnsi="Times New Roman" w:cs="Times New Roman"/>
          <w:b w:val="0"/>
          <w:sz w:val="16"/>
          <w:szCs w:val="16"/>
        </w:rPr>
        <w:t>Приложение</w:t>
      </w:r>
    </w:p>
    <w:p w:rsidR="00B533C3" w:rsidRPr="00B533C3" w:rsidRDefault="00B533C3" w:rsidP="00B533C3">
      <w:pPr>
        <w:pStyle w:val="ConsPlusTitle"/>
        <w:jc w:val="right"/>
        <w:rPr>
          <w:rFonts w:ascii="Times New Roman" w:hAnsi="Times New Roman" w:cs="Times New Roman"/>
          <w:b w:val="0"/>
          <w:sz w:val="16"/>
          <w:szCs w:val="16"/>
        </w:rPr>
      </w:pPr>
      <w:r w:rsidRPr="00B533C3">
        <w:rPr>
          <w:rFonts w:ascii="Times New Roman" w:hAnsi="Times New Roman" w:cs="Times New Roman"/>
          <w:b w:val="0"/>
          <w:sz w:val="16"/>
          <w:szCs w:val="16"/>
        </w:rPr>
        <w:t>к постановлению</w:t>
      </w:r>
    </w:p>
    <w:p w:rsidR="00B533C3" w:rsidRPr="00B533C3" w:rsidRDefault="00B533C3" w:rsidP="00B533C3">
      <w:pPr>
        <w:pStyle w:val="ConsPlusTitle"/>
        <w:jc w:val="right"/>
        <w:rPr>
          <w:rFonts w:ascii="Times New Roman" w:hAnsi="Times New Roman" w:cs="Times New Roman"/>
          <w:b w:val="0"/>
          <w:sz w:val="16"/>
          <w:szCs w:val="16"/>
        </w:rPr>
      </w:pPr>
      <w:r w:rsidRPr="00B533C3">
        <w:rPr>
          <w:rFonts w:ascii="Times New Roman" w:hAnsi="Times New Roman" w:cs="Times New Roman"/>
          <w:b w:val="0"/>
          <w:sz w:val="16"/>
          <w:szCs w:val="16"/>
        </w:rPr>
        <w:t xml:space="preserve">от </w:t>
      </w:r>
      <w:r>
        <w:rPr>
          <w:rFonts w:ascii="Times New Roman" w:hAnsi="Times New Roman" w:cs="Times New Roman"/>
          <w:b w:val="0"/>
          <w:sz w:val="16"/>
          <w:szCs w:val="16"/>
        </w:rPr>
        <w:t xml:space="preserve"> 21.</w:t>
      </w:r>
      <w:r w:rsidRPr="00B533C3">
        <w:rPr>
          <w:rFonts w:ascii="Times New Roman" w:hAnsi="Times New Roman" w:cs="Times New Roman"/>
          <w:b w:val="0"/>
          <w:sz w:val="16"/>
          <w:szCs w:val="16"/>
        </w:rPr>
        <w:t>10.2024</w:t>
      </w:r>
      <w:r>
        <w:rPr>
          <w:rFonts w:ascii="Times New Roman" w:hAnsi="Times New Roman" w:cs="Times New Roman"/>
          <w:b w:val="0"/>
          <w:sz w:val="16"/>
          <w:szCs w:val="16"/>
        </w:rPr>
        <w:t xml:space="preserve"> </w:t>
      </w:r>
      <w:r w:rsidRPr="00B533C3">
        <w:rPr>
          <w:rFonts w:ascii="Times New Roman" w:hAnsi="Times New Roman" w:cs="Times New Roman"/>
          <w:b w:val="0"/>
          <w:sz w:val="16"/>
          <w:szCs w:val="16"/>
        </w:rPr>
        <w:t xml:space="preserve"> №   </w:t>
      </w:r>
      <w:r>
        <w:rPr>
          <w:rFonts w:ascii="Times New Roman" w:hAnsi="Times New Roman" w:cs="Times New Roman"/>
          <w:b w:val="0"/>
          <w:sz w:val="16"/>
          <w:szCs w:val="16"/>
        </w:rPr>
        <w:t>626</w:t>
      </w:r>
      <w:r w:rsidRPr="00B533C3">
        <w:rPr>
          <w:rFonts w:ascii="Times New Roman" w:hAnsi="Times New Roman" w:cs="Times New Roman"/>
          <w:b w:val="0"/>
          <w:sz w:val="16"/>
          <w:szCs w:val="16"/>
        </w:rPr>
        <w:t>-п</w:t>
      </w:r>
    </w:p>
    <w:p w:rsidR="00B533C3" w:rsidRPr="00B533C3" w:rsidRDefault="00B533C3" w:rsidP="00B533C3">
      <w:pPr>
        <w:pStyle w:val="ConsPlusTitle"/>
        <w:jc w:val="center"/>
        <w:rPr>
          <w:rFonts w:ascii="Times New Roman" w:hAnsi="Times New Roman" w:cs="Times New Roman"/>
          <w:sz w:val="16"/>
          <w:szCs w:val="16"/>
        </w:rPr>
      </w:pPr>
    </w:p>
    <w:p w:rsidR="00B533C3" w:rsidRPr="00B533C3" w:rsidRDefault="00B533C3" w:rsidP="00B533C3">
      <w:pPr>
        <w:pStyle w:val="ConsPlusNormal"/>
        <w:jc w:val="center"/>
        <w:rPr>
          <w:rFonts w:ascii="Times New Roman" w:hAnsi="Times New Roman" w:cs="Times New Roman"/>
          <w:b/>
          <w:bCs/>
          <w:sz w:val="16"/>
          <w:szCs w:val="16"/>
        </w:rPr>
      </w:pPr>
      <w:r w:rsidRPr="00B533C3">
        <w:rPr>
          <w:rFonts w:ascii="Times New Roman" w:hAnsi="Times New Roman" w:cs="Times New Roman"/>
          <w:b/>
          <w:bCs/>
          <w:sz w:val="16"/>
          <w:szCs w:val="16"/>
        </w:rPr>
        <w:t>Административный регламент предоставления муниципальной услуги</w:t>
      </w:r>
    </w:p>
    <w:p w:rsidR="00B533C3" w:rsidRPr="00B533C3" w:rsidRDefault="00B533C3" w:rsidP="00B533C3">
      <w:pPr>
        <w:pStyle w:val="ConsPlusNormal"/>
        <w:ind w:firstLine="426"/>
        <w:jc w:val="center"/>
        <w:rPr>
          <w:rFonts w:ascii="Times New Roman" w:hAnsi="Times New Roman" w:cs="Times New Roman"/>
          <w:b/>
          <w:bCs/>
          <w:sz w:val="16"/>
          <w:szCs w:val="16"/>
        </w:rPr>
      </w:pPr>
      <w:r w:rsidRPr="00B533C3">
        <w:rPr>
          <w:rFonts w:ascii="Times New Roman" w:hAnsi="Times New Roman" w:cs="Times New Roman"/>
          <w:b/>
          <w:bCs/>
          <w:sz w:val="16"/>
          <w:szCs w:val="16"/>
        </w:rPr>
        <w:t>«Предоставление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pStyle w:val="ConsPlusNormal"/>
        <w:ind w:firstLine="426"/>
        <w:jc w:val="center"/>
        <w:outlineLvl w:val="1"/>
        <w:rPr>
          <w:rFonts w:ascii="Times New Roman" w:hAnsi="Times New Roman" w:cs="Times New Roman"/>
          <w:b/>
          <w:bCs/>
          <w:sz w:val="16"/>
          <w:szCs w:val="16"/>
        </w:rPr>
      </w:pPr>
      <w:r w:rsidRPr="00B533C3">
        <w:rPr>
          <w:rFonts w:ascii="Times New Roman" w:hAnsi="Times New Roman" w:cs="Times New Roman"/>
          <w:b/>
          <w:bCs/>
          <w:sz w:val="16"/>
          <w:szCs w:val="16"/>
        </w:rPr>
        <w:t>I. Общие положения</w:t>
      </w:r>
    </w:p>
    <w:p w:rsidR="00B533C3" w:rsidRPr="00B533C3" w:rsidRDefault="00B533C3" w:rsidP="00B533C3">
      <w:pPr>
        <w:pStyle w:val="ConsPlusNormal"/>
        <w:ind w:firstLine="426"/>
        <w:jc w:val="both"/>
        <w:rPr>
          <w:rFonts w:ascii="Times New Roman" w:hAnsi="Times New Roman" w:cs="Times New Roman"/>
          <w:b/>
          <w:bCs/>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Предмет регулирования административного регламента</w:t>
      </w:r>
    </w:p>
    <w:p w:rsidR="00B533C3" w:rsidRPr="00B533C3" w:rsidRDefault="00B533C3" w:rsidP="00B533C3">
      <w:pPr>
        <w:pStyle w:val="ConsPlusNormal"/>
        <w:outlineLvl w:val="2"/>
        <w:rPr>
          <w:rFonts w:ascii="Times New Roman" w:hAnsi="Times New Roman" w:cs="Times New Roman"/>
          <w:b/>
          <w:bCs/>
          <w:color w:val="FF0000"/>
          <w:sz w:val="16"/>
          <w:szCs w:val="16"/>
        </w:rPr>
      </w:pPr>
    </w:p>
    <w:p w:rsidR="00B533C3" w:rsidRPr="00B533C3" w:rsidRDefault="00B533C3" w:rsidP="00B533C3">
      <w:pPr>
        <w:pStyle w:val="ConsPlusNonformat"/>
        <w:ind w:firstLine="426"/>
        <w:jc w:val="both"/>
        <w:rPr>
          <w:rFonts w:ascii="Times New Roman" w:hAnsi="Times New Roman" w:cs="Times New Roman"/>
          <w:sz w:val="16"/>
          <w:szCs w:val="16"/>
        </w:rPr>
      </w:pPr>
      <w:r w:rsidRPr="00B533C3">
        <w:rPr>
          <w:rFonts w:ascii="Times New Roman" w:hAnsi="Times New Roman" w:cs="Times New Roman"/>
          <w:sz w:val="16"/>
          <w:szCs w:val="16"/>
        </w:rPr>
        <w:t>1.1.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муниципальном образовании Саракташский поссовет Саракташского района Оренбургской области</w:t>
      </w:r>
    </w:p>
    <w:p w:rsidR="00B533C3" w:rsidRPr="00B533C3" w:rsidRDefault="00B533C3" w:rsidP="00B533C3">
      <w:pPr>
        <w:pStyle w:val="ConsPlusNonformat"/>
        <w:ind w:firstLine="426"/>
        <w:jc w:val="center"/>
        <w:rPr>
          <w:rFonts w:ascii="Times New Roman" w:hAnsi="Times New Roman" w:cs="Times New Roman"/>
          <w:color w:val="FF0000"/>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Круг заявителей</w:t>
      </w:r>
    </w:p>
    <w:p w:rsidR="00B533C3" w:rsidRPr="00B533C3" w:rsidRDefault="00B533C3" w:rsidP="00B533C3">
      <w:pPr>
        <w:pStyle w:val="ConsPlusNormal"/>
        <w:ind w:firstLine="426"/>
        <w:jc w:val="center"/>
        <w:outlineLvl w:val="2"/>
        <w:rPr>
          <w:rFonts w:ascii="Times New Roman" w:hAnsi="Times New Roman" w:cs="Times New Roman"/>
          <w:b/>
          <w:bCs/>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1.2. Заявителями на получение муниципальной услуги являются физические или юридические лица, в соответствии с требованиями части 1 статьи 39 Градостроительного кодекса Российской Федерации (далее – заявитель).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autoSpaceDE w:val="0"/>
        <w:autoSpaceDN w:val="0"/>
        <w:adjustRightInd w:val="0"/>
        <w:ind w:firstLine="426"/>
        <w:jc w:val="center"/>
        <w:rPr>
          <w:rFonts w:ascii="Times New Roman" w:hAnsi="Times New Roman"/>
          <w:b/>
          <w:bCs/>
          <w:sz w:val="16"/>
          <w:szCs w:val="16"/>
        </w:rPr>
      </w:pPr>
      <w:r w:rsidRPr="00B533C3">
        <w:rPr>
          <w:rFonts w:ascii="Times New Roman" w:hAnsi="Times New Roman"/>
          <w:b/>
          <w:bCs/>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B533C3" w:rsidRPr="00B533C3" w:rsidRDefault="00B533C3" w:rsidP="00B533C3">
      <w:pPr>
        <w:autoSpaceDE w:val="0"/>
        <w:autoSpaceDN w:val="0"/>
        <w:adjustRightInd w:val="0"/>
        <w:ind w:firstLine="426"/>
        <w:jc w:val="center"/>
        <w:rPr>
          <w:rFonts w:ascii="Times New Roman" w:hAnsi="Times New Roman"/>
          <w:b/>
          <w:bCs/>
          <w:sz w:val="16"/>
          <w:szCs w:val="16"/>
        </w:rPr>
      </w:pPr>
    </w:p>
    <w:p w:rsidR="00B533C3" w:rsidRPr="00B533C3" w:rsidRDefault="00B533C3" w:rsidP="00B533C3">
      <w:pPr>
        <w:pStyle w:val="ConsPlusNormal"/>
        <w:ind w:firstLine="426"/>
        <w:jc w:val="both"/>
        <w:rPr>
          <w:rFonts w:ascii="Times New Roman" w:hAnsi="Times New Roman" w:cs="Times New Roman"/>
          <w:color w:val="FF0000"/>
          <w:sz w:val="16"/>
          <w:szCs w:val="16"/>
        </w:rPr>
      </w:pPr>
      <w:r w:rsidRPr="00B533C3">
        <w:rPr>
          <w:rFonts w:ascii="Times New Roman" w:hAnsi="Times New Roman" w:cs="Times New Roman"/>
          <w:sz w:val="16"/>
          <w:szCs w:val="16"/>
        </w:rPr>
        <w:t>1.4. Муниципальная услуга предоставляется заявителю в соответствии с вариантом предоставления муниципальной услуги.</w:t>
      </w:r>
    </w:p>
    <w:p w:rsidR="00B533C3" w:rsidRPr="00B533C3" w:rsidRDefault="00B533C3" w:rsidP="00B533C3">
      <w:pPr>
        <w:pStyle w:val="ConsPlusNormal"/>
        <w:ind w:firstLine="426"/>
        <w:jc w:val="both"/>
        <w:rPr>
          <w:rFonts w:ascii="Times New Roman" w:hAnsi="Times New Roman" w:cs="Times New Roman"/>
          <w:sz w:val="16"/>
          <w:szCs w:val="16"/>
          <w:lang w:eastAsia="en-US"/>
        </w:rPr>
      </w:pPr>
      <w:r w:rsidRPr="00B533C3">
        <w:rPr>
          <w:rFonts w:ascii="Times New Roman" w:hAnsi="Times New Roman" w:cs="Times New Roman"/>
          <w:sz w:val="16"/>
          <w:szCs w:val="16"/>
        </w:rPr>
        <w:t>1.5. Признаки заявителя определяются путем профилирования, осуществляемого в соответствии с настоящим Административным регламентом.</w:t>
      </w:r>
    </w:p>
    <w:p w:rsidR="00B533C3" w:rsidRPr="00B533C3" w:rsidRDefault="00B533C3" w:rsidP="00B533C3">
      <w:pPr>
        <w:pStyle w:val="ConsPlusNormal"/>
        <w:ind w:firstLine="426"/>
        <w:jc w:val="both"/>
        <w:rPr>
          <w:rFonts w:ascii="Times New Roman" w:hAnsi="Times New Roman" w:cs="Times New Roman"/>
          <w:sz w:val="16"/>
          <w:szCs w:val="16"/>
        </w:rPr>
      </w:pPr>
    </w:p>
    <w:p w:rsidR="00B533C3" w:rsidRPr="00B533C3" w:rsidRDefault="00B533C3" w:rsidP="00B533C3">
      <w:pPr>
        <w:pStyle w:val="ConsPlusNormal"/>
        <w:ind w:firstLine="426"/>
        <w:jc w:val="center"/>
        <w:outlineLvl w:val="1"/>
        <w:rPr>
          <w:rFonts w:ascii="Times New Roman" w:hAnsi="Times New Roman" w:cs="Times New Roman"/>
          <w:b/>
          <w:bCs/>
          <w:sz w:val="16"/>
          <w:szCs w:val="16"/>
        </w:rPr>
      </w:pPr>
      <w:r w:rsidRPr="00B533C3">
        <w:rPr>
          <w:rFonts w:ascii="Times New Roman" w:hAnsi="Times New Roman" w:cs="Times New Roman"/>
          <w:b/>
          <w:bCs/>
          <w:sz w:val="16"/>
          <w:szCs w:val="16"/>
        </w:rPr>
        <w:t>II. Стандарт предоставления муниципальной услуги</w:t>
      </w:r>
    </w:p>
    <w:p w:rsidR="00B533C3" w:rsidRPr="00B533C3" w:rsidRDefault="00B533C3" w:rsidP="00B533C3">
      <w:pPr>
        <w:pStyle w:val="ConsPlusNormal"/>
        <w:ind w:firstLine="426"/>
        <w:jc w:val="both"/>
        <w:rPr>
          <w:rFonts w:ascii="Times New Roman" w:hAnsi="Times New Roman" w:cs="Times New Roman"/>
          <w:b/>
          <w:bCs/>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Наименование муниципальной услуги</w:t>
      </w:r>
    </w:p>
    <w:p w:rsidR="00B533C3" w:rsidRPr="00B533C3" w:rsidRDefault="00B533C3" w:rsidP="00B533C3">
      <w:pPr>
        <w:pStyle w:val="ConsPlusNormal"/>
        <w:ind w:firstLine="426"/>
        <w:jc w:val="center"/>
        <w:outlineLvl w:val="2"/>
        <w:rPr>
          <w:rFonts w:ascii="Times New Roman" w:hAnsi="Times New Roman" w:cs="Times New Roman"/>
          <w:b/>
          <w:bCs/>
          <w:color w:val="FF0000"/>
          <w:sz w:val="16"/>
          <w:szCs w:val="16"/>
        </w:rPr>
      </w:pPr>
    </w:p>
    <w:p w:rsidR="00B533C3" w:rsidRPr="00B533C3" w:rsidRDefault="00B533C3" w:rsidP="00B533C3">
      <w:pPr>
        <w:widowControl w:val="0"/>
        <w:autoSpaceDE w:val="0"/>
        <w:autoSpaceDN w:val="0"/>
        <w:adjustRightInd w:val="0"/>
        <w:ind w:firstLine="426"/>
        <w:jc w:val="both"/>
        <w:rPr>
          <w:rFonts w:ascii="Times New Roman" w:hAnsi="Times New Roman"/>
          <w:sz w:val="16"/>
          <w:szCs w:val="16"/>
        </w:rPr>
      </w:pPr>
      <w:bookmarkStart w:id="184" w:name="sub_4010"/>
      <w:r w:rsidRPr="00B533C3">
        <w:rPr>
          <w:rFonts w:ascii="Times New Roman" w:hAnsi="Times New Roman"/>
          <w:sz w:val="16"/>
          <w:szCs w:val="16"/>
        </w:rPr>
        <w:t xml:space="preserve">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 (далее </w:t>
      </w:r>
      <w:r w:rsidRPr="00B533C3">
        <w:rPr>
          <w:rFonts w:ascii="Times New Roman" w:hAnsi="Times New Roman"/>
          <w:sz w:val="16"/>
          <w:szCs w:val="16"/>
        </w:rPr>
        <w:softHyphen/>
        <w:t>– услуга).</w:t>
      </w:r>
    </w:p>
    <w:p w:rsidR="00B533C3" w:rsidRPr="00B533C3" w:rsidRDefault="00B533C3" w:rsidP="00B533C3">
      <w:pPr>
        <w:widowControl w:val="0"/>
        <w:autoSpaceDE w:val="0"/>
        <w:autoSpaceDN w:val="0"/>
        <w:adjustRightInd w:val="0"/>
        <w:ind w:firstLine="426"/>
        <w:jc w:val="center"/>
        <w:outlineLvl w:val="0"/>
        <w:rPr>
          <w:rFonts w:ascii="Times New Roman" w:hAnsi="Times New Roman"/>
          <w:b/>
          <w:bCs/>
          <w:sz w:val="16"/>
          <w:szCs w:val="16"/>
        </w:rPr>
      </w:pPr>
      <w:bookmarkStart w:id="185" w:name="sub_422"/>
      <w:bookmarkEnd w:id="184"/>
      <w:r w:rsidRPr="00B533C3">
        <w:rPr>
          <w:rFonts w:ascii="Times New Roman" w:hAnsi="Times New Roman"/>
          <w:b/>
          <w:bCs/>
          <w:sz w:val="16"/>
          <w:szCs w:val="16"/>
        </w:rPr>
        <w:t>Наименование органа, предоставляющего муниципальную услугу</w:t>
      </w:r>
    </w:p>
    <w:bookmarkEnd w:id="185"/>
    <w:p w:rsidR="00B533C3" w:rsidRPr="00B533C3" w:rsidRDefault="00B533C3" w:rsidP="00B533C3">
      <w:pPr>
        <w:widowControl w:val="0"/>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2.2.  Муниципальная услуга предоставляется Администрацией муниципального образования Саракташский поссовет Саракташского района Оренбургской области (далее – уполномоченный орган).</w:t>
      </w:r>
    </w:p>
    <w:p w:rsidR="00B533C3" w:rsidRPr="00B533C3" w:rsidRDefault="00B533C3" w:rsidP="00B533C3">
      <w:pPr>
        <w:widowControl w:val="0"/>
        <w:autoSpaceDE w:val="0"/>
        <w:autoSpaceDN w:val="0"/>
        <w:adjustRightInd w:val="0"/>
        <w:ind w:firstLine="426"/>
        <w:jc w:val="both"/>
        <w:rPr>
          <w:rFonts w:ascii="Times New Roman" w:hAnsi="Times New Roman"/>
          <w:sz w:val="16"/>
          <w:szCs w:val="16"/>
        </w:rPr>
      </w:pPr>
    </w:p>
    <w:p w:rsidR="00B533C3" w:rsidRPr="00B533C3" w:rsidRDefault="00B533C3" w:rsidP="00B533C3">
      <w:pPr>
        <w:widowControl w:val="0"/>
        <w:autoSpaceDE w:val="0"/>
        <w:autoSpaceDN w:val="0"/>
        <w:adjustRightInd w:val="0"/>
        <w:ind w:firstLine="360"/>
        <w:jc w:val="both"/>
        <w:rPr>
          <w:rFonts w:ascii="Times New Roman" w:hAnsi="Times New Roman"/>
          <w:sz w:val="16"/>
          <w:szCs w:val="16"/>
        </w:rPr>
      </w:pPr>
      <w:r w:rsidRPr="00B533C3">
        <w:rPr>
          <w:rFonts w:ascii="Times New Roman" w:hAnsi="Times New Roman"/>
          <w:sz w:val="16"/>
          <w:szCs w:val="16"/>
        </w:rPr>
        <w:t xml:space="preserve">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 </w:t>
      </w: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Результат предоставления муниципальной услуги</w:t>
      </w:r>
    </w:p>
    <w:p w:rsidR="00B533C3" w:rsidRPr="00B533C3" w:rsidRDefault="00B533C3" w:rsidP="00B533C3">
      <w:pPr>
        <w:pStyle w:val="ConsPlusNormal"/>
        <w:ind w:firstLine="426"/>
        <w:jc w:val="center"/>
        <w:outlineLvl w:val="2"/>
        <w:rPr>
          <w:rFonts w:ascii="Times New Roman" w:hAnsi="Times New Roman" w:cs="Times New Roman"/>
          <w:b/>
          <w:bCs/>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2.3. Результатом предоставления услуги является: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а) 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б) 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pStyle w:val="ConsPlusNormal"/>
        <w:ind w:firstLine="426"/>
        <w:jc w:val="both"/>
        <w:rPr>
          <w:rFonts w:ascii="Times New Roman" w:hAnsi="Times New Roman" w:cs="Times New Roman"/>
          <w:sz w:val="16"/>
          <w:szCs w:val="16"/>
          <w:highlight w:val="red"/>
        </w:rPr>
      </w:pPr>
      <w:r w:rsidRPr="00B533C3">
        <w:rPr>
          <w:rFonts w:ascii="Times New Roman" w:hAnsi="Times New Roman" w:cs="Times New Roman"/>
          <w:sz w:val="16"/>
          <w:szCs w:val="16"/>
        </w:rPr>
        <w:t>2.4.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 (https://www.gosuslugi.ru/) (далее – ЕПГУ).</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2.5. Результат предоставления услуги, указанный в пункте 2.3 настоящего Административного регламента: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B533C3" w:rsidRPr="00B533C3" w:rsidRDefault="00B533C3" w:rsidP="00B533C3">
      <w:pPr>
        <w:pStyle w:val="ConsPlusNormal"/>
        <w:ind w:firstLine="426"/>
        <w:jc w:val="center"/>
        <w:outlineLvl w:val="2"/>
        <w:rPr>
          <w:rFonts w:ascii="Times New Roman" w:hAnsi="Times New Roman" w:cs="Times New Roman"/>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Срок предоставления муниципальной услуги</w:t>
      </w:r>
    </w:p>
    <w:p w:rsidR="00B533C3" w:rsidRPr="00B533C3" w:rsidRDefault="00B533C3" w:rsidP="00B533C3">
      <w:pPr>
        <w:pStyle w:val="ConsPlusNormal"/>
        <w:ind w:firstLine="426"/>
        <w:jc w:val="center"/>
        <w:outlineLvl w:val="2"/>
        <w:rPr>
          <w:rFonts w:ascii="Times New Roman" w:hAnsi="Times New Roman" w:cs="Times New Roman"/>
          <w:b/>
          <w:bCs/>
          <w:color w:val="FF0000"/>
          <w:sz w:val="16"/>
          <w:szCs w:val="16"/>
        </w:rPr>
      </w:pPr>
    </w:p>
    <w:p w:rsidR="00B533C3" w:rsidRPr="00B533C3" w:rsidRDefault="00B533C3" w:rsidP="00B533C3">
      <w:pPr>
        <w:ind w:right="-1" w:firstLine="426"/>
        <w:jc w:val="both"/>
        <w:rPr>
          <w:rFonts w:ascii="Times New Roman" w:hAnsi="Times New Roman"/>
          <w:sz w:val="16"/>
          <w:szCs w:val="16"/>
        </w:rPr>
      </w:pPr>
      <w:r w:rsidRPr="00B533C3">
        <w:rPr>
          <w:rFonts w:ascii="Times New Roman" w:hAnsi="Times New Roman"/>
          <w:sz w:val="16"/>
          <w:szCs w:val="16"/>
        </w:rPr>
        <w:t>2.6. Срок предоставления услуги не может превышать 47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срок предоставления услуги не может превышать 10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Заявление считается полученным уполномоченным органом со дня его регистрации.  </w:t>
      </w:r>
    </w:p>
    <w:p w:rsidR="00B533C3" w:rsidRPr="00B533C3" w:rsidRDefault="00B533C3" w:rsidP="00B533C3">
      <w:pPr>
        <w:pStyle w:val="ConsPlusNormal"/>
        <w:ind w:firstLine="0"/>
        <w:jc w:val="both"/>
        <w:rPr>
          <w:rFonts w:ascii="Times New Roman" w:hAnsi="Times New Roman" w:cs="Times New Roman"/>
          <w:b/>
          <w:bCs/>
          <w:color w:val="FF0000"/>
          <w:sz w:val="16"/>
          <w:szCs w:val="16"/>
        </w:rPr>
      </w:pPr>
    </w:p>
    <w:p w:rsidR="00B533C3" w:rsidRPr="00B533C3" w:rsidRDefault="00B533C3" w:rsidP="00B533C3">
      <w:pPr>
        <w:autoSpaceDE w:val="0"/>
        <w:autoSpaceDN w:val="0"/>
        <w:adjustRightInd w:val="0"/>
        <w:ind w:firstLine="426"/>
        <w:jc w:val="center"/>
        <w:rPr>
          <w:rFonts w:ascii="Times New Roman" w:hAnsi="Times New Roman"/>
          <w:b/>
          <w:bCs/>
          <w:sz w:val="16"/>
          <w:szCs w:val="16"/>
        </w:rPr>
      </w:pPr>
      <w:r w:rsidRPr="00B533C3">
        <w:rPr>
          <w:rFonts w:ascii="Times New Roman" w:hAnsi="Times New Roman"/>
          <w:b/>
          <w:bCs/>
          <w:sz w:val="16"/>
          <w:szCs w:val="16"/>
        </w:rPr>
        <w:t>Правовые основания для предоставления муниципальной услуги</w:t>
      </w:r>
    </w:p>
    <w:p w:rsidR="00B533C3" w:rsidRPr="00B533C3" w:rsidRDefault="00B533C3" w:rsidP="00B533C3">
      <w:pPr>
        <w:autoSpaceDE w:val="0"/>
        <w:autoSpaceDN w:val="0"/>
        <w:adjustRightInd w:val="0"/>
        <w:ind w:firstLine="426"/>
        <w:jc w:val="both"/>
        <w:rPr>
          <w:rFonts w:ascii="Times New Roman" w:hAnsi="Times New Roman"/>
          <w:strike/>
          <w:sz w:val="16"/>
          <w:szCs w:val="16"/>
        </w:rPr>
      </w:pPr>
      <w:bookmarkStart w:id="186" w:name="P456"/>
      <w:bookmarkEnd w:id="186"/>
      <w:r w:rsidRPr="00B533C3">
        <w:rPr>
          <w:rFonts w:ascii="Times New Roman" w:hAnsi="Times New Roman"/>
          <w:sz w:val="16"/>
          <w:szCs w:val="16"/>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информационной системе «Реестр государственных (муниципальных) услуг (функций) Оренбургской области».</w:t>
      </w:r>
    </w:p>
    <w:p w:rsidR="00B533C3" w:rsidRPr="00B533C3" w:rsidRDefault="00B533C3" w:rsidP="00B533C3">
      <w:pPr>
        <w:autoSpaceDE w:val="0"/>
        <w:autoSpaceDN w:val="0"/>
        <w:adjustRightInd w:val="0"/>
        <w:ind w:firstLine="567"/>
        <w:jc w:val="both"/>
        <w:rPr>
          <w:rFonts w:ascii="Times New Roman" w:hAnsi="Times New Roman"/>
          <w:sz w:val="16"/>
          <w:szCs w:val="16"/>
        </w:rPr>
      </w:pPr>
      <w:r w:rsidRPr="00B533C3">
        <w:rPr>
          <w:rFonts w:ascii="Times New Roman" w:hAnsi="Times New Roman"/>
          <w:sz w:val="16"/>
          <w:szCs w:val="16"/>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 </w:t>
      </w:r>
      <w:hyperlink r:id="rId85" w:history="1">
        <w:r w:rsidRPr="00B533C3">
          <w:rPr>
            <w:rStyle w:val="ab"/>
            <w:rFonts w:ascii="Times New Roman" w:hAnsi="Times New Roman"/>
            <w:sz w:val="16"/>
            <w:szCs w:val="16"/>
          </w:rPr>
          <w:t>http://sarpossovet.ru</w:t>
        </w:r>
      </w:hyperlink>
      <w:r w:rsidRPr="00B533C3">
        <w:rPr>
          <w:rFonts w:ascii="Times New Roman" w:hAnsi="Times New Roman"/>
          <w:sz w:val="16"/>
          <w:szCs w:val="16"/>
        </w:rPr>
        <w:t xml:space="preserve"> ,а также на ЕПГУ.</w:t>
      </w:r>
    </w:p>
    <w:p w:rsidR="00B533C3" w:rsidRPr="00B533C3" w:rsidRDefault="00B533C3" w:rsidP="00B533C3">
      <w:pPr>
        <w:pStyle w:val="ConsPlusNormal"/>
        <w:ind w:firstLine="426"/>
        <w:outlineLvl w:val="2"/>
        <w:rPr>
          <w:rFonts w:ascii="Times New Roman" w:hAnsi="Times New Roman" w:cs="Times New Roman"/>
          <w:b/>
          <w:bCs/>
          <w:color w:val="FF0000"/>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Исчерпывающий перечень документов, необходимых</w:t>
      </w:r>
    </w:p>
    <w:p w:rsidR="00B533C3" w:rsidRPr="00B533C3" w:rsidRDefault="00B533C3" w:rsidP="00B533C3">
      <w:pPr>
        <w:pStyle w:val="ConsPlusNormal"/>
        <w:ind w:firstLine="426"/>
        <w:jc w:val="center"/>
        <w:outlineLvl w:val="2"/>
        <w:rPr>
          <w:rFonts w:ascii="Times New Roman" w:hAnsi="Times New Roman" w:cs="Times New Roman"/>
          <w:b/>
          <w:bCs/>
          <w:strike/>
          <w:sz w:val="16"/>
          <w:szCs w:val="16"/>
          <w:highlight w:val="magenta"/>
        </w:rPr>
      </w:pPr>
      <w:r w:rsidRPr="00B533C3">
        <w:rPr>
          <w:rFonts w:ascii="Times New Roman" w:hAnsi="Times New Roman" w:cs="Times New Roman"/>
          <w:b/>
          <w:bCs/>
          <w:sz w:val="16"/>
          <w:szCs w:val="16"/>
        </w:rPr>
        <w:t>для предоставления муниципальной услуги</w:t>
      </w:r>
    </w:p>
    <w:p w:rsidR="00B533C3" w:rsidRPr="00B533C3" w:rsidRDefault="00B533C3" w:rsidP="00B533C3">
      <w:pPr>
        <w:pStyle w:val="ConsPlusNormal"/>
        <w:ind w:firstLine="426"/>
        <w:jc w:val="center"/>
        <w:rPr>
          <w:rFonts w:ascii="Times New Roman" w:hAnsi="Times New Roman" w:cs="Times New Roman"/>
          <w:color w:val="FF0000"/>
          <w:sz w:val="16"/>
          <w:szCs w:val="16"/>
        </w:rPr>
      </w:pP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bookmarkStart w:id="187" w:name="P481"/>
      <w:bookmarkEnd w:id="187"/>
      <w:r w:rsidRPr="00B533C3">
        <w:rPr>
          <w:rFonts w:ascii="Times New Roman" w:hAnsi="Times New Roman"/>
          <w:sz w:val="16"/>
          <w:szCs w:val="16"/>
        </w:rPr>
        <w:t>2.8. Исчерпывающий перечень документов, необходимых для предоставления услуги, которые представляются заявителем самостоятельно:</w:t>
      </w:r>
    </w:p>
    <w:p w:rsidR="00B533C3" w:rsidRPr="00B533C3" w:rsidRDefault="00B533C3" w:rsidP="00B533C3">
      <w:pPr>
        <w:widowControl w:val="0"/>
        <w:tabs>
          <w:tab w:val="left" w:pos="709"/>
        </w:tabs>
        <w:ind w:firstLine="426"/>
        <w:jc w:val="both"/>
        <w:outlineLvl w:val="2"/>
        <w:rPr>
          <w:rFonts w:ascii="Times New Roman" w:hAnsi="Times New Roman"/>
          <w:strike/>
          <w:color w:val="FF0000"/>
          <w:sz w:val="16"/>
          <w:szCs w:val="16"/>
        </w:rPr>
      </w:pPr>
      <w:r w:rsidRPr="00B533C3">
        <w:rPr>
          <w:rFonts w:ascii="Times New Roman" w:hAnsi="Times New Roman"/>
          <w:sz w:val="16"/>
          <w:szCs w:val="16"/>
        </w:rPr>
        <w:lastRenderedPageBreak/>
        <w:t>а)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приведенной в Приложении № 1 к настоящему Административному регламенту. В случае представления заявления в электронной форме посредством ЕПГУ в соответствии с подпунктом «а» пункта 2.10 настоящего Административного регламента заявление заполняются путем внесения соответствующих сведений в интерактивную форму на ЕПГУ;</w:t>
      </w: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r w:rsidRPr="00B533C3">
        <w:rPr>
          <w:rFonts w:ascii="Times New Roman" w:hAnsi="Times New Roman"/>
          <w:sz w:val="16"/>
          <w:szCs w:val="16"/>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 </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д) нотариально заверенное согласие всех правообладателей объекта недвижимости, в отношении которого запрашивается разрешение на условно разрешенный вид использования.</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2.8.1. Сведения, позволяющие идентифицировать заявителя, содержатся в документе, предусмотренном подпунктом «б» пункта 2.8 настоящего Административного регламента.</w:t>
      </w: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r w:rsidRPr="00B533C3">
        <w:rPr>
          <w:rFonts w:ascii="Times New Roman" w:hAnsi="Times New Roman"/>
          <w:sz w:val="16"/>
          <w:szCs w:val="16"/>
        </w:rPr>
        <w:t>Сведения, позволяющие идентифицировать представителя, содержатся в документах, предусмотренных подпунктами «б», «в» пункта 2.8 настоящего Административного регламента.</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r w:rsidRPr="00B533C3">
        <w:rPr>
          <w:rFonts w:ascii="Times New Roman" w:hAnsi="Times New Roman"/>
          <w:sz w:val="16"/>
          <w:szCs w:val="16"/>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r w:rsidRPr="00B533C3">
        <w:rPr>
          <w:rFonts w:ascii="Times New Roman" w:hAnsi="Times New Roman"/>
          <w:sz w:val="16"/>
          <w:szCs w:val="16"/>
        </w:rPr>
        <w:t>2.10. Заявитель или его представитель представляет в уполномоченный орган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приведенной в Приложении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по выбору заявителя:</w:t>
      </w: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r w:rsidRPr="00B533C3">
        <w:rPr>
          <w:rFonts w:ascii="Times New Roman" w:hAnsi="Times New Roman"/>
          <w:sz w:val="16"/>
          <w:szCs w:val="16"/>
        </w:rPr>
        <w:t xml:space="preserve">а) в электронной форме посредством ЕПГУ. </w:t>
      </w:r>
    </w:p>
    <w:p w:rsidR="00B533C3" w:rsidRPr="00B533C3" w:rsidRDefault="00B533C3" w:rsidP="00B533C3">
      <w:pPr>
        <w:widowControl w:val="0"/>
        <w:tabs>
          <w:tab w:val="left" w:pos="709"/>
        </w:tabs>
        <w:ind w:firstLine="426"/>
        <w:jc w:val="both"/>
        <w:outlineLvl w:val="2"/>
        <w:rPr>
          <w:rFonts w:ascii="Times New Roman" w:hAnsi="Times New Roman"/>
          <w:color w:val="FF0000"/>
          <w:sz w:val="16"/>
          <w:szCs w:val="16"/>
        </w:rPr>
      </w:pPr>
      <w:r w:rsidRPr="00B533C3">
        <w:rPr>
          <w:rFonts w:ascii="Times New Roman" w:hAnsi="Times New Roman"/>
          <w:sz w:val="16"/>
          <w:szCs w:val="16"/>
        </w:rPr>
        <w:t>В случае представления заявления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B533C3">
        <w:rPr>
          <w:rFonts w:ascii="Times New Roman" w:hAnsi="Times New Roman"/>
          <w:sz w:val="16"/>
          <w:szCs w:val="16"/>
        </w:rPr>
        <w:softHyphen/>
        <w:t xml:space="preserve">ФГИС ЕСИА) заполняет форму указанного заявления с использованием интерактивной формы в электронном виде. </w:t>
      </w:r>
    </w:p>
    <w:p w:rsidR="00B533C3" w:rsidRPr="00B533C3" w:rsidRDefault="00B533C3" w:rsidP="00B533C3">
      <w:pPr>
        <w:widowControl w:val="0"/>
        <w:tabs>
          <w:tab w:val="left" w:pos="709"/>
        </w:tabs>
        <w:ind w:firstLine="426"/>
        <w:jc w:val="both"/>
        <w:outlineLvl w:val="2"/>
        <w:rPr>
          <w:rFonts w:ascii="Times New Roman" w:hAnsi="Times New Roman"/>
          <w:strike/>
          <w:sz w:val="16"/>
          <w:szCs w:val="16"/>
        </w:rPr>
      </w:pPr>
      <w:r w:rsidRPr="00B533C3">
        <w:rPr>
          <w:rFonts w:ascii="Times New Roman" w:hAnsi="Times New Roman"/>
          <w:sz w:val="16"/>
          <w:szCs w:val="16"/>
        </w:rPr>
        <w:t xml:space="preserve">Заявление направляется заявителем или его представителем вместе с прикрепленными электронными документами, указанными в подпунктах «в» – «д» пункта 2.8 настоящего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w:t>
      </w:r>
      <w:r w:rsidRPr="00B533C3">
        <w:rPr>
          <w:rFonts w:ascii="Times New Roman" w:hAnsi="Times New Roman"/>
          <w:sz w:val="16"/>
          <w:szCs w:val="16"/>
        </w:rPr>
        <w:lastRenderedPageBreak/>
        <w:t>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533C3" w:rsidRPr="00B533C3" w:rsidRDefault="00B533C3" w:rsidP="00B533C3">
      <w:pPr>
        <w:widowControl w:val="0"/>
        <w:tabs>
          <w:tab w:val="left" w:pos="709"/>
        </w:tabs>
        <w:ind w:firstLine="426"/>
        <w:jc w:val="both"/>
        <w:outlineLvl w:val="2"/>
        <w:rPr>
          <w:rFonts w:ascii="Times New Roman" w:hAnsi="Times New Roman"/>
          <w:sz w:val="16"/>
          <w:szCs w:val="16"/>
        </w:rPr>
      </w:pPr>
      <w:r w:rsidRPr="00B533C3">
        <w:rPr>
          <w:rFonts w:ascii="Times New Roman" w:hAnsi="Times New Roman"/>
          <w:sz w:val="16"/>
          <w:szCs w:val="16"/>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Исчерпывающий перечень оснований для отказа в приеме документов,</w:t>
      </w:r>
    </w:p>
    <w:p w:rsidR="00B533C3" w:rsidRPr="00B533C3" w:rsidRDefault="00B533C3" w:rsidP="00B533C3">
      <w:pPr>
        <w:pStyle w:val="ConsPlusNormal"/>
        <w:ind w:firstLine="426"/>
        <w:jc w:val="center"/>
        <w:rPr>
          <w:rFonts w:ascii="Times New Roman" w:hAnsi="Times New Roman" w:cs="Times New Roman"/>
          <w:b/>
          <w:bCs/>
          <w:sz w:val="16"/>
          <w:szCs w:val="16"/>
        </w:rPr>
      </w:pPr>
      <w:r w:rsidRPr="00B533C3">
        <w:rPr>
          <w:rFonts w:ascii="Times New Roman" w:hAnsi="Times New Roman" w:cs="Times New Roman"/>
          <w:b/>
          <w:bCs/>
          <w:sz w:val="16"/>
          <w:szCs w:val="16"/>
        </w:rPr>
        <w:t>необходимых для предоставления муниципальной услуги</w:t>
      </w:r>
    </w:p>
    <w:p w:rsidR="00B533C3" w:rsidRPr="00B533C3" w:rsidRDefault="00B533C3" w:rsidP="00B533C3">
      <w:pPr>
        <w:pStyle w:val="ConsPlusNormal"/>
        <w:ind w:firstLine="426"/>
        <w:jc w:val="center"/>
        <w:rPr>
          <w:rFonts w:ascii="Times New Roman" w:hAnsi="Times New Roman" w:cs="Times New Roman"/>
          <w:b/>
          <w:bCs/>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bookmarkStart w:id="188" w:name="P533"/>
      <w:bookmarkEnd w:id="188"/>
      <w:r w:rsidRPr="00B533C3">
        <w:rPr>
          <w:rFonts w:ascii="Times New Roman" w:hAnsi="Times New Roman" w:cs="Times New Roman"/>
          <w:sz w:val="16"/>
          <w:szCs w:val="16"/>
        </w:rPr>
        <w:t xml:space="preserve">2.11.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а) заявление о предоставлении разрешения на условно разрешенный вид использования земельного участка или объекта капитального строительствапредставлено в орган местного самоуправления, в полномочия которого не входит предоставление услуги;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б)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в) представление неполного комплекта документов, указанных в пункте 2.8 настоящего Административного регламента;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2.12. Решение об отказе в приеме документов, указанных в пункте 2.8 настоящего Административного регламента, оформляется по рекомендуемой форме согласно Приложению № 3 к настоящему Административному регламенту.</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2.13.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поступления заявления, либо выдается в день личного обращения за получением указанного решения в многофункциональный центр или в уполномоченный орган. </w:t>
      </w:r>
    </w:p>
    <w:p w:rsidR="00B533C3" w:rsidRPr="00B533C3" w:rsidRDefault="00B533C3" w:rsidP="00B533C3">
      <w:pPr>
        <w:pStyle w:val="ConsPlusNormal"/>
        <w:ind w:firstLine="426"/>
        <w:jc w:val="both"/>
        <w:rPr>
          <w:rFonts w:ascii="Times New Roman" w:hAnsi="Times New Roman" w:cs="Times New Roman"/>
          <w:strike/>
          <w:sz w:val="16"/>
          <w:szCs w:val="16"/>
        </w:rPr>
      </w:pPr>
      <w:r w:rsidRPr="00B533C3">
        <w:rPr>
          <w:rFonts w:ascii="Times New Roman" w:hAnsi="Times New Roman" w:cs="Times New Roman"/>
          <w:sz w:val="16"/>
          <w:szCs w:val="16"/>
        </w:rPr>
        <w:t xml:space="preserve">2.14.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предоставлением услуги. </w:t>
      </w:r>
    </w:p>
    <w:p w:rsidR="00B533C3" w:rsidRPr="00B533C3" w:rsidRDefault="00B533C3" w:rsidP="00B533C3">
      <w:pPr>
        <w:pStyle w:val="ConsPlusNormal"/>
        <w:ind w:firstLine="426"/>
        <w:jc w:val="both"/>
        <w:rPr>
          <w:rFonts w:ascii="Times New Roman" w:hAnsi="Times New Roman" w:cs="Times New Roman"/>
          <w:b/>
          <w:bCs/>
          <w:color w:val="FF0000"/>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33C3" w:rsidRPr="00B533C3" w:rsidRDefault="00B533C3" w:rsidP="00B533C3">
      <w:pPr>
        <w:pStyle w:val="ConsPlusNormal"/>
        <w:ind w:firstLine="426"/>
        <w:jc w:val="center"/>
        <w:outlineLvl w:val="2"/>
        <w:rPr>
          <w:rFonts w:ascii="Times New Roman" w:hAnsi="Times New Roman" w:cs="Times New Roman"/>
          <w:b/>
          <w:bCs/>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2.15. Основания для приостановления предоставления муниципальной услуги отсутствуют.</w:t>
      </w:r>
    </w:p>
    <w:p w:rsidR="00B533C3" w:rsidRPr="00B533C3" w:rsidRDefault="00B533C3" w:rsidP="00B533C3">
      <w:pPr>
        <w:pStyle w:val="ConsPlusNormal"/>
        <w:ind w:firstLine="426"/>
        <w:jc w:val="both"/>
        <w:rPr>
          <w:rFonts w:ascii="Times New Roman" w:hAnsi="Times New Roman" w:cs="Times New Roman"/>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2.16. Исчерпывающий перечень оснований для отказа в предоставлении муниципальной услуги: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а) несоответствие заявителя кругу лиц, указанных в пункте 1.2 настоящего Административного регламента;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B533C3">
        <w:rPr>
          <w:rFonts w:ascii="Times New Roman" w:hAnsi="Times New Roman"/>
          <w:sz w:val="16"/>
          <w:szCs w:val="16"/>
          <w:vertAlign w:val="superscript"/>
        </w:rPr>
        <w:t>1</w:t>
      </w:r>
      <w:r w:rsidRPr="00B533C3">
        <w:rPr>
          <w:rFonts w:ascii="Times New Roman" w:hAnsi="Times New Roman"/>
          <w:sz w:val="16"/>
          <w:szCs w:val="16"/>
        </w:rPr>
        <w:t xml:space="preserve"> статьи 39 Градостроительного кодекса Российской Федерации;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в)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г)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ж)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lastRenderedPageBreak/>
        <w:t>з)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и)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533C3" w:rsidRPr="00B533C3" w:rsidRDefault="00B533C3" w:rsidP="00B533C3">
      <w:pPr>
        <w:ind w:firstLine="426"/>
        <w:jc w:val="both"/>
        <w:rPr>
          <w:rFonts w:ascii="Times New Roman" w:hAnsi="Times New Roman"/>
          <w:color w:val="C00000"/>
          <w:sz w:val="16"/>
          <w:szCs w:val="16"/>
        </w:rPr>
      </w:pPr>
      <w:r w:rsidRPr="00B533C3">
        <w:rPr>
          <w:rFonts w:ascii="Times New Roman" w:hAnsi="Times New Roman"/>
          <w:sz w:val="16"/>
          <w:szCs w:val="16"/>
        </w:rPr>
        <w:t>к)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л)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м)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B533C3" w:rsidRPr="00B533C3" w:rsidRDefault="00B533C3" w:rsidP="00B533C3">
      <w:pPr>
        <w:pStyle w:val="ConsPlusNormal"/>
        <w:jc w:val="both"/>
        <w:rPr>
          <w:rFonts w:ascii="Times New Roman" w:hAnsi="Times New Roman" w:cs="Times New Roman"/>
          <w:sz w:val="16"/>
          <w:szCs w:val="16"/>
        </w:rPr>
      </w:pPr>
    </w:p>
    <w:p w:rsidR="00B533C3" w:rsidRPr="00B533C3" w:rsidRDefault="00B533C3" w:rsidP="00B533C3">
      <w:pPr>
        <w:autoSpaceDE w:val="0"/>
        <w:autoSpaceDN w:val="0"/>
        <w:adjustRightInd w:val="0"/>
        <w:ind w:firstLine="426"/>
        <w:jc w:val="center"/>
        <w:rPr>
          <w:rFonts w:ascii="Times New Roman" w:hAnsi="Times New Roman"/>
          <w:b/>
          <w:bCs/>
          <w:sz w:val="16"/>
          <w:szCs w:val="16"/>
        </w:rPr>
      </w:pPr>
      <w:r w:rsidRPr="00B533C3">
        <w:rPr>
          <w:rFonts w:ascii="Times New Roman" w:hAnsi="Times New Roman"/>
          <w:b/>
          <w:bCs/>
          <w:sz w:val="16"/>
          <w:szCs w:val="16"/>
        </w:rPr>
        <w:t>Размер платы, взимаемой с заявителя при предоставлении муниципальной услуги, и способы ее взимания</w:t>
      </w:r>
    </w:p>
    <w:p w:rsidR="00B533C3" w:rsidRPr="00B533C3" w:rsidRDefault="00B533C3" w:rsidP="00B533C3">
      <w:pPr>
        <w:pStyle w:val="ConsPlusNonformat"/>
        <w:ind w:firstLine="426"/>
        <w:jc w:val="both"/>
        <w:rPr>
          <w:rFonts w:ascii="Times New Roman" w:hAnsi="Times New Roman" w:cs="Times New Roman"/>
          <w:sz w:val="16"/>
          <w:szCs w:val="16"/>
        </w:rPr>
      </w:pPr>
      <w:r w:rsidRPr="00B533C3">
        <w:rPr>
          <w:rFonts w:ascii="Times New Roman" w:hAnsi="Times New Roman" w:cs="Times New Roman"/>
          <w:sz w:val="16"/>
          <w:szCs w:val="16"/>
        </w:rPr>
        <w:t>2.17. Предоставление услуги осуществляется без взимания платы.</w:t>
      </w:r>
    </w:p>
    <w:p w:rsidR="00B533C3" w:rsidRPr="00B533C3" w:rsidRDefault="00B533C3" w:rsidP="00B533C3">
      <w:pPr>
        <w:pStyle w:val="ConsPlusNonformat"/>
        <w:ind w:firstLine="426"/>
        <w:jc w:val="both"/>
        <w:rPr>
          <w:rFonts w:ascii="Times New Roman" w:hAnsi="Times New Roman" w:cs="Times New Roman"/>
          <w:sz w:val="16"/>
          <w:szCs w:val="16"/>
        </w:rPr>
      </w:pPr>
      <w:r w:rsidRPr="00B533C3">
        <w:rPr>
          <w:rFonts w:ascii="Times New Roman" w:hAnsi="Times New Roman" w:cs="Times New Roman"/>
          <w:sz w:val="16"/>
          <w:szCs w:val="16"/>
        </w:rPr>
        <w:t>2.17.1.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B533C3" w:rsidRPr="00B533C3" w:rsidRDefault="00B533C3" w:rsidP="00B533C3">
      <w:pPr>
        <w:pStyle w:val="ConsPlusNormal"/>
        <w:ind w:firstLine="426"/>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Максимальный срок ожидания в очереди при подаче заявителем запроса</w:t>
      </w:r>
    </w:p>
    <w:p w:rsidR="00B533C3" w:rsidRPr="00B533C3" w:rsidRDefault="00B533C3" w:rsidP="00B533C3">
      <w:pPr>
        <w:pStyle w:val="ConsPlusNormal"/>
        <w:ind w:firstLine="426"/>
        <w:jc w:val="center"/>
        <w:rPr>
          <w:rFonts w:ascii="Times New Roman" w:hAnsi="Times New Roman" w:cs="Times New Roman"/>
          <w:b/>
          <w:bCs/>
          <w:sz w:val="16"/>
          <w:szCs w:val="16"/>
        </w:rPr>
      </w:pPr>
      <w:r w:rsidRPr="00B533C3">
        <w:rPr>
          <w:rFonts w:ascii="Times New Roman" w:hAnsi="Times New Roman" w:cs="Times New Roman"/>
          <w:b/>
          <w:bCs/>
          <w:sz w:val="16"/>
          <w:szCs w:val="16"/>
        </w:rPr>
        <w:t>о предоставлении муниципальной услуги и при получении результата предоставления муниципальной услуги</w:t>
      </w:r>
    </w:p>
    <w:p w:rsidR="00B533C3" w:rsidRPr="00B533C3" w:rsidRDefault="00B533C3" w:rsidP="00B533C3">
      <w:pPr>
        <w:pStyle w:val="ConsPlusNormal"/>
        <w:ind w:firstLine="426"/>
        <w:jc w:val="center"/>
        <w:rPr>
          <w:rFonts w:ascii="Times New Roman" w:hAnsi="Times New Roman" w:cs="Times New Roman"/>
          <w:b/>
          <w:bCs/>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B533C3" w:rsidRPr="00B533C3" w:rsidRDefault="00B533C3" w:rsidP="00B533C3">
      <w:pPr>
        <w:pStyle w:val="ConsPlusNormal"/>
        <w:ind w:firstLine="426"/>
        <w:jc w:val="both"/>
        <w:rPr>
          <w:rFonts w:ascii="Times New Roman" w:hAnsi="Times New Roman" w:cs="Times New Roman"/>
          <w:sz w:val="16"/>
          <w:szCs w:val="16"/>
        </w:rPr>
      </w:pPr>
    </w:p>
    <w:p w:rsidR="00B533C3" w:rsidRPr="00B533C3" w:rsidRDefault="00B533C3" w:rsidP="00B533C3">
      <w:pPr>
        <w:autoSpaceDE w:val="0"/>
        <w:autoSpaceDN w:val="0"/>
        <w:adjustRightInd w:val="0"/>
        <w:jc w:val="center"/>
        <w:rPr>
          <w:rFonts w:ascii="Times New Roman" w:hAnsi="Times New Roman"/>
          <w:b/>
          <w:bCs/>
          <w:sz w:val="16"/>
          <w:szCs w:val="16"/>
        </w:rPr>
      </w:pPr>
      <w:r w:rsidRPr="00B533C3">
        <w:rPr>
          <w:rFonts w:ascii="Times New Roman" w:hAnsi="Times New Roman"/>
          <w:b/>
          <w:bCs/>
          <w:sz w:val="16"/>
          <w:szCs w:val="16"/>
        </w:rPr>
        <w:t xml:space="preserve">Срок регистрации запроса заявителя о предоставлении муниципальной услуги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2.19. Регистрация заявления, представленного заявителем способами, указанными в пункте 2.10 настоящего Административного регламента, осуществляется не позднее одного рабочего дня, следующего за днем поступления заявления в уполномоченный орган.</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B533C3" w:rsidRPr="00B533C3" w:rsidRDefault="00B533C3" w:rsidP="00B533C3">
      <w:pPr>
        <w:pStyle w:val="ConsPlusNormal"/>
        <w:ind w:firstLine="426"/>
        <w:jc w:val="both"/>
        <w:rPr>
          <w:rFonts w:ascii="Times New Roman" w:hAnsi="Times New Roman" w:cs="Times New Roman"/>
          <w:strike/>
          <w:sz w:val="16"/>
          <w:szCs w:val="16"/>
        </w:rPr>
      </w:pPr>
      <w:r w:rsidRPr="00B533C3">
        <w:rPr>
          <w:rFonts w:ascii="Times New Roman" w:hAnsi="Times New Roman" w:cs="Times New Roman"/>
          <w:sz w:val="16"/>
          <w:szCs w:val="16"/>
        </w:rPr>
        <w:t>Заявление считается полученным уполномоченным органом со дня его регистрации.</w:t>
      </w:r>
    </w:p>
    <w:p w:rsidR="00B533C3" w:rsidRPr="00B533C3" w:rsidRDefault="00B533C3" w:rsidP="00B533C3">
      <w:pPr>
        <w:pStyle w:val="ConsPlusNormal"/>
        <w:ind w:firstLine="426"/>
        <w:jc w:val="center"/>
        <w:rPr>
          <w:rFonts w:ascii="Times New Roman" w:hAnsi="Times New Roman" w:cs="Times New Roman"/>
          <w:b/>
          <w:bCs/>
          <w:strike/>
          <w:color w:val="FF0000"/>
          <w:sz w:val="16"/>
          <w:szCs w:val="16"/>
          <w:highlight w:val="magenta"/>
        </w:rPr>
      </w:pPr>
    </w:p>
    <w:p w:rsidR="00B533C3" w:rsidRPr="00B533C3" w:rsidRDefault="00B533C3" w:rsidP="00B533C3">
      <w:pPr>
        <w:autoSpaceDE w:val="0"/>
        <w:autoSpaceDN w:val="0"/>
        <w:adjustRightInd w:val="0"/>
        <w:ind w:firstLine="426"/>
        <w:jc w:val="center"/>
        <w:rPr>
          <w:rFonts w:ascii="Times New Roman" w:hAnsi="Times New Roman"/>
          <w:b/>
          <w:bCs/>
          <w:sz w:val="16"/>
          <w:szCs w:val="16"/>
        </w:rPr>
      </w:pPr>
      <w:r w:rsidRPr="00B533C3">
        <w:rPr>
          <w:rFonts w:ascii="Times New Roman" w:hAnsi="Times New Roman"/>
          <w:b/>
          <w:bCs/>
          <w:sz w:val="16"/>
          <w:szCs w:val="16"/>
        </w:rPr>
        <w:t>Требования к помещениям, в которых предоставляются муниципальные услуги</w:t>
      </w:r>
    </w:p>
    <w:p w:rsidR="00B533C3" w:rsidRPr="00B533C3" w:rsidRDefault="00B533C3" w:rsidP="00B533C3">
      <w:pPr>
        <w:pStyle w:val="ConsPlusNormal"/>
        <w:ind w:firstLine="426"/>
        <w:jc w:val="both"/>
        <w:rPr>
          <w:rFonts w:ascii="Times New Roman" w:hAnsi="Times New Roman" w:cs="Times New Roman"/>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Центральный вход в здание уполномоченного органа должен быть оборудован информационной табличкой (вывеской), содержащей следующую информацию о его работе:</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наименование;</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местонахождение и юридический адрес;</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режим работы;</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график приема;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номера телефонов для справок.</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Помещения, в которых предоставляется муниципальная услуга, оснащаются: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противопожарной системой и средствами пожаротушения;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системой оповещения о возникновении чрезвычайной ситуации;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средствами оказания первой медицинской помощи;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туалетными комнатами для посетителей.</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Места для заполнения заявлений оборудуются стульями, столами (стойками), бланками заявлений, письменными принадлежностями.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Места приема заявителей оборудуются информационными табличками (вывесками) с указанием следующей информации: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номера кабинета и наименования отдела;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фамилии, имени и отчества (последнее – при наличии), должности ответственного лица за прием документов;</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lastRenderedPageBreak/>
        <w:t>– графика приема заявителей.</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Рабочее место каждого ответственного за прием документов сотрудника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Сотрудник, ответственный за прием документов, должен иметь настольную табличку с указанием фамилии, имени, отчества (последнее – при наличии) и должности.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При предоставлении муниципальной услуги инвалидам обеспечиваются: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возможность беспрепятственного доступа к объекту (зданию, помещению), в котором предоставляется муниципальная услуга;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сопровождение инвалидов, имеющих стойкие расстройства функции зрения и самостоятельного передвижения;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допуск сурдопереводчика и тифлосурдопереводчика;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оказание инвалидам помощи в преодолении барьеров, мешающих получению ими муниципальной услуги наравне с другими лицами.</w:t>
      </w:r>
    </w:p>
    <w:p w:rsidR="00B533C3" w:rsidRPr="00B533C3" w:rsidRDefault="00B533C3" w:rsidP="00B533C3">
      <w:pPr>
        <w:pStyle w:val="ConsPlusNormal"/>
        <w:jc w:val="both"/>
        <w:rPr>
          <w:rFonts w:ascii="Times New Roman" w:hAnsi="Times New Roman" w:cs="Times New Roman"/>
          <w:color w:val="FF0000"/>
          <w:sz w:val="16"/>
          <w:szCs w:val="16"/>
        </w:rPr>
      </w:pPr>
    </w:p>
    <w:p w:rsidR="00B533C3" w:rsidRPr="00B533C3" w:rsidRDefault="00B533C3" w:rsidP="00B533C3">
      <w:pPr>
        <w:pStyle w:val="ConsPlusNormal"/>
        <w:ind w:firstLine="426"/>
        <w:jc w:val="center"/>
        <w:outlineLvl w:val="2"/>
        <w:rPr>
          <w:rFonts w:ascii="Times New Roman" w:hAnsi="Times New Roman" w:cs="Times New Roman"/>
          <w:b/>
          <w:bCs/>
          <w:strike/>
          <w:sz w:val="16"/>
          <w:szCs w:val="16"/>
        </w:rPr>
      </w:pPr>
      <w:r w:rsidRPr="00B533C3">
        <w:rPr>
          <w:rFonts w:ascii="Times New Roman" w:hAnsi="Times New Roman" w:cs="Times New Roman"/>
          <w:b/>
          <w:bCs/>
          <w:sz w:val="16"/>
          <w:szCs w:val="16"/>
        </w:rPr>
        <w:t>Показатели доступности и качества муниципальной услуги</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2.21. Основными показателями доступности предоставления муниципальной услуги являются: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B533C3" w:rsidRPr="00B533C3" w:rsidRDefault="00B533C3" w:rsidP="00B533C3">
      <w:pPr>
        <w:pStyle w:val="ConsPlusNormal"/>
        <w:ind w:firstLine="426"/>
        <w:jc w:val="both"/>
        <w:rPr>
          <w:rFonts w:ascii="Times New Roman" w:hAnsi="Times New Roman" w:cs="Times New Roman"/>
          <w:sz w:val="16"/>
          <w:szCs w:val="16"/>
          <w:highlight w:val="yellow"/>
        </w:rPr>
      </w:pPr>
      <w:r w:rsidRPr="00B533C3">
        <w:rPr>
          <w:rFonts w:ascii="Times New Roman" w:hAnsi="Times New Roman" w:cs="Times New Roman"/>
          <w:sz w:val="16"/>
          <w:szCs w:val="16"/>
        </w:rPr>
        <w:t>– возможность получения заявителем уведомлений о предоставлении муниципальной услуги с помощью ЕПГУ;</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доступность электронных форм документов, необходимых для предоставления услуги;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возможность подачи заявления и прилагаемых к нему документов в электронной форме.</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2.22. Основными показателями качества предоставления муниципальной услуги являются: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минимально возможное количество взаимодействий гражданина с должностными лицами, участвующими в предоставлении муниципальной услуги;</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отсутствие обоснованных жалоб на действия (бездействие) сотрудников и их некорректное (невнимательное) отношение к заявителям;</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отсутствие нарушений установленных сроков в процессе предоставления муниципальной услуги;</w:t>
      </w:r>
    </w:p>
    <w:p w:rsidR="00B533C3" w:rsidRPr="00B533C3" w:rsidRDefault="00B533C3" w:rsidP="00B533C3">
      <w:pPr>
        <w:pStyle w:val="ConsPlusNormal"/>
        <w:ind w:firstLine="426"/>
        <w:jc w:val="both"/>
        <w:rPr>
          <w:rFonts w:ascii="Times New Roman" w:hAnsi="Times New Roman" w:cs="Times New Roman"/>
          <w:strike/>
          <w:sz w:val="16"/>
          <w:szCs w:val="16"/>
        </w:rPr>
      </w:pPr>
      <w:r w:rsidRPr="00B533C3">
        <w:rPr>
          <w:rFonts w:ascii="Times New Roman" w:hAnsi="Times New Roman" w:cs="Times New Roman"/>
          <w:sz w:val="16"/>
          <w:szCs w:val="16"/>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533C3" w:rsidRPr="00B533C3" w:rsidRDefault="00B533C3" w:rsidP="00B533C3">
      <w:pPr>
        <w:autoSpaceDE w:val="0"/>
        <w:autoSpaceDN w:val="0"/>
        <w:adjustRightInd w:val="0"/>
        <w:ind w:firstLine="426"/>
        <w:jc w:val="center"/>
        <w:outlineLvl w:val="0"/>
        <w:rPr>
          <w:rFonts w:ascii="Times New Roman" w:hAnsi="Times New Roman"/>
          <w:b/>
          <w:bCs/>
          <w:color w:val="FF0000"/>
          <w:sz w:val="16"/>
          <w:szCs w:val="16"/>
        </w:rPr>
      </w:pPr>
    </w:p>
    <w:p w:rsidR="00B533C3" w:rsidRPr="00B533C3" w:rsidRDefault="00B533C3" w:rsidP="00B533C3">
      <w:pPr>
        <w:autoSpaceDE w:val="0"/>
        <w:autoSpaceDN w:val="0"/>
        <w:adjustRightInd w:val="0"/>
        <w:jc w:val="center"/>
        <w:rPr>
          <w:rFonts w:ascii="Times New Roman" w:hAnsi="Times New Roman"/>
          <w:b/>
          <w:bCs/>
          <w:sz w:val="16"/>
          <w:szCs w:val="16"/>
        </w:rPr>
      </w:pPr>
      <w:r w:rsidRPr="00B533C3">
        <w:rPr>
          <w:rFonts w:ascii="Times New Roman" w:hAnsi="Times New Roman"/>
          <w:b/>
          <w:bCs/>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533C3" w:rsidRPr="00B533C3" w:rsidRDefault="00B533C3" w:rsidP="00B533C3">
      <w:pPr>
        <w:autoSpaceDE w:val="0"/>
        <w:autoSpaceDN w:val="0"/>
        <w:adjustRightInd w:val="0"/>
        <w:ind w:firstLine="426"/>
        <w:jc w:val="both"/>
        <w:rPr>
          <w:rFonts w:ascii="Times New Roman" w:hAnsi="Times New Roman"/>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2.23. Услуги, необходимые и обязательные для предоставления муниципальной услуги, отсутствуют.</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2.24. Информационная система, используемая для предоставления муниципальной услуги – ЕПГУ.</w:t>
      </w:r>
    </w:p>
    <w:p w:rsidR="00B533C3" w:rsidRPr="00B533C3" w:rsidRDefault="00B533C3" w:rsidP="00B533C3">
      <w:pPr>
        <w:pStyle w:val="ConsPlusNormal"/>
        <w:ind w:firstLine="426"/>
        <w:jc w:val="center"/>
        <w:outlineLvl w:val="1"/>
        <w:rPr>
          <w:rFonts w:ascii="Times New Roman" w:hAnsi="Times New Roman" w:cs="Times New Roman"/>
          <w:color w:val="FF0000"/>
          <w:sz w:val="16"/>
          <w:szCs w:val="16"/>
        </w:rPr>
      </w:pPr>
    </w:p>
    <w:p w:rsidR="00B533C3" w:rsidRPr="00B533C3" w:rsidRDefault="00B533C3" w:rsidP="00B533C3">
      <w:pPr>
        <w:pStyle w:val="ConsPlusNormal"/>
        <w:ind w:firstLine="426"/>
        <w:jc w:val="center"/>
        <w:outlineLvl w:val="1"/>
        <w:rPr>
          <w:rFonts w:ascii="Times New Roman" w:hAnsi="Times New Roman" w:cs="Times New Roman"/>
          <w:b/>
          <w:bCs/>
          <w:sz w:val="16"/>
          <w:szCs w:val="16"/>
        </w:rPr>
      </w:pPr>
      <w:r w:rsidRPr="00B533C3">
        <w:rPr>
          <w:rFonts w:ascii="Times New Roman" w:hAnsi="Times New Roman" w:cs="Times New Roman"/>
          <w:b/>
          <w:bCs/>
          <w:sz w:val="16"/>
          <w:szCs w:val="16"/>
        </w:rPr>
        <w:t>III. Состав, последовательность и сроки выполнения</w:t>
      </w:r>
    </w:p>
    <w:p w:rsidR="00B533C3" w:rsidRPr="00B533C3" w:rsidRDefault="00B533C3" w:rsidP="00B533C3">
      <w:pPr>
        <w:pStyle w:val="ConsPlusNormal"/>
        <w:ind w:firstLine="426"/>
        <w:jc w:val="center"/>
        <w:rPr>
          <w:rFonts w:ascii="Times New Roman" w:hAnsi="Times New Roman" w:cs="Times New Roman"/>
          <w:b/>
          <w:bCs/>
          <w:strike/>
          <w:sz w:val="16"/>
          <w:szCs w:val="16"/>
        </w:rPr>
      </w:pPr>
      <w:r w:rsidRPr="00B533C3">
        <w:rPr>
          <w:rFonts w:ascii="Times New Roman" w:hAnsi="Times New Roman" w:cs="Times New Roman"/>
          <w:b/>
          <w:bCs/>
          <w:sz w:val="16"/>
          <w:szCs w:val="16"/>
        </w:rPr>
        <w:t xml:space="preserve">административных процедур </w:t>
      </w:r>
    </w:p>
    <w:p w:rsidR="00B533C3" w:rsidRPr="00B533C3" w:rsidRDefault="00B533C3" w:rsidP="00B533C3">
      <w:pPr>
        <w:pStyle w:val="ConsPlusNormal"/>
        <w:ind w:firstLine="426"/>
        <w:jc w:val="both"/>
        <w:rPr>
          <w:rFonts w:ascii="Times New Roman" w:hAnsi="Times New Roman" w:cs="Times New Roman"/>
          <w:b/>
          <w:bCs/>
          <w:color w:val="FF0000"/>
          <w:sz w:val="16"/>
          <w:szCs w:val="16"/>
        </w:rPr>
      </w:pPr>
    </w:p>
    <w:p w:rsidR="00B533C3" w:rsidRPr="00B533C3" w:rsidRDefault="00B533C3" w:rsidP="00B533C3">
      <w:pPr>
        <w:autoSpaceDE w:val="0"/>
        <w:autoSpaceDN w:val="0"/>
        <w:adjustRightInd w:val="0"/>
        <w:jc w:val="center"/>
        <w:rPr>
          <w:rFonts w:ascii="Times New Roman" w:hAnsi="Times New Roman"/>
          <w:b/>
          <w:bCs/>
          <w:sz w:val="16"/>
          <w:szCs w:val="16"/>
        </w:rPr>
      </w:pPr>
      <w:r w:rsidRPr="00B533C3">
        <w:rPr>
          <w:rFonts w:ascii="Times New Roman" w:hAnsi="Times New Roman"/>
          <w:b/>
          <w:bCs/>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adjustRightInd w:val="0"/>
        <w:ind w:right="-2" w:firstLine="567"/>
        <w:jc w:val="both"/>
        <w:rPr>
          <w:rFonts w:ascii="Times New Roman" w:hAnsi="Times New Roman"/>
          <w:sz w:val="16"/>
          <w:szCs w:val="16"/>
        </w:rPr>
      </w:pPr>
      <w:r w:rsidRPr="00B533C3">
        <w:rPr>
          <w:rFonts w:ascii="Times New Roman" w:hAnsi="Times New Roman"/>
          <w:sz w:val="16"/>
          <w:szCs w:val="16"/>
        </w:rPr>
        <w:t>Варианты предоставления муниципальной услуги,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3.2. 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настоящему Административному регламенту в порядке, установленном пунктами 2.10, 2.19 настоящего Административного регламента. </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lastRenderedPageBreak/>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B533C3" w:rsidRPr="00B533C3" w:rsidRDefault="00B533C3" w:rsidP="00B533C3">
      <w:pPr>
        <w:autoSpaceDE w:val="0"/>
        <w:autoSpaceDN w:val="0"/>
        <w:adjustRightInd w:val="0"/>
        <w:ind w:firstLine="426"/>
        <w:jc w:val="both"/>
        <w:rPr>
          <w:rFonts w:ascii="Times New Roman" w:hAnsi="Times New Roman"/>
          <w:strike/>
          <w:sz w:val="16"/>
          <w:szCs w:val="16"/>
        </w:rPr>
      </w:pPr>
      <w:r w:rsidRPr="00B533C3">
        <w:rPr>
          <w:rFonts w:ascii="Times New Roman" w:hAnsi="Times New Roman"/>
          <w:sz w:val="16"/>
          <w:szCs w:val="16"/>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настоящему Административному регламенту в порядке, установленном пунктом 2.5 настоящего Административного регламента, способом, указанным заявителем в заявлении об оставлении заявления о предоставлении муниципальной услуги без рассмотрения, не позднее рабочего дня, следующего за днем регистрации данного заявления в уполномоченном органе.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w:t>
      </w:r>
    </w:p>
    <w:p w:rsidR="00B533C3" w:rsidRPr="00B533C3" w:rsidRDefault="00B533C3" w:rsidP="00B533C3">
      <w:pPr>
        <w:pStyle w:val="ConsPlusNormal"/>
        <w:ind w:firstLine="426"/>
        <w:jc w:val="both"/>
        <w:rPr>
          <w:rFonts w:ascii="Times New Roman" w:hAnsi="Times New Roman" w:cs="Times New Roman"/>
          <w:b/>
          <w:bCs/>
          <w:color w:val="FF0000"/>
          <w:sz w:val="16"/>
          <w:szCs w:val="16"/>
        </w:rPr>
      </w:pPr>
    </w:p>
    <w:p w:rsidR="00B533C3" w:rsidRPr="00B533C3" w:rsidRDefault="00B533C3" w:rsidP="00B533C3">
      <w:pPr>
        <w:autoSpaceDE w:val="0"/>
        <w:autoSpaceDN w:val="0"/>
        <w:adjustRightInd w:val="0"/>
        <w:ind w:firstLine="426"/>
        <w:jc w:val="center"/>
        <w:rPr>
          <w:rFonts w:ascii="Times New Roman" w:hAnsi="Times New Roman"/>
          <w:b/>
          <w:bCs/>
          <w:sz w:val="16"/>
          <w:szCs w:val="16"/>
        </w:rPr>
      </w:pPr>
      <w:r w:rsidRPr="00B533C3">
        <w:rPr>
          <w:rFonts w:ascii="Times New Roman" w:hAnsi="Times New Roman"/>
          <w:b/>
          <w:bCs/>
          <w:sz w:val="16"/>
          <w:szCs w:val="16"/>
        </w:rPr>
        <w:t>Описание административной процедуры профилирования заявителя</w:t>
      </w:r>
    </w:p>
    <w:p w:rsidR="00B533C3" w:rsidRPr="00B533C3" w:rsidRDefault="00B533C3" w:rsidP="00B533C3">
      <w:pPr>
        <w:pStyle w:val="ConsPlusNormal"/>
        <w:jc w:val="both"/>
        <w:rPr>
          <w:rFonts w:ascii="Times New Roman" w:hAnsi="Times New Roman" w:cs="Times New Roman"/>
          <w:strike/>
          <w:color w:val="FF0000"/>
          <w:sz w:val="16"/>
          <w:szCs w:val="16"/>
        </w:rPr>
      </w:pP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настоящим Административным регламентом.</w:t>
      </w:r>
    </w:p>
    <w:p w:rsidR="00B533C3" w:rsidRPr="00B533C3" w:rsidRDefault="00B533C3" w:rsidP="00B533C3">
      <w:pPr>
        <w:pStyle w:val="ConsPlusNormal"/>
        <w:ind w:firstLine="426"/>
        <w:jc w:val="center"/>
        <w:outlineLvl w:val="2"/>
        <w:rPr>
          <w:rFonts w:ascii="Times New Roman" w:hAnsi="Times New Roman" w:cs="Times New Roman"/>
          <w:b/>
          <w:bCs/>
          <w:color w:val="FF0000"/>
          <w:sz w:val="16"/>
          <w:szCs w:val="16"/>
        </w:rPr>
      </w:pPr>
    </w:p>
    <w:p w:rsidR="00B533C3" w:rsidRPr="00B533C3" w:rsidRDefault="00B533C3" w:rsidP="00B533C3">
      <w:pPr>
        <w:autoSpaceDE w:val="0"/>
        <w:autoSpaceDN w:val="0"/>
        <w:adjustRightInd w:val="0"/>
        <w:jc w:val="center"/>
        <w:rPr>
          <w:rFonts w:ascii="Times New Roman" w:hAnsi="Times New Roman"/>
          <w:b/>
          <w:bCs/>
          <w:sz w:val="16"/>
          <w:szCs w:val="16"/>
        </w:rPr>
      </w:pPr>
      <w:r w:rsidRPr="00B533C3">
        <w:rPr>
          <w:rFonts w:ascii="Times New Roman" w:hAnsi="Times New Roman"/>
          <w:b/>
          <w:bCs/>
          <w:sz w:val="16"/>
          <w:szCs w:val="16"/>
        </w:rPr>
        <w:t>Подразделы, содержащие описание вариантов предоставления муниципальной услуги</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Перечень и описание административных процедур предоставления</w:t>
      </w:r>
    </w:p>
    <w:p w:rsidR="00B533C3" w:rsidRPr="00B533C3" w:rsidRDefault="00B533C3" w:rsidP="00B533C3">
      <w:pPr>
        <w:ind w:firstLine="426"/>
        <w:jc w:val="center"/>
        <w:rPr>
          <w:rFonts w:ascii="Times New Roman" w:hAnsi="Times New Roman"/>
          <w:b/>
          <w:bCs/>
          <w:sz w:val="16"/>
          <w:szCs w:val="16"/>
        </w:rPr>
      </w:pPr>
      <w:r w:rsidRPr="00B533C3">
        <w:rPr>
          <w:rFonts w:ascii="Times New Roman" w:hAnsi="Times New Roman"/>
          <w:b/>
          <w:bCs/>
          <w:sz w:val="16"/>
          <w:szCs w:val="16"/>
        </w:rPr>
        <w:t xml:space="preserve">муниципальной услуги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color w:val="FF0000"/>
          <w:sz w:val="16"/>
          <w:szCs w:val="16"/>
        </w:rPr>
        <w:t xml:space="preserve">  </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Прием запроса и документов и (или) информации, необходимых</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для предоставления муниципальной услуги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3.4. Основанием для начала административной процедуры является поступление в уполномоченный орган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Приложению № 1 к настоящему Административному регламенту и документов, предусмотренных подпунктами «б» – «д» пункта 2.8, пунктом 2.9 настоящего Административного регламента, одним из способов, установленных пунктом 2.10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3.5.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указаны в пункте 2.11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3.6.1. В приеме заявления не участвуют федеральные органы исполнительной власти, государственные корпорации, органы государственных внебюджетных фондов.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центр)отсутствует.</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3.7. Возможность получения муниципальной услуги по экстерриториальному принципу отсутствует.</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3.8. Заявление и документы, предусмотренные подпунктами «б» – «д» пункта2.8, пунктом 2.9 настоящего Административного регламента, направленные одним из способов, указанных в пункте 2.10 настоящего Административного регламента, принимаются должностным лицом структурного подразделения уполномоченного органа, ответственным за делопроизводство, или регистрируются в автоматическом режиме.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Заявление и документы, предусмотренные подпунктами «б» – «д»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lastRenderedPageBreak/>
        <w:t xml:space="preserve">3.9.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Для возможности подачи заявления через ЕПГУ заявитель должен быть зарегистрирован в ФГИС ЕСИА.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3.10. Срок регистрации заявления и документов, предусмотренных подпунктами «б» – «д» пункта 2.8, пунктом 2.9 настоящего Административного регламента, указан в пункте 2.19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3.11. Результатом административной процедуры является регистрация заявления и документов, предусмотренных подпунктами «б» – «д» пункта 2.8, пунктом 2.9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3.12. После регистрации заявление и документы, предусмотренные подпунктами «б» – «д» пункта 2.8, пунктом 2.9 настоящего 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Межведомственное информационное взаимодействие</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2.9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2.9 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 </w:t>
      </w:r>
    </w:p>
    <w:p w:rsidR="00B533C3" w:rsidRPr="00B533C3" w:rsidRDefault="00B533C3" w:rsidP="00B533C3">
      <w:pPr>
        <w:ind w:firstLine="426"/>
        <w:jc w:val="both"/>
        <w:rPr>
          <w:rFonts w:ascii="Times New Roman" w:hAnsi="Times New Roman"/>
          <w:sz w:val="16"/>
          <w:szCs w:val="16"/>
        </w:rPr>
      </w:pPr>
      <w:bookmarkStart w:id="189" w:name="p33"/>
      <w:bookmarkEnd w:id="189"/>
      <w:r w:rsidRPr="00B533C3">
        <w:rPr>
          <w:rFonts w:ascii="Times New Roman" w:hAnsi="Times New Roman"/>
          <w:sz w:val="16"/>
          <w:szCs w:val="16"/>
        </w:rPr>
        <w:t xml:space="preserve">3.15. Перечень запрашиваемых документов, необходимых для предоставления муниципальной услуги: </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предпринимателем).Запрос о предоставлении документов (их копий или сведений, содержащихся в них);</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Запрос о предоставлении документов (их копий или сведений, содержащихся в них).</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Запрос о представлении в уполномоченный орган документов (их копий или сведений, содержащихся в них) содержит следующую информацию: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 наименование органа или организации, в адрес которой направляется межведомственный запрос;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 наименование муниципальной услуги, для предоставления которой необходимо представление документа и (или) информации;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 реквизиты и наименования документов, необходимых для предоставления муниципальной услуги.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Для получения документов, указанных в настоящем пункте, направление межведомственного запроса осуществляется в день регистрации заявления и приложенных к заявлению документов.</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3.16. По межведомственным запросам документы (их копии или сведения, содержащиеся в них), предусмотренные пунктом 2.9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3.17. Межведомственное информационное взаимодействие может осуществляться на бумажном носителе в следующих случаях: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2) при необходимости представления оригиналов документов на бумажном носителе при направлении межведомственного запроса.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Принятие решения о предоставлении (об отказе</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в предоставлении) муниципальной услуги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lastRenderedPageBreak/>
        <w:t>3.19. Основанием для начала административной процедуры является регистрация заявления и документов, предусмотренных подпунктами «б» – «д» пункта 2.8, пунктом 2.9 настоящего Административного регламента.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3.20. В рамках рассмотрения заявления и документов, предусмотренных подпунктами «б» – «д»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3.22. По результатам проверки документов, предусмотренных пунктами 2.8 и 2.9 настоящего Административного регламента, должностное лицо ответственного структурного подразделения, в случае отсутствия оснований для отказа в предоставлении муниципальной услуги, предусмотренных пунктом 2.16 настоящего Административного регламента,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3.23.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11 статьи 39 Градостроительного кодекса Российской Федерации.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xml:space="preserve">3.24.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Саракташский поссовет Саракташского района Оренбургской области.                             </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На основании указанных рекомендаций глава муниципального образования Саракташский поссовет Саракташского района Оренбургской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3.25. Критериями принятия решения о предоставлении муниципальной услуги являются:</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а) соответствие заявителя кругу лиц, указанных в пункте 1.2 настоящего Административного регламента;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не поступало уведомление о выявлении самовольной постройки в соответствии с требованиями части 11</w:t>
      </w:r>
      <w:r w:rsidRPr="00B533C3">
        <w:rPr>
          <w:rFonts w:ascii="Times New Roman" w:hAnsi="Times New Roman"/>
          <w:sz w:val="16"/>
          <w:szCs w:val="16"/>
          <w:vertAlign w:val="superscript"/>
        </w:rPr>
        <w:t>1</w:t>
      </w:r>
      <w:r w:rsidRPr="00B533C3">
        <w:rPr>
          <w:rFonts w:ascii="Times New Roman" w:hAnsi="Times New Roman"/>
          <w:sz w:val="16"/>
          <w:szCs w:val="16"/>
        </w:rPr>
        <w:t xml:space="preserve"> статьи 39 Градостроительного кодекса Российской Федерации;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в)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г)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 установленным в границах данных зон;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утверждены;</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ж) земельный участок, в отношении которого запрашивается условно разрешенный вид использования не имеет пересечений с границами земель лесного фонда;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з) запрашивается условно разрешенный вид использования объекта капитального строительства, соответствующий установленному разрешенному использованию земельного участка;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и) 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533C3" w:rsidRPr="00B533C3" w:rsidRDefault="00B533C3" w:rsidP="00B533C3">
      <w:pPr>
        <w:ind w:firstLine="426"/>
        <w:jc w:val="both"/>
        <w:rPr>
          <w:rFonts w:ascii="Times New Roman" w:hAnsi="Times New Roman"/>
          <w:color w:val="C00000"/>
          <w:sz w:val="16"/>
          <w:szCs w:val="16"/>
        </w:rPr>
      </w:pPr>
      <w:r w:rsidRPr="00B533C3">
        <w:rPr>
          <w:rFonts w:ascii="Times New Roman" w:hAnsi="Times New Roman"/>
          <w:sz w:val="16"/>
          <w:szCs w:val="16"/>
        </w:rPr>
        <w:t>к) размер земельного участка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r w:rsidRPr="00B533C3">
        <w:rPr>
          <w:rFonts w:ascii="Times New Roman" w:hAnsi="Times New Roman"/>
          <w:color w:val="C00000"/>
          <w:sz w:val="16"/>
          <w:szCs w:val="16"/>
        </w:rPr>
        <w:t>;</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л) запрашиваемый условно разрешенный вид использования земельного участка или объекта капитального строительства предусмотрен градостроительным регламентом территориальной зоны, в границах которой расположен земельный участок;</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lastRenderedPageBreak/>
        <w:t>м) земельный участок не изъят из оборота и не принято решение о резервировании для муниципальных и государственных нужд.</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 xml:space="preserve">3.26. Критериями принятия решения об отказе в предоставлении муниципальной услуги являются: </w:t>
      </w:r>
    </w:p>
    <w:p w:rsidR="00B533C3" w:rsidRPr="00B533C3" w:rsidRDefault="00B533C3" w:rsidP="00B533C3">
      <w:pPr>
        <w:pStyle w:val="ConsPlusNormal"/>
        <w:ind w:firstLine="426"/>
        <w:jc w:val="both"/>
        <w:rPr>
          <w:rFonts w:ascii="Times New Roman" w:hAnsi="Times New Roman" w:cs="Times New Roman"/>
          <w:sz w:val="16"/>
          <w:szCs w:val="16"/>
        </w:rPr>
      </w:pPr>
      <w:r w:rsidRPr="00B533C3">
        <w:rPr>
          <w:rFonts w:ascii="Times New Roman" w:hAnsi="Times New Roman" w:cs="Times New Roman"/>
          <w:sz w:val="16"/>
          <w:szCs w:val="16"/>
        </w:rPr>
        <w:t>а) несоответствие заявителя кругу лиц, указанных в пункте 1.2 настоящего Административного регламента;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B533C3">
        <w:rPr>
          <w:rFonts w:ascii="Times New Roman" w:hAnsi="Times New Roman"/>
          <w:sz w:val="16"/>
          <w:szCs w:val="16"/>
          <w:vertAlign w:val="superscript"/>
        </w:rPr>
        <w:t>1</w:t>
      </w:r>
      <w:r w:rsidRPr="00B533C3">
        <w:rPr>
          <w:rFonts w:ascii="Times New Roman" w:hAnsi="Times New Roman"/>
          <w:sz w:val="16"/>
          <w:szCs w:val="16"/>
        </w:rPr>
        <w:t xml:space="preserve"> статьи 39 Градостроительного кодекса Российской Федерации;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в)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г)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ж)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з)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и)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533C3" w:rsidRPr="00B533C3" w:rsidRDefault="00B533C3" w:rsidP="00B533C3">
      <w:pPr>
        <w:ind w:firstLine="426"/>
        <w:jc w:val="both"/>
        <w:rPr>
          <w:rFonts w:ascii="Times New Roman" w:hAnsi="Times New Roman"/>
          <w:color w:val="C00000"/>
          <w:sz w:val="16"/>
          <w:szCs w:val="16"/>
        </w:rPr>
      </w:pPr>
      <w:r w:rsidRPr="00B533C3">
        <w:rPr>
          <w:rFonts w:ascii="Times New Roman" w:hAnsi="Times New Roman"/>
          <w:sz w:val="16"/>
          <w:szCs w:val="16"/>
        </w:rPr>
        <w:t>к)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r w:rsidRPr="00B533C3">
        <w:rPr>
          <w:rFonts w:ascii="Times New Roman" w:hAnsi="Times New Roman"/>
          <w:color w:val="C00000"/>
          <w:sz w:val="16"/>
          <w:szCs w:val="16"/>
        </w:rPr>
        <w:t>;</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л)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м)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3.27. 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 (далее в настоящем подразделе – решение о предоставлении муниципальной услуги) по рекомендуемой форме, приведенной в Приложении № 2 к настоящему Административному регламенту, или подписание решения об отказе в предоставлении разрешения на условно разрешенный вид использования земельного участка или объекта капитального строительства (далее в настоящем подразделе – решение об отказе в предоставлении муниципальной услуги) по рекомендуемой форме, приведенной в Приложении № 4 к настоящему Административному регламенту.</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3.28.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B533C3" w:rsidRPr="005975BF" w:rsidRDefault="00B533C3" w:rsidP="005975BF">
      <w:pPr>
        <w:ind w:firstLine="426"/>
        <w:jc w:val="both"/>
        <w:rPr>
          <w:rFonts w:ascii="Times New Roman" w:hAnsi="Times New Roman"/>
          <w:sz w:val="16"/>
          <w:szCs w:val="16"/>
        </w:rPr>
      </w:pPr>
      <w:r w:rsidRPr="00B533C3">
        <w:rPr>
          <w:rFonts w:ascii="Times New Roman" w:hAnsi="Times New Roman"/>
          <w:sz w:val="16"/>
          <w:szCs w:val="16"/>
        </w:rPr>
        <w:t xml:space="preserve">3.29.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B533C3" w:rsidRPr="005975BF" w:rsidRDefault="00B533C3" w:rsidP="005975BF">
      <w:pPr>
        <w:ind w:firstLine="426"/>
        <w:jc w:val="center"/>
        <w:rPr>
          <w:rFonts w:ascii="Times New Roman" w:hAnsi="Times New Roman"/>
          <w:sz w:val="16"/>
          <w:szCs w:val="16"/>
        </w:rPr>
      </w:pPr>
      <w:r w:rsidRPr="00B533C3">
        <w:rPr>
          <w:rFonts w:ascii="Times New Roman" w:hAnsi="Times New Roman"/>
          <w:b/>
          <w:bCs/>
          <w:sz w:val="16"/>
          <w:szCs w:val="16"/>
        </w:rPr>
        <w:t>Предоставление результата муниципальной услуги</w:t>
      </w:r>
    </w:p>
    <w:p w:rsidR="00B533C3" w:rsidRPr="00B533C3" w:rsidRDefault="00B533C3" w:rsidP="00B533C3">
      <w:pPr>
        <w:pStyle w:val="ConsPlusNormal"/>
        <w:ind w:firstLine="426"/>
        <w:jc w:val="both"/>
        <w:rPr>
          <w:rFonts w:ascii="Times New Roman" w:hAnsi="Times New Roman" w:cs="Times New Roman"/>
          <w:strike/>
          <w:sz w:val="16"/>
          <w:szCs w:val="16"/>
        </w:rPr>
      </w:pPr>
      <w:r w:rsidRPr="00B533C3">
        <w:rPr>
          <w:rFonts w:ascii="Times New Roman" w:hAnsi="Times New Roman" w:cs="Times New Roman"/>
          <w:sz w:val="16"/>
          <w:szCs w:val="16"/>
        </w:rPr>
        <w:t xml:space="preserve">3.30. Результат предоставления муниципальной услуги указан в пункте 2.3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3.31.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B533C3" w:rsidRPr="00B533C3" w:rsidRDefault="00B533C3" w:rsidP="00B533C3">
      <w:pPr>
        <w:pStyle w:val="ConsPlusNormal"/>
        <w:ind w:firstLine="426"/>
        <w:jc w:val="both"/>
        <w:rPr>
          <w:rFonts w:ascii="Times New Roman" w:hAnsi="Times New Roman" w:cs="Times New Roman"/>
          <w:strike/>
          <w:sz w:val="16"/>
          <w:szCs w:val="16"/>
        </w:rPr>
      </w:pPr>
      <w:r w:rsidRPr="00B533C3">
        <w:rPr>
          <w:rFonts w:ascii="Times New Roman" w:hAnsi="Times New Roman" w:cs="Times New Roman"/>
          <w:sz w:val="16"/>
          <w:szCs w:val="16"/>
        </w:rPr>
        <w:t xml:space="preserve">3.32. Заявитель по его выбору вправе получить результат предоставления муниципальной услуги одним из способов, указанных в пункте 2.5 настоящего Административного регламента.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3.33.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 которым было подано заявление и документы, </w:t>
      </w:r>
      <w:r w:rsidRPr="00B533C3">
        <w:rPr>
          <w:rFonts w:ascii="Times New Roman" w:hAnsi="Times New Roman"/>
          <w:sz w:val="16"/>
          <w:szCs w:val="16"/>
        </w:rPr>
        <w:lastRenderedPageBreak/>
        <w:t xml:space="preserve">предусмотренные подпунктами «б» – «д» пункта 2.8, пунктом 2.9 настоящего Административного регламента, если в заявлении не был указан иной способ. </w:t>
      </w:r>
    </w:p>
    <w:p w:rsidR="00B533C3" w:rsidRPr="00B533C3" w:rsidRDefault="00B533C3" w:rsidP="00B533C3">
      <w:pPr>
        <w:pStyle w:val="ConsPlusNormal"/>
        <w:ind w:firstLine="426"/>
        <w:jc w:val="both"/>
        <w:rPr>
          <w:rFonts w:ascii="Times New Roman" w:hAnsi="Times New Roman" w:cs="Times New Roman"/>
          <w:sz w:val="16"/>
          <w:szCs w:val="16"/>
          <w:lang w:eastAsia="en-US"/>
        </w:rPr>
      </w:pPr>
      <w:r w:rsidRPr="00B533C3">
        <w:rPr>
          <w:rFonts w:ascii="Times New Roman" w:hAnsi="Times New Roman" w:cs="Times New Roman"/>
          <w:sz w:val="16"/>
          <w:szCs w:val="16"/>
          <w:lang w:eastAsia="en-US"/>
        </w:rPr>
        <w:t xml:space="preserve">3.34.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 </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3.35. 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 но не превышает срок, установленный в пункте 2.6 настоящего Административного регламента.</w:t>
      </w:r>
    </w:p>
    <w:p w:rsidR="00B533C3" w:rsidRPr="00B533C3" w:rsidRDefault="00B533C3" w:rsidP="00B533C3">
      <w:pPr>
        <w:widowControl w:val="0"/>
        <w:tabs>
          <w:tab w:val="left" w:pos="567"/>
        </w:tabs>
        <w:ind w:firstLine="426"/>
        <w:jc w:val="both"/>
        <w:rPr>
          <w:rFonts w:ascii="Times New Roman" w:hAnsi="Times New Roman"/>
          <w:sz w:val="16"/>
          <w:szCs w:val="16"/>
        </w:rPr>
      </w:pPr>
      <w:r w:rsidRPr="00B533C3">
        <w:rPr>
          <w:rFonts w:ascii="Times New Roman" w:hAnsi="Times New Roman"/>
          <w:sz w:val="16"/>
          <w:szCs w:val="16"/>
        </w:rPr>
        <w:t>3.36. Возможность предоставления результата муниципальной услуги по экстерриториальному принципу отсутствует.</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Получение дополнительных сведений от заявителя</w:t>
      </w:r>
    </w:p>
    <w:p w:rsidR="00B533C3" w:rsidRPr="00B533C3" w:rsidRDefault="00B533C3" w:rsidP="00B533C3">
      <w:pPr>
        <w:ind w:firstLine="426"/>
        <w:jc w:val="both"/>
        <w:rPr>
          <w:rFonts w:ascii="Times New Roman" w:hAnsi="Times New Roman"/>
          <w:sz w:val="16"/>
          <w:szCs w:val="16"/>
        </w:rPr>
      </w:pPr>
      <w:r w:rsidRPr="00B533C3">
        <w:rPr>
          <w:rFonts w:ascii="Times New Roman" w:hAnsi="Times New Roman"/>
          <w:sz w:val="16"/>
          <w:szCs w:val="16"/>
        </w:rPr>
        <w:t xml:space="preserve">3.37. Получение дополнительных сведений от заявителя не предусмотрено. </w:t>
      </w:r>
    </w:p>
    <w:p w:rsidR="00B533C3" w:rsidRPr="00B533C3" w:rsidRDefault="00B533C3" w:rsidP="00B533C3">
      <w:pPr>
        <w:ind w:firstLine="426"/>
        <w:jc w:val="center"/>
        <w:rPr>
          <w:rFonts w:ascii="Times New Roman" w:hAnsi="Times New Roman"/>
          <w:sz w:val="16"/>
          <w:szCs w:val="16"/>
        </w:rPr>
      </w:pPr>
      <w:r w:rsidRPr="00B533C3">
        <w:rPr>
          <w:rFonts w:ascii="Times New Roman" w:hAnsi="Times New Roman"/>
          <w:b/>
          <w:bCs/>
          <w:sz w:val="16"/>
          <w:szCs w:val="16"/>
        </w:rPr>
        <w:t>Максимальный срок предоставления муниципальной услуги</w:t>
      </w:r>
    </w:p>
    <w:p w:rsidR="00B533C3" w:rsidRPr="00B533C3" w:rsidRDefault="00B533C3" w:rsidP="005975BF">
      <w:pPr>
        <w:ind w:firstLine="426"/>
        <w:jc w:val="both"/>
        <w:rPr>
          <w:rFonts w:ascii="Times New Roman" w:hAnsi="Times New Roman"/>
          <w:sz w:val="16"/>
          <w:szCs w:val="16"/>
        </w:rPr>
      </w:pPr>
      <w:r w:rsidRPr="00B533C3">
        <w:rPr>
          <w:rFonts w:ascii="Times New Roman" w:hAnsi="Times New Roman"/>
          <w:sz w:val="16"/>
          <w:szCs w:val="16"/>
        </w:rPr>
        <w:t xml:space="preserve">3.38. Срок предоставления муниципальной услуги указан в пункте 2.6 настоящего Административного регламента. </w:t>
      </w:r>
    </w:p>
    <w:p w:rsidR="00B533C3" w:rsidRPr="00B533C3" w:rsidRDefault="00B533C3" w:rsidP="00B533C3">
      <w:pPr>
        <w:pStyle w:val="ConsPlusNormal"/>
        <w:ind w:firstLine="426"/>
        <w:jc w:val="center"/>
        <w:outlineLvl w:val="1"/>
        <w:rPr>
          <w:rFonts w:ascii="Times New Roman" w:hAnsi="Times New Roman" w:cs="Times New Roman"/>
          <w:b/>
          <w:bCs/>
          <w:sz w:val="16"/>
          <w:szCs w:val="16"/>
        </w:rPr>
      </w:pPr>
      <w:r w:rsidRPr="00B533C3">
        <w:rPr>
          <w:rFonts w:ascii="Times New Roman" w:hAnsi="Times New Roman" w:cs="Times New Roman"/>
          <w:b/>
          <w:bCs/>
          <w:sz w:val="16"/>
          <w:szCs w:val="16"/>
        </w:rPr>
        <w:t xml:space="preserve">IV. Формы контроля за исполнением административного регламента </w:t>
      </w:r>
    </w:p>
    <w:p w:rsidR="00B533C3" w:rsidRPr="00B533C3" w:rsidRDefault="00B533C3" w:rsidP="00B533C3">
      <w:pPr>
        <w:pStyle w:val="ConsPlusNormal"/>
        <w:ind w:firstLine="426"/>
        <w:jc w:val="center"/>
        <w:outlineLvl w:val="1"/>
        <w:rPr>
          <w:rFonts w:ascii="Times New Roman" w:hAnsi="Times New Roman" w:cs="Times New Roman"/>
          <w:b/>
          <w:bCs/>
          <w:sz w:val="16"/>
          <w:szCs w:val="16"/>
        </w:rPr>
      </w:pPr>
    </w:p>
    <w:p w:rsidR="00B533C3" w:rsidRPr="00B533C3" w:rsidRDefault="00B533C3" w:rsidP="00B533C3">
      <w:pPr>
        <w:autoSpaceDE w:val="0"/>
        <w:autoSpaceDN w:val="0"/>
        <w:adjustRightInd w:val="0"/>
        <w:ind w:firstLine="426"/>
        <w:jc w:val="center"/>
        <w:rPr>
          <w:rFonts w:ascii="Times New Roman" w:hAnsi="Times New Roman"/>
          <w:b/>
          <w:bCs/>
          <w:sz w:val="16"/>
          <w:szCs w:val="16"/>
        </w:rPr>
      </w:pPr>
      <w:r w:rsidRPr="00B533C3">
        <w:rPr>
          <w:rFonts w:ascii="Times New Roman" w:hAnsi="Times New Roman"/>
          <w:b/>
          <w:bCs/>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533C3" w:rsidRPr="005975BF" w:rsidRDefault="00B533C3" w:rsidP="005975BF">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заявлений, обоснованности и законности предлагаемых для принятия решений.</w:t>
      </w:r>
    </w:p>
    <w:p w:rsidR="00B533C3" w:rsidRPr="00B533C3" w:rsidRDefault="00B533C3" w:rsidP="00B533C3">
      <w:pPr>
        <w:pStyle w:val="ConsPlusNormal"/>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w:t>
      </w:r>
    </w:p>
    <w:p w:rsidR="00B533C3" w:rsidRPr="00B533C3" w:rsidRDefault="00B533C3" w:rsidP="00B533C3">
      <w:pPr>
        <w:pStyle w:val="ConsPlusNormal"/>
        <w:jc w:val="center"/>
        <w:rPr>
          <w:rFonts w:ascii="Times New Roman" w:hAnsi="Times New Roman" w:cs="Times New Roman"/>
          <w:b/>
          <w:bCs/>
          <w:sz w:val="16"/>
          <w:szCs w:val="16"/>
        </w:rPr>
      </w:pPr>
      <w:r w:rsidRPr="00B533C3">
        <w:rPr>
          <w:rFonts w:ascii="Times New Roman" w:hAnsi="Times New Roman" w:cs="Times New Roman"/>
          <w:b/>
          <w:bCs/>
          <w:sz w:val="16"/>
          <w:szCs w:val="16"/>
        </w:rPr>
        <w:t>контроля за полнотой и качеством предоставления муниципальной услуги</w:t>
      </w:r>
    </w:p>
    <w:p w:rsidR="00B533C3" w:rsidRPr="00B533C3" w:rsidRDefault="00B533C3" w:rsidP="00B533C3">
      <w:pPr>
        <w:pStyle w:val="ConsPlusNormal"/>
        <w:ind w:firstLine="426"/>
        <w:jc w:val="both"/>
        <w:rPr>
          <w:rFonts w:ascii="Times New Roman" w:hAnsi="Times New Roman" w:cs="Times New Roman"/>
          <w:sz w:val="16"/>
          <w:szCs w:val="16"/>
        </w:rPr>
      </w:pP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4.2. Контроль за полнотой и качеством предоставления муниципальной услуги включает в себя проведение плановых и внеплановых проверок.</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соблюдение сроков предоставления муниципальной услуги;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соблюдение положений настоящего Административного регламента;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правильность и обоснованность принятого решения об отказе в предоставлении муниципальной услуги.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Основанием для проведения внеплановых проверок являются:</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обращения граждан и юридических лиц на нарушения законодательства, в том числе на качество предоставления муниципальной услуги.</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pStyle w:val="ConsPlusNormal"/>
        <w:jc w:val="center"/>
        <w:outlineLvl w:val="2"/>
        <w:rPr>
          <w:rFonts w:ascii="Times New Roman" w:hAnsi="Times New Roman" w:cs="Times New Roman"/>
          <w:b/>
          <w:bCs/>
          <w:sz w:val="16"/>
          <w:szCs w:val="16"/>
        </w:rPr>
      </w:pPr>
      <w:r w:rsidRPr="00B533C3">
        <w:rPr>
          <w:rFonts w:ascii="Times New Roman" w:hAnsi="Times New Roman" w:cs="Times New Roman"/>
          <w:b/>
          <w:bCs/>
          <w:sz w:val="16"/>
          <w:szCs w:val="1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B533C3" w:rsidRPr="00B533C3" w:rsidRDefault="00B533C3" w:rsidP="00B533C3">
      <w:pPr>
        <w:pStyle w:val="ConsPlusNormal"/>
        <w:ind w:firstLine="426"/>
        <w:jc w:val="both"/>
        <w:rPr>
          <w:rFonts w:ascii="Times New Roman" w:hAnsi="Times New Roman" w:cs="Times New Roman"/>
          <w:sz w:val="16"/>
          <w:szCs w:val="16"/>
        </w:rPr>
      </w:pP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Оренбургской области и нормативных правовых актов </w:t>
      </w:r>
      <w:r w:rsidRPr="00B533C3">
        <w:rPr>
          <w:rFonts w:ascii="Times New Roman" w:hAnsi="Times New Roman"/>
          <w:sz w:val="16"/>
          <w:szCs w:val="16"/>
        </w:rPr>
        <w:lastRenderedPageBreak/>
        <w:t>органов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533C3" w:rsidRPr="00B533C3" w:rsidRDefault="00B533C3" w:rsidP="00B533C3">
      <w:pPr>
        <w:pStyle w:val="ConsPlusNormal"/>
        <w:ind w:firstLine="426"/>
        <w:jc w:val="center"/>
        <w:outlineLvl w:val="2"/>
        <w:rPr>
          <w:rFonts w:ascii="Times New Roman" w:hAnsi="Times New Roman" w:cs="Times New Roman"/>
          <w:color w:val="FF0000"/>
          <w:sz w:val="16"/>
          <w:szCs w:val="16"/>
        </w:rPr>
      </w:pPr>
    </w:p>
    <w:p w:rsidR="00B533C3" w:rsidRPr="00B533C3" w:rsidRDefault="00B533C3" w:rsidP="00B533C3">
      <w:pPr>
        <w:autoSpaceDE w:val="0"/>
        <w:autoSpaceDN w:val="0"/>
        <w:adjustRightInd w:val="0"/>
        <w:jc w:val="center"/>
        <w:rPr>
          <w:rFonts w:ascii="Times New Roman" w:hAnsi="Times New Roman"/>
          <w:b/>
          <w:bCs/>
          <w:sz w:val="16"/>
          <w:szCs w:val="16"/>
        </w:rPr>
      </w:pPr>
      <w:r w:rsidRPr="00B533C3">
        <w:rPr>
          <w:rFonts w:ascii="Times New Roman" w:hAnsi="Times New Roman"/>
          <w:b/>
          <w:bCs/>
          <w:sz w:val="16"/>
          <w:szCs w:val="1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Граждане, их объединения и организации также имеют право:</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направлять замечания и предложения по улучшению доступности и качества предоставления муниципальной услуги;</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вносить предложения о мерах по устранению нарушений настоящего Административного регламента.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4.6. Должностные лица уполномоченного органа принимают меры к недопущению совершения нарушений, устраняют причины и условия, способствующие их совершению.</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33C3" w:rsidRPr="00B533C3" w:rsidRDefault="00B533C3" w:rsidP="00B533C3">
      <w:pPr>
        <w:pStyle w:val="ConsPlusNormal"/>
        <w:ind w:firstLine="426"/>
        <w:jc w:val="both"/>
        <w:rPr>
          <w:rFonts w:ascii="Times New Roman" w:hAnsi="Times New Roman" w:cs="Times New Roman"/>
          <w:color w:val="FF0000"/>
          <w:sz w:val="16"/>
          <w:szCs w:val="16"/>
        </w:rPr>
      </w:pPr>
    </w:p>
    <w:p w:rsidR="00B533C3" w:rsidRPr="005975BF" w:rsidRDefault="00B533C3" w:rsidP="005975BF">
      <w:pPr>
        <w:autoSpaceDE w:val="0"/>
        <w:autoSpaceDN w:val="0"/>
        <w:adjustRightInd w:val="0"/>
        <w:jc w:val="center"/>
        <w:rPr>
          <w:rFonts w:ascii="Times New Roman" w:hAnsi="Times New Roman"/>
          <w:b/>
          <w:bCs/>
          <w:sz w:val="16"/>
          <w:szCs w:val="16"/>
        </w:rPr>
      </w:pPr>
      <w:r w:rsidRPr="00B533C3">
        <w:rPr>
          <w:rFonts w:ascii="Times New Roman" w:hAnsi="Times New Roman"/>
          <w:b/>
          <w:bCs/>
          <w:sz w:val="16"/>
          <w:szCs w:val="16"/>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к руководителю многофункционального центра на решения и действия (бездействие) работника многофункционального центра;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к учредителю многофункционального центра на решение и действия (бездействие) многофункционального центра.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B533C3" w:rsidRPr="00B533C3" w:rsidRDefault="00B533C3" w:rsidP="00B533C3">
      <w:pPr>
        <w:autoSpaceDE w:val="0"/>
        <w:autoSpaceDN w:val="0"/>
        <w:adjustRightInd w:val="0"/>
        <w:ind w:firstLine="426"/>
        <w:jc w:val="both"/>
        <w:rPr>
          <w:rFonts w:ascii="Times New Roman" w:hAnsi="Times New Roman"/>
          <w:strike/>
          <w:sz w:val="16"/>
          <w:szCs w:val="16"/>
          <w:highlight w:val="red"/>
        </w:rPr>
      </w:pPr>
      <w:r w:rsidRPr="00B533C3">
        <w:rPr>
          <w:rFonts w:ascii="Times New Roman" w:hAnsi="Times New Roman"/>
          <w:sz w:val="16"/>
          <w:szCs w:val="16"/>
        </w:rPr>
        <w:t xml:space="preserve">– Федеральным </w:t>
      </w:r>
      <w:hyperlink r:id="rId86" w:history="1">
        <w:r w:rsidRPr="00B533C3">
          <w:rPr>
            <w:rFonts w:ascii="Times New Roman" w:hAnsi="Times New Roman"/>
            <w:sz w:val="16"/>
            <w:szCs w:val="16"/>
          </w:rPr>
          <w:t>законом</w:t>
        </w:r>
      </w:hyperlink>
      <w:r w:rsidRPr="00B533C3">
        <w:rPr>
          <w:rFonts w:ascii="Times New Roman" w:hAnsi="Times New Roman"/>
          <w:sz w:val="16"/>
          <w:szCs w:val="16"/>
        </w:rPr>
        <w:t xml:space="preserve"> от 27 июля 2010 года № 210-ФЗ «Об организации предоставления государственных и муниципальных услуг»;</w:t>
      </w:r>
    </w:p>
    <w:p w:rsidR="00B533C3" w:rsidRPr="00B533C3" w:rsidRDefault="00B533C3" w:rsidP="00B533C3">
      <w:pPr>
        <w:autoSpaceDE w:val="0"/>
        <w:autoSpaceDN w:val="0"/>
        <w:adjustRightInd w:val="0"/>
        <w:ind w:firstLine="426"/>
        <w:jc w:val="both"/>
        <w:rPr>
          <w:rFonts w:ascii="Times New Roman" w:hAnsi="Times New Roman"/>
          <w:sz w:val="16"/>
          <w:szCs w:val="16"/>
        </w:rPr>
      </w:pPr>
      <w:r w:rsidRPr="00B533C3">
        <w:rPr>
          <w:rFonts w:ascii="Times New Roman" w:hAnsi="Times New Roman"/>
          <w:sz w:val="16"/>
          <w:szCs w:val="16"/>
        </w:rPr>
        <w:t>– </w:t>
      </w:r>
      <w:hyperlink r:id="rId87" w:history="1">
        <w:r w:rsidRPr="00B533C3">
          <w:rPr>
            <w:rFonts w:ascii="Times New Roman" w:hAnsi="Times New Roman"/>
            <w:sz w:val="16"/>
            <w:szCs w:val="16"/>
          </w:rPr>
          <w:t>постановлением</w:t>
        </w:r>
      </w:hyperlink>
      <w:r w:rsidRPr="00B533C3">
        <w:rPr>
          <w:rFonts w:ascii="Times New Roman" w:hAnsi="Times New Roman"/>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33C3" w:rsidRPr="00B533C3" w:rsidRDefault="00B533C3" w:rsidP="005975BF">
      <w:pPr>
        <w:autoSpaceDE w:val="0"/>
        <w:autoSpaceDN w:val="0"/>
        <w:adjustRightInd w:val="0"/>
        <w:ind w:firstLine="426"/>
        <w:jc w:val="right"/>
        <w:rPr>
          <w:rFonts w:ascii="Times New Roman" w:hAnsi="Times New Roman"/>
          <w:sz w:val="16"/>
          <w:szCs w:val="16"/>
        </w:rPr>
      </w:pPr>
      <w:r w:rsidRPr="00B533C3">
        <w:rPr>
          <w:rFonts w:ascii="Times New Roman" w:hAnsi="Times New Roman"/>
          <w:sz w:val="16"/>
          <w:szCs w:val="16"/>
        </w:rPr>
        <w:t>- иные муниципальные правовые акты.</w:t>
      </w:r>
    </w:p>
    <w:p w:rsidR="00B533C3" w:rsidRPr="00B533C3" w:rsidRDefault="00B533C3" w:rsidP="005975BF">
      <w:pPr>
        <w:autoSpaceDE w:val="0"/>
        <w:autoSpaceDN w:val="0"/>
        <w:adjustRightInd w:val="0"/>
        <w:jc w:val="right"/>
        <w:rPr>
          <w:rFonts w:ascii="Times New Roman" w:hAnsi="Times New Roman"/>
          <w:sz w:val="16"/>
          <w:szCs w:val="16"/>
        </w:rPr>
      </w:pPr>
      <w:r w:rsidRPr="00B533C3">
        <w:rPr>
          <w:rFonts w:ascii="Times New Roman" w:hAnsi="Times New Roman"/>
          <w:sz w:val="16"/>
          <w:szCs w:val="16"/>
        </w:rPr>
        <w:t>Приложение № 1</w:t>
      </w:r>
    </w:p>
    <w:p w:rsidR="00B533C3" w:rsidRPr="00B533C3" w:rsidRDefault="00B533C3" w:rsidP="005975BF">
      <w:pPr>
        <w:widowControl w:val="0"/>
        <w:tabs>
          <w:tab w:val="left" w:pos="567"/>
        </w:tabs>
        <w:ind w:left="3969" w:firstLine="567"/>
        <w:jc w:val="right"/>
        <w:rPr>
          <w:rFonts w:ascii="Times New Roman" w:hAnsi="Times New Roman"/>
          <w:sz w:val="16"/>
          <w:szCs w:val="16"/>
        </w:rPr>
      </w:pPr>
      <w:r w:rsidRPr="00B533C3">
        <w:rPr>
          <w:rFonts w:ascii="Times New Roman" w:hAnsi="Times New Roman"/>
          <w:sz w:val="16"/>
          <w:szCs w:val="16"/>
        </w:rPr>
        <w:lastRenderedPageBreak/>
        <w:t>к Административному регламенту</w:t>
      </w:r>
    </w:p>
    <w:p w:rsidR="00B533C3" w:rsidRPr="00B533C3" w:rsidRDefault="00B533C3" w:rsidP="005975BF">
      <w:pPr>
        <w:widowControl w:val="0"/>
        <w:tabs>
          <w:tab w:val="left" w:pos="0"/>
        </w:tabs>
        <w:ind w:left="3969" w:right="-1" w:firstLine="567"/>
        <w:jc w:val="right"/>
        <w:rPr>
          <w:rFonts w:ascii="Times New Roman" w:hAnsi="Times New Roman"/>
          <w:sz w:val="16"/>
          <w:szCs w:val="16"/>
        </w:rPr>
      </w:pPr>
      <w:r w:rsidRPr="00B533C3">
        <w:rPr>
          <w:rFonts w:ascii="Times New Roman" w:hAnsi="Times New Roman"/>
          <w:sz w:val="16"/>
          <w:szCs w:val="16"/>
        </w:rPr>
        <w:t>по предоставлению муниципальной услуги</w:t>
      </w:r>
    </w:p>
    <w:p w:rsidR="00B533C3" w:rsidRPr="00B533C3" w:rsidRDefault="00B533C3" w:rsidP="00B533C3">
      <w:pPr>
        <w:widowControl w:val="0"/>
        <w:autoSpaceDE w:val="0"/>
        <w:autoSpaceDN w:val="0"/>
        <w:rPr>
          <w:rFonts w:ascii="Times New Roman" w:hAnsi="Times New Roman"/>
          <w:b/>
          <w:bCs/>
          <w:sz w:val="16"/>
          <w:szCs w:val="16"/>
        </w:rPr>
      </w:pPr>
    </w:p>
    <w:p w:rsidR="00B533C3" w:rsidRPr="00B533C3" w:rsidRDefault="00B533C3" w:rsidP="00B533C3">
      <w:pPr>
        <w:widowControl w:val="0"/>
        <w:autoSpaceDE w:val="0"/>
        <w:autoSpaceDN w:val="0"/>
        <w:jc w:val="right"/>
        <w:rPr>
          <w:rFonts w:ascii="Times New Roman" w:hAnsi="Times New Roman"/>
          <w:sz w:val="16"/>
          <w:szCs w:val="16"/>
        </w:rPr>
      </w:pPr>
      <w:r w:rsidRPr="00B533C3">
        <w:rPr>
          <w:rFonts w:ascii="Times New Roman" w:hAnsi="Times New Roman"/>
          <w:sz w:val="16"/>
          <w:szCs w:val="16"/>
        </w:rPr>
        <w:t>Рекомендуемая форма</w:t>
      </w:r>
    </w:p>
    <w:p w:rsidR="00B533C3" w:rsidRPr="00B533C3" w:rsidRDefault="00B533C3" w:rsidP="00B533C3">
      <w:pPr>
        <w:widowControl w:val="0"/>
        <w:autoSpaceDE w:val="0"/>
        <w:autoSpaceDN w:val="0"/>
        <w:jc w:val="center"/>
        <w:rPr>
          <w:rFonts w:ascii="Times New Roman" w:hAnsi="Times New Roman"/>
          <w:b/>
          <w:bCs/>
          <w:color w:val="FF0000"/>
          <w:sz w:val="16"/>
          <w:szCs w:val="16"/>
        </w:rPr>
      </w:pPr>
    </w:p>
    <w:p w:rsidR="00B533C3" w:rsidRPr="00B533C3" w:rsidRDefault="00B533C3" w:rsidP="00B533C3">
      <w:pPr>
        <w:widowControl w:val="0"/>
        <w:autoSpaceDE w:val="0"/>
        <w:autoSpaceDN w:val="0"/>
        <w:jc w:val="center"/>
        <w:rPr>
          <w:rFonts w:ascii="Times New Roman" w:hAnsi="Times New Roman"/>
          <w:b/>
          <w:bCs/>
          <w:sz w:val="16"/>
          <w:szCs w:val="16"/>
        </w:rPr>
      </w:pPr>
      <w:r w:rsidRPr="00B533C3">
        <w:rPr>
          <w:rFonts w:ascii="Times New Roman" w:hAnsi="Times New Roman"/>
          <w:b/>
          <w:bCs/>
          <w:sz w:val="16"/>
          <w:szCs w:val="16"/>
        </w:rPr>
        <w:t>З А Я В Л Е Н И Е</w:t>
      </w:r>
    </w:p>
    <w:p w:rsidR="00B533C3" w:rsidRPr="00B533C3" w:rsidRDefault="00B533C3" w:rsidP="00B533C3">
      <w:pPr>
        <w:widowControl w:val="0"/>
        <w:autoSpaceDE w:val="0"/>
        <w:autoSpaceDN w:val="0"/>
        <w:jc w:val="center"/>
        <w:rPr>
          <w:rFonts w:ascii="Times New Roman" w:hAnsi="Times New Roman"/>
          <w:b/>
          <w:bCs/>
          <w:sz w:val="16"/>
          <w:szCs w:val="16"/>
        </w:rPr>
      </w:pPr>
      <w:r w:rsidRPr="00B533C3">
        <w:rPr>
          <w:rFonts w:ascii="Times New Roman" w:hAnsi="Times New Roman"/>
          <w:b/>
          <w:bCs/>
          <w:sz w:val="16"/>
          <w:szCs w:val="16"/>
        </w:rPr>
        <w:t xml:space="preserve">о предоставлении разрешения на условно разрешенный вид использования </w:t>
      </w:r>
    </w:p>
    <w:p w:rsidR="00B533C3" w:rsidRPr="00B533C3" w:rsidRDefault="00B533C3" w:rsidP="00B533C3">
      <w:pPr>
        <w:widowControl w:val="0"/>
        <w:autoSpaceDE w:val="0"/>
        <w:autoSpaceDN w:val="0"/>
        <w:jc w:val="center"/>
        <w:rPr>
          <w:rFonts w:ascii="Times New Roman" w:hAnsi="Times New Roman"/>
          <w:b/>
          <w:bCs/>
          <w:sz w:val="16"/>
          <w:szCs w:val="16"/>
        </w:rPr>
      </w:pPr>
      <w:r w:rsidRPr="00B533C3">
        <w:rPr>
          <w:rFonts w:ascii="Times New Roman" w:hAnsi="Times New Roman"/>
          <w:b/>
          <w:bCs/>
          <w:sz w:val="16"/>
          <w:szCs w:val="16"/>
        </w:rPr>
        <w:t>земельного участка или объекта капитального строительства</w:t>
      </w:r>
    </w:p>
    <w:p w:rsidR="00B533C3" w:rsidRPr="00B533C3" w:rsidRDefault="00B533C3" w:rsidP="00B533C3">
      <w:pPr>
        <w:widowControl w:val="0"/>
        <w:autoSpaceDE w:val="0"/>
        <w:autoSpaceDN w:val="0"/>
        <w:jc w:val="center"/>
        <w:rPr>
          <w:rFonts w:ascii="Times New Roman" w:hAnsi="Times New Roman"/>
          <w:b/>
          <w:bCs/>
          <w:sz w:val="16"/>
          <w:szCs w:val="16"/>
        </w:rPr>
      </w:pPr>
    </w:p>
    <w:p w:rsidR="00B533C3" w:rsidRPr="00B533C3" w:rsidRDefault="00B533C3" w:rsidP="00B533C3">
      <w:pPr>
        <w:widowControl w:val="0"/>
        <w:autoSpaceDE w:val="0"/>
        <w:autoSpaceDN w:val="0"/>
        <w:jc w:val="right"/>
        <w:rPr>
          <w:rFonts w:ascii="Times New Roman" w:hAnsi="Times New Roman"/>
          <w:sz w:val="16"/>
          <w:szCs w:val="16"/>
        </w:rPr>
      </w:pPr>
      <w:r w:rsidRPr="00B533C3">
        <w:rPr>
          <w:rFonts w:ascii="Times New Roman" w:hAnsi="Times New Roman"/>
          <w:sz w:val="16"/>
          <w:szCs w:val="16"/>
        </w:rPr>
        <w:t>«__» __________ 20___ г.</w:t>
      </w:r>
    </w:p>
    <w:p w:rsidR="00B533C3" w:rsidRPr="00B533C3" w:rsidRDefault="00B533C3" w:rsidP="00B533C3">
      <w:pPr>
        <w:widowControl w:val="0"/>
        <w:autoSpaceDE w:val="0"/>
        <w:autoSpaceDN w:val="0"/>
        <w:jc w:val="right"/>
        <w:rPr>
          <w:rFonts w:ascii="Times New Roman" w:hAnsi="Times New Roman"/>
          <w:color w:val="FF0000"/>
          <w:sz w:val="16"/>
          <w:szCs w:val="16"/>
        </w:rPr>
      </w:pPr>
    </w:p>
    <w:tbl>
      <w:tblPr>
        <w:tblW w:w="99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533C3" w:rsidRPr="00B533C3" w:rsidTr="003116AF">
        <w:trPr>
          <w:trHeight w:val="165"/>
        </w:trPr>
        <w:tc>
          <w:tcPr>
            <w:tcW w:w="9961" w:type="dxa"/>
            <w:tcBorders>
              <w:top w:val="nil"/>
              <w:left w:val="nil"/>
              <w:right w:val="nil"/>
            </w:tcBorders>
          </w:tcPr>
          <w:p w:rsidR="00B533C3" w:rsidRPr="00B533C3" w:rsidRDefault="00B533C3" w:rsidP="003116AF">
            <w:pPr>
              <w:widowControl w:val="0"/>
              <w:autoSpaceDE w:val="0"/>
              <w:autoSpaceDN w:val="0"/>
              <w:jc w:val="center"/>
              <w:rPr>
                <w:rFonts w:ascii="Times New Roman" w:hAnsi="Times New Roman"/>
                <w:color w:val="FF0000"/>
                <w:sz w:val="16"/>
                <w:szCs w:val="16"/>
              </w:rPr>
            </w:pPr>
            <w:r w:rsidRPr="00B533C3">
              <w:rPr>
                <w:rFonts w:ascii="Times New Roman" w:hAnsi="Times New Roman"/>
                <w:sz w:val="16"/>
                <w:szCs w:val="16"/>
              </w:rPr>
              <w:t>Комиссия по подготовке проекта правил землепользования и застройки</w:t>
            </w:r>
          </w:p>
        </w:tc>
      </w:tr>
      <w:tr w:rsidR="00B533C3" w:rsidRPr="00B533C3" w:rsidTr="003116AF">
        <w:trPr>
          <w:trHeight w:val="126"/>
        </w:trPr>
        <w:tc>
          <w:tcPr>
            <w:tcW w:w="9961" w:type="dxa"/>
            <w:tcBorders>
              <w:left w:val="nil"/>
              <w:right w:val="nil"/>
            </w:tcBorders>
          </w:tcPr>
          <w:p w:rsidR="00B533C3" w:rsidRPr="00B533C3" w:rsidRDefault="00B533C3" w:rsidP="003116AF">
            <w:pPr>
              <w:widowControl w:val="0"/>
              <w:autoSpaceDE w:val="0"/>
              <w:autoSpaceDN w:val="0"/>
              <w:jc w:val="right"/>
              <w:rPr>
                <w:rFonts w:ascii="Times New Roman" w:hAnsi="Times New Roman"/>
                <w:color w:val="FF0000"/>
                <w:sz w:val="16"/>
                <w:szCs w:val="16"/>
              </w:rPr>
            </w:pPr>
          </w:p>
        </w:tc>
      </w:tr>
      <w:tr w:rsidR="00B533C3" w:rsidRPr="00B533C3" w:rsidTr="003116AF">
        <w:trPr>
          <w:trHeight w:val="231"/>
        </w:trPr>
        <w:tc>
          <w:tcPr>
            <w:tcW w:w="9961" w:type="dxa"/>
            <w:tcBorders>
              <w:left w:val="nil"/>
              <w:bottom w:val="nil"/>
              <w:right w:val="nil"/>
            </w:tcBorders>
          </w:tcPr>
          <w:p w:rsidR="00B533C3" w:rsidRPr="00B533C3" w:rsidRDefault="00B533C3" w:rsidP="003116AF">
            <w:pPr>
              <w:widowControl w:val="0"/>
              <w:autoSpaceDE w:val="0"/>
              <w:autoSpaceDN w:val="0"/>
              <w:jc w:val="center"/>
              <w:rPr>
                <w:rFonts w:ascii="Times New Roman" w:hAnsi="Times New Roman"/>
                <w:sz w:val="16"/>
                <w:szCs w:val="16"/>
                <w:highlight w:val="cyan"/>
              </w:rPr>
            </w:pPr>
            <w:r w:rsidRPr="00B533C3">
              <w:rPr>
                <w:rFonts w:ascii="Times New Roman" w:hAnsi="Times New Roman"/>
                <w:sz w:val="16"/>
                <w:szCs w:val="16"/>
              </w:rPr>
              <w:t>указать наименование муниципального образования</w:t>
            </w:r>
          </w:p>
        </w:tc>
      </w:tr>
      <w:tr w:rsidR="00B533C3" w:rsidRPr="00B533C3" w:rsidTr="003116AF">
        <w:trPr>
          <w:trHeight w:val="231"/>
        </w:trPr>
        <w:tc>
          <w:tcPr>
            <w:tcW w:w="9961" w:type="dxa"/>
            <w:tcBorders>
              <w:top w:val="nil"/>
              <w:left w:val="nil"/>
              <w:bottom w:val="nil"/>
              <w:right w:val="nil"/>
            </w:tcBorders>
          </w:tcPr>
          <w:p w:rsidR="00B533C3" w:rsidRPr="00B533C3" w:rsidRDefault="00B533C3" w:rsidP="003116AF">
            <w:pPr>
              <w:widowControl w:val="0"/>
              <w:autoSpaceDE w:val="0"/>
              <w:autoSpaceDN w:val="0"/>
              <w:jc w:val="center"/>
              <w:rPr>
                <w:rFonts w:ascii="Times New Roman" w:hAnsi="Times New Roman"/>
                <w:sz w:val="16"/>
                <w:szCs w:val="16"/>
              </w:rPr>
            </w:pPr>
          </w:p>
          <w:p w:rsidR="00B533C3" w:rsidRPr="00B533C3" w:rsidRDefault="00B533C3" w:rsidP="003116AF">
            <w:pPr>
              <w:widowControl w:val="0"/>
              <w:ind w:firstLine="454"/>
              <w:jc w:val="both"/>
              <w:rPr>
                <w:rFonts w:ascii="Times New Roman" w:hAnsi="Times New Roman"/>
                <w:sz w:val="16"/>
                <w:szCs w:val="16"/>
              </w:rPr>
            </w:pPr>
            <w:r w:rsidRPr="00B533C3">
              <w:rPr>
                <w:rFonts w:ascii="Times New Roman" w:hAnsi="Times New Roman"/>
                <w:sz w:val="16"/>
                <w:szCs w:val="16"/>
              </w:rPr>
              <w:t>Прошу предоставить разрешение на условно разрешенный вид использования земельного участка или объекта капитального строительства.</w:t>
            </w:r>
          </w:p>
        </w:tc>
      </w:tr>
    </w:tbl>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4796"/>
      </w:tblGrid>
      <w:tr w:rsidR="00B533C3" w:rsidRPr="00B533C3" w:rsidTr="003116AF">
        <w:trPr>
          <w:trHeight w:val="540"/>
        </w:trPr>
        <w:tc>
          <w:tcPr>
            <w:tcW w:w="9923" w:type="dxa"/>
            <w:gridSpan w:val="3"/>
            <w:tcBorders>
              <w:top w:val="nil"/>
              <w:left w:val="nil"/>
              <w:right w:val="nil"/>
            </w:tcBorders>
          </w:tcPr>
          <w:p w:rsidR="00B533C3" w:rsidRPr="00B533C3" w:rsidRDefault="00B533C3" w:rsidP="00E558D8">
            <w:pPr>
              <w:widowControl w:val="0"/>
              <w:numPr>
                <w:ilvl w:val="0"/>
                <w:numId w:val="4"/>
              </w:numPr>
              <w:spacing w:after="0" w:line="240" w:lineRule="auto"/>
              <w:ind w:left="714" w:hanging="357"/>
              <w:jc w:val="center"/>
              <w:rPr>
                <w:rFonts w:ascii="Times New Roman" w:hAnsi="Times New Roman"/>
                <w:sz w:val="16"/>
                <w:szCs w:val="16"/>
              </w:rPr>
            </w:pPr>
            <w:r w:rsidRPr="00B533C3">
              <w:rPr>
                <w:rFonts w:ascii="Times New Roman" w:hAnsi="Times New Roman"/>
                <w:sz w:val="16"/>
                <w:szCs w:val="16"/>
              </w:rPr>
              <w:t>Сведения о заявителе</w:t>
            </w:r>
            <w:r w:rsidRPr="00B533C3">
              <w:rPr>
                <w:rFonts w:ascii="Times New Roman" w:hAnsi="Times New Roman"/>
                <w:sz w:val="16"/>
                <w:szCs w:val="16"/>
                <w:vertAlign w:val="superscript"/>
              </w:rPr>
              <w:footnoteReference w:id="2"/>
            </w:r>
          </w:p>
        </w:tc>
      </w:tr>
      <w:tr w:rsidR="00B533C3" w:rsidRPr="00B533C3" w:rsidTr="003116AF">
        <w:trPr>
          <w:trHeight w:val="60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 xml:space="preserve">Сведения о физическом лице </w:t>
            </w:r>
          </w:p>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(в случае если заявителем является физическое лицо):</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428"/>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1.1.1</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Фамилия, имя, отчество (при наличии)</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753"/>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1.1.2</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Реквизиты документа, удостоверяющего личность (не указываются в случае, если заявитель является индивидуальным предпринимателем)</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6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1.1.3</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6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 xml:space="preserve">Сведения о юридическом лице </w:t>
            </w:r>
          </w:p>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(в случае если заявителем является юридическое лицо):</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394"/>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1.2.1</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Полное наименование</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556"/>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1.2.2</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Основной государственный регистрационный номер</w:t>
            </w:r>
          </w:p>
        </w:tc>
        <w:tc>
          <w:tcPr>
            <w:tcW w:w="4796"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832"/>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lastRenderedPageBreak/>
              <w:t>1.2.3</w:t>
            </w:r>
          </w:p>
        </w:tc>
        <w:tc>
          <w:tcPr>
            <w:tcW w:w="4084"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Идентификационный номер налогоплательщика – юридического лица</w:t>
            </w:r>
          </w:p>
        </w:tc>
        <w:tc>
          <w:tcPr>
            <w:tcW w:w="4796" w:type="dxa"/>
          </w:tcPr>
          <w:p w:rsidR="00B533C3" w:rsidRPr="00B533C3" w:rsidRDefault="00B533C3" w:rsidP="003116AF">
            <w:pPr>
              <w:widowControl w:val="0"/>
              <w:rPr>
                <w:rFonts w:ascii="Times New Roman" w:hAnsi="Times New Roman"/>
                <w:sz w:val="16"/>
                <w:szCs w:val="16"/>
              </w:rPr>
            </w:pPr>
          </w:p>
        </w:tc>
      </w:tr>
    </w:tbl>
    <w:p w:rsidR="005975BF" w:rsidRDefault="005975BF" w:rsidP="00B533C3">
      <w:pPr>
        <w:widowControl w:val="0"/>
        <w:rPr>
          <w:rFonts w:ascii="Times New Roman" w:hAnsi="Times New Roman"/>
          <w:color w:val="FF0000"/>
          <w:sz w:val="16"/>
          <w:szCs w:val="16"/>
        </w:rPr>
      </w:pPr>
    </w:p>
    <w:p w:rsidR="005975BF" w:rsidRPr="005975BF" w:rsidRDefault="005975BF" w:rsidP="005975BF">
      <w:pPr>
        <w:rPr>
          <w:rFonts w:ascii="Times New Roman" w:hAnsi="Times New Roman"/>
          <w:sz w:val="16"/>
          <w:szCs w:val="16"/>
        </w:rPr>
      </w:pPr>
    </w:p>
    <w:p w:rsidR="005975BF" w:rsidRDefault="005975BF" w:rsidP="005975BF">
      <w:pPr>
        <w:rPr>
          <w:rFonts w:ascii="Times New Roman" w:hAnsi="Times New Roman"/>
          <w:sz w:val="16"/>
          <w:szCs w:val="16"/>
        </w:rPr>
      </w:pPr>
    </w:p>
    <w:p w:rsidR="005975BF" w:rsidRDefault="005975BF" w:rsidP="005975BF">
      <w:pPr>
        <w:rPr>
          <w:rFonts w:ascii="Times New Roman" w:hAnsi="Times New Roman"/>
          <w:sz w:val="16"/>
          <w:szCs w:val="16"/>
        </w:rPr>
      </w:pPr>
    </w:p>
    <w:p w:rsidR="00B533C3" w:rsidRPr="005975BF" w:rsidRDefault="00B533C3" w:rsidP="005975BF">
      <w:pPr>
        <w:rPr>
          <w:rFonts w:ascii="Times New Roman" w:hAnsi="Times New Roman"/>
          <w:sz w:val="16"/>
          <w:szCs w:val="16"/>
        </w:rPr>
        <w:sectPr w:rsidR="00B533C3" w:rsidRPr="005975BF" w:rsidSect="003116AF">
          <w:headerReference w:type="default" r:id="rId88"/>
          <w:pgSz w:w="11906" w:h="16838"/>
          <w:pgMar w:top="851" w:right="709" w:bottom="709" w:left="1418" w:header="709" w:footer="709" w:gutter="0"/>
          <w:cols w:space="708"/>
          <w:docGrid w:linePitch="360"/>
        </w:sect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117"/>
        <w:gridCol w:w="4763"/>
      </w:tblGrid>
      <w:tr w:rsidR="00B533C3" w:rsidRPr="00B533C3" w:rsidTr="003116AF">
        <w:trPr>
          <w:trHeight w:val="143"/>
        </w:trPr>
        <w:tc>
          <w:tcPr>
            <w:tcW w:w="9923" w:type="dxa"/>
            <w:gridSpan w:val="3"/>
            <w:tcBorders>
              <w:top w:val="nil"/>
              <w:left w:val="nil"/>
              <w:right w:val="nil"/>
            </w:tcBorders>
          </w:tcPr>
          <w:p w:rsidR="00B533C3" w:rsidRPr="00B533C3" w:rsidRDefault="00B533C3" w:rsidP="005975BF">
            <w:pPr>
              <w:widowControl w:val="0"/>
              <w:rPr>
                <w:rFonts w:ascii="Times New Roman" w:hAnsi="Times New Roman"/>
                <w:color w:val="FF0000"/>
                <w:sz w:val="16"/>
                <w:szCs w:val="16"/>
              </w:rPr>
            </w:pPr>
          </w:p>
        </w:tc>
      </w:tr>
      <w:tr w:rsidR="00B533C3" w:rsidRPr="00B533C3" w:rsidTr="003116AF">
        <w:trPr>
          <w:trHeight w:val="600"/>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2.1</w:t>
            </w:r>
          </w:p>
        </w:tc>
        <w:tc>
          <w:tcPr>
            <w:tcW w:w="4117"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Кадастровый номер земельного участка</w:t>
            </w:r>
          </w:p>
        </w:tc>
        <w:tc>
          <w:tcPr>
            <w:tcW w:w="4763"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6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2.2</w:t>
            </w:r>
          </w:p>
        </w:tc>
        <w:tc>
          <w:tcPr>
            <w:tcW w:w="4117"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Кадастровый номер объекта капитального строительства</w:t>
            </w:r>
          </w:p>
        </w:tc>
        <w:tc>
          <w:tcPr>
            <w:tcW w:w="4763"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6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2.3</w:t>
            </w:r>
          </w:p>
        </w:tc>
        <w:tc>
          <w:tcPr>
            <w:tcW w:w="4117" w:type="dxa"/>
          </w:tcPr>
          <w:p w:rsidR="00B533C3" w:rsidRPr="00B533C3" w:rsidRDefault="00B533C3" w:rsidP="003116AF">
            <w:pPr>
              <w:autoSpaceDE w:val="0"/>
              <w:autoSpaceDN w:val="0"/>
              <w:adjustRightInd w:val="0"/>
              <w:rPr>
                <w:rFonts w:ascii="Times New Roman" w:hAnsi="Times New Roman"/>
                <w:sz w:val="16"/>
                <w:szCs w:val="16"/>
              </w:rPr>
            </w:pPr>
            <w:r w:rsidRPr="00B533C3">
              <w:rPr>
                <w:rFonts w:ascii="Times New Roman" w:hAnsi="Times New Roman"/>
                <w:sz w:val="16"/>
                <w:szCs w:val="16"/>
              </w:rPr>
              <w:t xml:space="preserve">Дата оформления заключения о результатах общественных обсуждений или публичных слушаний (при наличии,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w:t>
            </w:r>
          </w:p>
          <w:p w:rsidR="00B533C3" w:rsidRPr="00B533C3" w:rsidRDefault="00B533C3" w:rsidP="003116AF">
            <w:pPr>
              <w:autoSpaceDE w:val="0"/>
              <w:autoSpaceDN w:val="0"/>
              <w:adjustRightInd w:val="0"/>
              <w:rPr>
                <w:rFonts w:ascii="Times New Roman" w:hAnsi="Times New Roman"/>
                <w:sz w:val="16"/>
                <w:szCs w:val="16"/>
              </w:rPr>
            </w:pPr>
            <w:r w:rsidRPr="00B533C3">
              <w:rPr>
                <w:rFonts w:ascii="Times New Roman" w:hAnsi="Times New Roman"/>
                <w:sz w:val="16"/>
                <w:szCs w:val="16"/>
              </w:rPr>
              <w:t>заявителя)</w:t>
            </w:r>
          </w:p>
        </w:tc>
        <w:tc>
          <w:tcPr>
            <w:tcW w:w="4763"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1477"/>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2.4</w:t>
            </w:r>
          </w:p>
        </w:tc>
        <w:tc>
          <w:tcPr>
            <w:tcW w:w="4117"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Условно разрешенный вид использования земельного участка или объекта капитального строительства, на который необходимо получить разрешение</w:t>
            </w:r>
          </w:p>
        </w:tc>
        <w:tc>
          <w:tcPr>
            <w:tcW w:w="4763" w:type="dxa"/>
          </w:tcPr>
          <w:p w:rsidR="00B533C3" w:rsidRPr="00B533C3" w:rsidRDefault="00B533C3" w:rsidP="003116AF">
            <w:pPr>
              <w:widowControl w:val="0"/>
              <w:rPr>
                <w:rFonts w:ascii="Times New Roman" w:hAnsi="Times New Roman"/>
                <w:sz w:val="16"/>
                <w:szCs w:val="16"/>
              </w:rPr>
            </w:pPr>
          </w:p>
        </w:tc>
      </w:tr>
    </w:tbl>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2. Сведения о земельном участке или объекте капитального строительства</w:t>
      </w:r>
    </w:p>
    <w:p w:rsidR="00B533C3" w:rsidRPr="00B533C3" w:rsidRDefault="00B533C3" w:rsidP="00B533C3">
      <w:pPr>
        <w:widowControl w:val="0"/>
        <w:jc w:val="both"/>
        <w:rPr>
          <w:rFonts w:ascii="Times New Roman" w:hAnsi="Times New Roman"/>
          <w:color w:val="FF0000"/>
          <w:sz w:val="16"/>
          <w:szCs w:val="16"/>
        </w:rPr>
      </w:pPr>
    </w:p>
    <w:p w:rsidR="00B533C3" w:rsidRPr="00B533C3" w:rsidRDefault="00B533C3" w:rsidP="00B533C3">
      <w:pPr>
        <w:widowControl w:val="0"/>
        <w:rPr>
          <w:rFonts w:ascii="Times New Roman" w:hAnsi="Times New Roman"/>
          <w:sz w:val="16"/>
          <w:szCs w:val="16"/>
        </w:rPr>
      </w:pPr>
      <w:r w:rsidRPr="00B533C3">
        <w:rPr>
          <w:rFonts w:ascii="Times New Roman" w:hAnsi="Times New Roman"/>
          <w:sz w:val="16"/>
          <w:szCs w:val="16"/>
        </w:rPr>
        <w:t>Приложение: _____________________________________________________________________</w:t>
      </w:r>
    </w:p>
    <w:p w:rsidR="00B533C3" w:rsidRPr="00B533C3" w:rsidRDefault="00B533C3" w:rsidP="00B533C3">
      <w:pPr>
        <w:widowControl w:val="0"/>
        <w:rPr>
          <w:rFonts w:ascii="Times New Roman" w:hAnsi="Times New Roman"/>
          <w:sz w:val="16"/>
          <w:szCs w:val="16"/>
        </w:rPr>
      </w:pPr>
      <w:r w:rsidRPr="00B533C3">
        <w:rPr>
          <w:rFonts w:ascii="Times New Roman" w:hAnsi="Times New Roman"/>
          <w:sz w:val="16"/>
          <w:szCs w:val="16"/>
        </w:rPr>
        <w:t>Номер телефона и адрес электронной почты для связи: __________________________________</w:t>
      </w:r>
    </w:p>
    <w:p w:rsidR="00B533C3" w:rsidRPr="00B533C3" w:rsidRDefault="00B533C3" w:rsidP="00B533C3">
      <w:pPr>
        <w:widowControl w:val="0"/>
        <w:tabs>
          <w:tab w:val="left" w:pos="1968"/>
        </w:tabs>
        <w:rPr>
          <w:rFonts w:ascii="Times New Roman" w:hAnsi="Times New Roman"/>
          <w:sz w:val="16"/>
          <w:szCs w:val="16"/>
        </w:rPr>
      </w:pPr>
    </w:p>
    <w:p w:rsidR="00B533C3" w:rsidRPr="00B533C3" w:rsidRDefault="00B533C3" w:rsidP="00B533C3">
      <w:pPr>
        <w:widowControl w:val="0"/>
        <w:tabs>
          <w:tab w:val="left" w:pos="1968"/>
        </w:tabs>
        <w:rPr>
          <w:rFonts w:ascii="Times New Roman" w:hAnsi="Times New Roman"/>
          <w:sz w:val="16"/>
          <w:szCs w:val="16"/>
        </w:rPr>
      </w:pPr>
      <w:r w:rsidRPr="00B533C3">
        <w:rPr>
          <w:rFonts w:ascii="Times New Roman" w:hAnsi="Times New Roman"/>
          <w:sz w:val="16"/>
          <w:szCs w:val="16"/>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6"/>
        <w:gridCol w:w="942"/>
      </w:tblGrid>
      <w:tr w:rsidR="00B533C3" w:rsidRPr="00B533C3" w:rsidTr="003116AF">
        <w:tc>
          <w:tcPr>
            <w:tcW w:w="8976" w:type="dxa"/>
          </w:tcPr>
          <w:p w:rsidR="00B533C3" w:rsidRPr="00B533C3" w:rsidRDefault="00B533C3" w:rsidP="003116AF">
            <w:pPr>
              <w:widowControl w:val="0"/>
              <w:autoSpaceDE w:val="0"/>
              <w:autoSpaceDN w:val="0"/>
              <w:rPr>
                <w:rFonts w:ascii="Times New Roman" w:hAnsi="Times New Roman"/>
                <w:i/>
                <w:iCs/>
                <w:sz w:val="16"/>
                <w:szCs w:val="16"/>
              </w:rPr>
            </w:pPr>
            <w:r w:rsidRPr="00B533C3">
              <w:rPr>
                <w:rFonts w:ascii="Times New Roman" w:hAnsi="Times New Roman"/>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42" w:type="dxa"/>
          </w:tcPr>
          <w:p w:rsidR="00B533C3" w:rsidRPr="00B533C3" w:rsidRDefault="00B533C3" w:rsidP="003116AF">
            <w:pPr>
              <w:widowControl w:val="0"/>
              <w:autoSpaceDE w:val="0"/>
              <w:autoSpaceDN w:val="0"/>
              <w:rPr>
                <w:rFonts w:ascii="Times New Roman" w:hAnsi="Times New Roman"/>
                <w:sz w:val="16"/>
                <w:szCs w:val="16"/>
              </w:rPr>
            </w:pPr>
          </w:p>
        </w:tc>
      </w:tr>
      <w:tr w:rsidR="00B533C3" w:rsidRPr="00B533C3" w:rsidTr="003116AF">
        <w:trPr>
          <w:trHeight w:val="1131"/>
        </w:trPr>
        <w:tc>
          <w:tcPr>
            <w:tcW w:w="8976" w:type="dxa"/>
          </w:tcPr>
          <w:p w:rsidR="00B533C3" w:rsidRPr="00B533C3" w:rsidRDefault="00B533C3" w:rsidP="003116AF">
            <w:pPr>
              <w:widowControl w:val="0"/>
              <w:autoSpaceDE w:val="0"/>
              <w:autoSpaceDN w:val="0"/>
              <w:rPr>
                <w:rFonts w:ascii="Times New Roman" w:hAnsi="Times New Roman"/>
                <w:sz w:val="16"/>
                <w:szCs w:val="16"/>
              </w:rPr>
            </w:pPr>
            <w:r w:rsidRPr="00B533C3">
              <w:rPr>
                <w:rFonts w:ascii="Times New Roman" w:hAnsi="Times New Roman"/>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533C3" w:rsidRPr="00B533C3" w:rsidRDefault="00B533C3" w:rsidP="003116AF">
            <w:pPr>
              <w:widowControl w:val="0"/>
              <w:autoSpaceDE w:val="0"/>
              <w:autoSpaceDN w:val="0"/>
              <w:rPr>
                <w:rFonts w:ascii="Times New Roman" w:hAnsi="Times New Roman"/>
                <w:sz w:val="16"/>
                <w:szCs w:val="16"/>
              </w:rPr>
            </w:pPr>
            <w:r w:rsidRPr="00B533C3">
              <w:rPr>
                <w:rFonts w:ascii="Times New Roman" w:hAnsi="Times New Roman"/>
                <w:sz w:val="16"/>
                <w:szCs w:val="16"/>
              </w:rPr>
              <w:t>_________________________________________________________________________</w:t>
            </w:r>
          </w:p>
        </w:tc>
        <w:tc>
          <w:tcPr>
            <w:tcW w:w="942" w:type="dxa"/>
          </w:tcPr>
          <w:p w:rsidR="00B533C3" w:rsidRPr="00B533C3" w:rsidRDefault="00B533C3" w:rsidP="003116AF">
            <w:pPr>
              <w:widowControl w:val="0"/>
              <w:autoSpaceDE w:val="0"/>
              <w:autoSpaceDN w:val="0"/>
              <w:rPr>
                <w:rFonts w:ascii="Times New Roman" w:hAnsi="Times New Roman"/>
                <w:sz w:val="16"/>
                <w:szCs w:val="16"/>
              </w:rPr>
            </w:pPr>
          </w:p>
        </w:tc>
      </w:tr>
      <w:tr w:rsidR="00B533C3" w:rsidRPr="00B533C3" w:rsidTr="003116AF">
        <w:tc>
          <w:tcPr>
            <w:tcW w:w="9918" w:type="dxa"/>
            <w:gridSpan w:val="2"/>
          </w:tcPr>
          <w:p w:rsidR="00B533C3" w:rsidRPr="00B533C3" w:rsidRDefault="00B533C3" w:rsidP="003116AF">
            <w:pPr>
              <w:widowControl w:val="0"/>
              <w:autoSpaceDE w:val="0"/>
              <w:autoSpaceDN w:val="0"/>
              <w:ind w:right="255"/>
              <w:jc w:val="center"/>
              <w:rPr>
                <w:rFonts w:ascii="Times New Roman" w:hAnsi="Times New Roman"/>
                <w:sz w:val="16"/>
                <w:szCs w:val="16"/>
              </w:rPr>
            </w:pPr>
            <w:r w:rsidRPr="00B533C3">
              <w:rPr>
                <w:rFonts w:ascii="Times New Roman" w:hAnsi="Times New Roman"/>
                <w:sz w:val="16"/>
                <w:szCs w:val="16"/>
              </w:rPr>
              <w:t>Указывается один из перечисленных способов</w:t>
            </w:r>
          </w:p>
        </w:tc>
      </w:tr>
    </w:tbl>
    <w:p w:rsidR="00B533C3" w:rsidRPr="00B533C3" w:rsidRDefault="00B533C3" w:rsidP="00B533C3">
      <w:pPr>
        <w:rPr>
          <w:rFonts w:ascii="Times New Roman" w:hAnsi="Times New Roman"/>
          <w:vanish/>
          <w:sz w:val="16"/>
          <w:szCs w:val="16"/>
        </w:rPr>
      </w:pPr>
    </w:p>
    <w:tbl>
      <w:tblPr>
        <w:tblW w:w="9923" w:type="dxa"/>
        <w:tblInd w:w="2" w:type="dxa"/>
        <w:tblCellMar>
          <w:left w:w="28" w:type="dxa"/>
          <w:right w:w="28" w:type="dxa"/>
        </w:tblCellMar>
        <w:tblLook w:val="0000" w:firstRow="0" w:lastRow="0" w:firstColumn="0" w:lastColumn="0" w:noHBand="0" w:noVBand="0"/>
      </w:tblPr>
      <w:tblGrid>
        <w:gridCol w:w="3119"/>
        <w:gridCol w:w="283"/>
        <w:gridCol w:w="2269"/>
        <w:gridCol w:w="283"/>
        <w:gridCol w:w="3969"/>
      </w:tblGrid>
      <w:tr w:rsidR="00B533C3" w:rsidRPr="00B533C3" w:rsidTr="003116AF">
        <w:trPr>
          <w:trHeight w:val="996"/>
        </w:trPr>
        <w:tc>
          <w:tcPr>
            <w:tcW w:w="3119" w:type="dxa"/>
            <w:tcBorders>
              <w:top w:val="nil"/>
              <w:left w:val="nil"/>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r>
      <w:tr w:rsidR="00B533C3" w:rsidRPr="00B533C3" w:rsidTr="003116AF">
        <w:tc>
          <w:tcPr>
            <w:tcW w:w="3119" w:type="dxa"/>
            <w:tcBorders>
              <w:left w:val="nil"/>
              <w:bottom w:val="nil"/>
              <w:right w:val="nil"/>
            </w:tcBorders>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подпись</w:t>
            </w: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фамилия, имя, отчество (при наличии)</w:t>
            </w:r>
          </w:p>
        </w:tc>
      </w:tr>
    </w:tbl>
    <w:p w:rsidR="00B533C3" w:rsidRPr="005975BF" w:rsidRDefault="00B533C3" w:rsidP="005975BF">
      <w:pPr>
        <w:autoSpaceDE w:val="0"/>
        <w:autoSpaceDN w:val="0"/>
        <w:adjustRightInd w:val="0"/>
        <w:ind w:right="-142"/>
        <w:jc w:val="right"/>
        <w:rPr>
          <w:rFonts w:ascii="Times New Roman" w:hAnsi="Times New Roman"/>
          <w:color w:val="FF0000"/>
          <w:sz w:val="16"/>
          <w:szCs w:val="16"/>
        </w:rPr>
      </w:pPr>
      <w:r w:rsidRPr="00B533C3">
        <w:rPr>
          <w:rFonts w:ascii="Times New Roman" w:hAnsi="Times New Roman"/>
          <w:color w:val="FF0000"/>
          <w:sz w:val="16"/>
          <w:szCs w:val="16"/>
        </w:rPr>
        <w:br w:type="page"/>
      </w:r>
      <w:r w:rsidRPr="00B533C3">
        <w:rPr>
          <w:rFonts w:ascii="Times New Roman" w:hAnsi="Times New Roman"/>
          <w:sz w:val="16"/>
          <w:szCs w:val="16"/>
        </w:rPr>
        <w:lastRenderedPageBreak/>
        <w:t>Приложение № 2</w:t>
      </w:r>
    </w:p>
    <w:p w:rsidR="00B533C3" w:rsidRPr="00B533C3" w:rsidRDefault="00B533C3" w:rsidP="005975BF">
      <w:pPr>
        <w:widowControl w:val="0"/>
        <w:tabs>
          <w:tab w:val="left" w:pos="567"/>
        </w:tabs>
        <w:ind w:left="3969" w:firstLine="567"/>
        <w:jc w:val="right"/>
        <w:rPr>
          <w:rFonts w:ascii="Times New Roman" w:hAnsi="Times New Roman"/>
          <w:sz w:val="16"/>
          <w:szCs w:val="16"/>
        </w:rPr>
      </w:pPr>
      <w:r w:rsidRPr="00B533C3">
        <w:rPr>
          <w:rFonts w:ascii="Times New Roman" w:hAnsi="Times New Roman"/>
          <w:sz w:val="16"/>
          <w:szCs w:val="16"/>
        </w:rPr>
        <w:t>к Административному регламенту</w:t>
      </w:r>
    </w:p>
    <w:p w:rsidR="00B533C3" w:rsidRPr="00B533C3" w:rsidRDefault="00B533C3" w:rsidP="005975BF">
      <w:pPr>
        <w:widowControl w:val="0"/>
        <w:tabs>
          <w:tab w:val="left" w:pos="0"/>
        </w:tabs>
        <w:ind w:left="3969" w:right="-1" w:firstLine="567"/>
        <w:jc w:val="right"/>
        <w:rPr>
          <w:rFonts w:ascii="Times New Roman" w:hAnsi="Times New Roman"/>
          <w:sz w:val="16"/>
          <w:szCs w:val="16"/>
        </w:rPr>
      </w:pPr>
      <w:r w:rsidRPr="00B533C3">
        <w:rPr>
          <w:rFonts w:ascii="Times New Roman" w:hAnsi="Times New Roman"/>
          <w:sz w:val="16"/>
          <w:szCs w:val="16"/>
        </w:rPr>
        <w:t>по предоставлению муниципальной услуги</w:t>
      </w:r>
    </w:p>
    <w:p w:rsidR="00B533C3" w:rsidRPr="00B533C3" w:rsidRDefault="00B533C3" w:rsidP="00B533C3">
      <w:pPr>
        <w:widowControl w:val="0"/>
        <w:autoSpaceDE w:val="0"/>
        <w:autoSpaceDN w:val="0"/>
        <w:rPr>
          <w:rFonts w:ascii="Times New Roman" w:hAnsi="Times New Roman"/>
          <w:b/>
          <w:bCs/>
          <w:sz w:val="16"/>
          <w:szCs w:val="16"/>
        </w:rPr>
      </w:pPr>
    </w:p>
    <w:p w:rsidR="00B533C3" w:rsidRPr="00B533C3" w:rsidRDefault="00B533C3" w:rsidP="00B533C3">
      <w:pPr>
        <w:widowControl w:val="0"/>
        <w:autoSpaceDE w:val="0"/>
        <w:autoSpaceDN w:val="0"/>
        <w:jc w:val="right"/>
        <w:rPr>
          <w:rFonts w:ascii="Times New Roman" w:hAnsi="Times New Roman"/>
          <w:sz w:val="16"/>
          <w:szCs w:val="16"/>
        </w:rPr>
      </w:pPr>
      <w:r w:rsidRPr="00B533C3">
        <w:rPr>
          <w:rFonts w:ascii="Times New Roman" w:hAnsi="Times New Roman"/>
          <w:sz w:val="16"/>
          <w:szCs w:val="16"/>
        </w:rPr>
        <w:t>Рекомендуемая форма</w:t>
      </w:r>
    </w:p>
    <w:p w:rsidR="00B533C3" w:rsidRPr="00B533C3" w:rsidRDefault="00B533C3" w:rsidP="00B533C3">
      <w:pPr>
        <w:autoSpaceDE w:val="0"/>
        <w:autoSpaceDN w:val="0"/>
        <w:adjustRightInd w:val="0"/>
        <w:jc w:val="right"/>
        <w:rPr>
          <w:rFonts w:ascii="Times New Roman" w:hAnsi="Times New Roman"/>
          <w:color w:val="FF0000"/>
          <w:sz w:val="16"/>
          <w:szCs w:val="16"/>
        </w:rPr>
      </w:pPr>
    </w:p>
    <w:p w:rsidR="00B533C3" w:rsidRPr="00B533C3" w:rsidRDefault="00B533C3" w:rsidP="00B533C3">
      <w:pPr>
        <w:rPr>
          <w:rFonts w:ascii="Times New Roman" w:hAnsi="Times New Roman"/>
          <w:sz w:val="16"/>
          <w:szCs w:val="16"/>
        </w:rPr>
      </w:pPr>
      <w:r w:rsidRPr="00B533C3">
        <w:rPr>
          <w:rFonts w:ascii="Times New Roman" w:hAnsi="Times New Roman"/>
          <w:sz w:val="16"/>
          <w:szCs w:val="16"/>
        </w:rPr>
        <w:t xml:space="preserve">Бланк органа местного самоуправления, </w:t>
      </w:r>
    </w:p>
    <w:p w:rsidR="00B533C3" w:rsidRPr="00B533C3" w:rsidRDefault="00B533C3" w:rsidP="00B533C3">
      <w:pPr>
        <w:rPr>
          <w:rFonts w:ascii="Times New Roman" w:hAnsi="Times New Roman"/>
          <w:sz w:val="16"/>
          <w:szCs w:val="16"/>
        </w:rPr>
      </w:pPr>
      <w:r w:rsidRPr="00B533C3">
        <w:rPr>
          <w:rFonts w:ascii="Times New Roman" w:hAnsi="Times New Roman"/>
          <w:sz w:val="16"/>
          <w:szCs w:val="16"/>
        </w:rPr>
        <w:t xml:space="preserve">осуществляющего предоставление </w:t>
      </w:r>
    </w:p>
    <w:p w:rsidR="00B533C3" w:rsidRPr="00B533C3" w:rsidRDefault="00B533C3" w:rsidP="00B533C3">
      <w:pPr>
        <w:rPr>
          <w:rFonts w:ascii="Times New Roman" w:hAnsi="Times New Roman"/>
          <w:sz w:val="16"/>
          <w:szCs w:val="16"/>
        </w:rPr>
      </w:pPr>
      <w:r w:rsidRPr="00B533C3">
        <w:rPr>
          <w:rFonts w:ascii="Times New Roman" w:hAnsi="Times New Roman"/>
          <w:sz w:val="16"/>
          <w:szCs w:val="16"/>
        </w:rPr>
        <w:t xml:space="preserve">муниципальной услуги </w:t>
      </w:r>
    </w:p>
    <w:p w:rsidR="00B533C3" w:rsidRPr="00B533C3" w:rsidRDefault="00B533C3" w:rsidP="00B533C3">
      <w:pPr>
        <w:widowControl w:val="0"/>
        <w:tabs>
          <w:tab w:val="left" w:pos="4819"/>
        </w:tabs>
        <w:rPr>
          <w:rFonts w:ascii="Times New Roman" w:hAnsi="Times New Roman"/>
          <w:color w:val="000000"/>
          <w:sz w:val="16"/>
          <w:szCs w:val="16"/>
        </w:rPr>
      </w:pPr>
      <w:bookmarkStart w:id="190" w:name="OLE_LINK459"/>
      <w:bookmarkStart w:id="191" w:name="OLE_LINK460"/>
      <w:r w:rsidRPr="00B533C3">
        <w:rPr>
          <w:rFonts w:ascii="Times New Roman" w:hAnsi="Times New Roman"/>
          <w:color w:val="000000"/>
          <w:sz w:val="16"/>
          <w:szCs w:val="16"/>
        </w:rPr>
        <w:t>от_______________№ ______________</w:t>
      </w:r>
    </w:p>
    <w:p w:rsidR="00B533C3" w:rsidRPr="00B533C3" w:rsidRDefault="00B533C3" w:rsidP="00B533C3">
      <w:pPr>
        <w:tabs>
          <w:tab w:val="left" w:pos="567"/>
          <w:tab w:val="left" w:pos="4536"/>
        </w:tabs>
        <w:jc w:val="center"/>
        <w:rPr>
          <w:rFonts w:ascii="Times New Roman" w:hAnsi="Times New Roman"/>
          <w:b/>
          <w:bCs/>
          <w:spacing w:val="-4"/>
          <w:sz w:val="16"/>
          <w:szCs w:val="16"/>
        </w:rPr>
      </w:pPr>
    </w:p>
    <w:p w:rsidR="00B533C3" w:rsidRPr="00B533C3" w:rsidRDefault="00B533C3" w:rsidP="00B533C3">
      <w:pPr>
        <w:tabs>
          <w:tab w:val="left" w:pos="567"/>
          <w:tab w:val="left" w:pos="4536"/>
        </w:tabs>
        <w:jc w:val="center"/>
        <w:rPr>
          <w:rFonts w:ascii="Times New Roman" w:hAnsi="Times New Roman"/>
          <w:b/>
          <w:bCs/>
          <w:spacing w:val="-4"/>
          <w:sz w:val="16"/>
          <w:szCs w:val="16"/>
        </w:rPr>
      </w:pPr>
      <w:r w:rsidRPr="00B533C3">
        <w:rPr>
          <w:rFonts w:ascii="Times New Roman" w:hAnsi="Times New Roman"/>
          <w:b/>
          <w:bCs/>
          <w:spacing w:val="-4"/>
          <w:sz w:val="16"/>
          <w:szCs w:val="16"/>
        </w:rPr>
        <w:t xml:space="preserve">О предоставлении разрешения </w:t>
      </w:r>
      <w:bookmarkEnd w:id="190"/>
      <w:bookmarkEnd w:id="191"/>
      <w:r w:rsidRPr="00B533C3">
        <w:rPr>
          <w:rFonts w:ascii="Times New Roman" w:hAnsi="Times New Roman"/>
          <w:b/>
          <w:bCs/>
          <w:spacing w:val="-4"/>
          <w:sz w:val="16"/>
          <w:szCs w:val="16"/>
        </w:rPr>
        <w:t>на условно разрешенный вид использования земельного участка или объекта капитального строительства</w:t>
      </w:r>
    </w:p>
    <w:p w:rsidR="00B533C3" w:rsidRPr="00B533C3" w:rsidRDefault="00B533C3" w:rsidP="00B533C3">
      <w:pPr>
        <w:tabs>
          <w:tab w:val="left" w:pos="567"/>
          <w:tab w:val="left" w:pos="4536"/>
        </w:tabs>
        <w:jc w:val="center"/>
        <w:rPr>
          <w:rFonts w:ascii="Times New Roman" w:hAnsi="Times New Roman"/>
          <w:b/>
          <w:bCs/>
          <w:spacing w:val="-4"/>
          <w:sz w:val="16"/>
          <w:szCs w:val="16"/>
        </w:rPr>
      </w:pPr>
    </w:p>
    <w:p w:rsidR="00B533C3" w:rsidRPr="00B533C3" w:rsidRDefault="00B533C3" w:rsidP="00B533C3">
      <w:pPr>
        <w:tabs>
          <w:tab w:val="left" w:pos="567"/>
          <w:tab w:val="left" w:pos="4536"/>
        </w:tabs>
        <w:rPr>
          <w:rFonts w:ascii="Times New Roman" w:hAnsi="Times New Roman"/>
          <w:color w:val="000000"/>
          <w:sz w:val="16"/>
          <w:szCs w:val="16"/>
        </w:rPr>
      </w:pPr>
    </w:p>
    <w:p w:rsidR="00B533C3" w:rsidRPr="00B533C3" w:rsidRDefault="00B533C3" w:rsidP="00B533C3">
      <w:pPr>
        <w:ind w:firstLine="720"/>
        <w:jc w:val="both"/>
        <w:rPr>
          <w:rFonts w:ascii="Times New Roman" w:hAnsi="Times New Roman"/>
          <w:color w:val="000000"/>
          <w:spacing w:val="-4"/>
          <w:sz w:val="16"/>
          <w:szCs w:val="16"/>
        </w:rPr>
      </w:pPr>
      <w:r w:rsidRPr="00B533C3">
        <w:rPr>
          <w:rFonts w:ascii="Times New Roman" w:hAnsi="Times New Roman"/>
          <w:color w:val="000000"/>
          <w:spacing w:val="-4"/>
          <w:sz w:val="16"/>
          <w:szCs w:val="16"/>
        </w:rPr>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B533C3" w:rsidRPr="00B533C3" w:rsidRDefault="00B533C3" w:rsidP="00B533C3">
      <w:pPr>
        <w:tabs>
          <w:tab w:val="left" w:pos="567"/>
          <w:tab w:val="left" w:pos="4536"/>
        </w:tabs>
        <w:rPr>
          <w:rFonts w:ascii="Times New Roman" w:hAnsi="Times New Roman"/>
          <w:b/>
          <w:bCs/>
          <w:color w:val="000000"/>
          <w:spacing w:val="-4"/>
          <w:sz w:val="16"/>
          <w:szCs w:val="16"/>
        </w:rPr>
      </w:pPr>
      <w:r w:rsidRPr="00B533C3">
        <w:rPr>
          <w:rFonts w:ascii="Times New Roman" w:hAnsi="Times New Roman"/>
          <w:sz w:val="16"/>
          <w:szCs w:val="16"/>
        </w:rPr>
        <w:t>указать</w:t>
      </w:r>
      <w:r w:rsidRPr="00B533C3">
        <w:rPr>
          <w:rFonts w:ascii="Times New Roman" w:hAnsi="Times New Roman"/>
          <w:color w:val="000000"/>
          <w:sz w:val="16"/>
          <w:szCs w:val="16"/>
        </w:rPr>
        <w:t xml:space="preserve"> наименование муниципального образования</w:t>
      </w:r>
    </w:p>
    <w:p w:rsidR="00B533C3" w:rsidRPr="00B533C3" w:rsidRDefault="00B533C3" w:rsidP="00B533C3">
      <w:pPr>
        <w:jc w:val="both"/>
        <w:rPr>
          <w:rFonts w:ascii="Times New Roman" w:hAnsi="Times New Roman"/>
          <w:color w:val="000000"/>
          <w:spacing w:val="-4"/>
          <w:sz w:val="16"/>
          <w:szCs w:val="16"/>
        </w:rPr>
      </w:pPr>
      <w:r w:rsidRPr="00B533C3">
        <w:rPr>
          <w:rFonts w:ascii="Times New Roman" w:hAnsi="Times New Roman"/>
          <w:color w:val="000000"/>
          <w:spacing w:val="-4"/>
          <w:sz w:val="16"/>
          <w:szCs w:val="16"/>
        </w:rPr>
        <w:t xml:space="preserve">утвержденными _____________________________________________________________________, </w:t>
      </w:r>
    </w:p>
    <w:p w:rsidR="00B533C3" w:rsidRPr="00B533C3" w:rsidRDefault="00B533C3" w:rsidP="00B533C3">
      <w:pPr>
        <w:jc w:val="both"/>
        <w:rPr>
          <w:rFonts w:ascii="Times New Roman" w:hAnsi="Times New Roman"/>
          <w:color w:val="000000"/>
          <w:sz w:val="16"/>
          <w:szCs w:val="16"/>
        </w:rPr>
      </w:pPr>
      <w:r w:rsidRPr="00B533C3">
        <w:rPr>
          <w:rFonts w:ascii="Times New Roman" w:hAnsi="Times New Roman"/>
          <w:sz w:val="16"/>
          <w:szCs w:val="16"/>
        </w:rPr>
        <w:t xml:space="preserve">указать </w:t>
      </w:r>
      <w:r w:rsidRPr="00B533C3">
        <w:rPr>
          <w:rFonts w:ascii="Times New Roman" w:hAnsi="Times New Roman"/>
          <w:color w:val="000000"/>
          <w:sz w:val="16"/>
          <w:szCs w:val="16"/>
        </w:rPr>
        <w:t>реквизиты утверждающего документа</w:t>
      </w:r>
    </w:p>
    <w:p w:rsidR="00B533C3" w:rsidRPr="00B533C3" w:rsidRDefault="00B533C3" w:rsidP="00B533C3">
      <w:pPr>
        <w:autoSpaceDE w:val="0"/>
        <w:autoSpaceDN w:val="0"/>
        <w:adjustRightInd w:val="0"/>
        <w:jc w:val="both"/>
        <w:rPr>
          <w:rFonts w:ascii="Times New Roman" w:hAnsi="Times New Roman"/>
          <w:sz w:val="16"/>
          <w:szCs w:val="16"/>
        </w:rPr>
      </w:pPr>
      <w:r w:rsidRPr="00B533C3">
        <w:rPr>
          <w:rFonts w:ascii="Times New Roman" w:hAnsi="Times New Roman"/>
          <w:color w:val="000000"/>
          <w:spacing w:val="-4"/>
          <w:sz w:val="16"/>
          <w:szCs w:val="16"/>
        </w:rPr>
        <w:t xml:space="preserve">на основании заключения о результатах общественных обсуждений/публичных слушаний </w:t>
      </w:r>
    </w:p>
    <w:p w:rsidR="00B533C3" w:rsidRPr="00B533C3" w:rsidRDefault="00B533C3" w:rsidP="00B533C3">
      <w:pPr>
        <w:jc w:val="both"/>
        <w:rPr>
          <w:rFonts w:ascii="Times New Roman" w:hAnsi="Times New Roman"/>
          <w:color w:val="000000"/>
          <w:spacing w:val="-4"/>
          <w:sz w:val="16"/>
          <w:szCs w:val="16"/>
        </w:rPr>
      </w:pPr>
      <w:r w:rsidRPr="00B533C3">
        <w:rPr>
          <w:rFonts w:ascii="Times New Roman" w:hAnsi="Times New Roman"/>
          <w:color w:val="000000"/>
          <w:spacing w:val="-4"/>
          <w:sz w:val="16"/>
          <w:szCs w:val="16"/>
        </w:rPr>
        <w:t>от ________________ № ______________, рекомендаций Комиссии по подготовке проекта правил</w:t>
      </w:r>
    </w:p>
    <w:p w:rsidR="00B533C3" w:rsidRPr="00B533C3" w:rsidRDefault="00B533C3" w:rsidP="00B533C3">
      <w:pPr>
        <w:widowControl w:val="0"/>
        <w:jc w:val="both"/>
        <w:rPr>
          <w:rFonts w:ascii="Times New Roman" w:hAnsi="Times New Roman"/>
          <w:color w:val="000000"/>
          <w:sz w:val="16"/>
          <w:szCs w:val="16"/>
        </w:rPr>
      </w:pPr>
      <w:r w:rsidRPr="00B533C3">
        <w:rPr>
          <w:rFonts w:ascii="Times New Roman" w:hAnsi="Times New Roman"/>
          <w:color w:val="000000"/>
          <w:sz w:val="16"/>
          <w:szCs w:val="16"/>
        </w:rPr>
        <w:t>            указать дату и номер заключения</w:t>
      </w:r>
    </w:p>
    <w:p w:rsidR="00B533C3" w:rsidRPr="00B533C3" w:rsidRDefault="00B533C3" w:rsidP="00B533C3">
      <w:pPr>
        <w:pStyle w:val="HTML"/>
        <w:shd w:val="clear" w:color="auto" w:fill="FFFFFF"/>
        <w:rPr>
          <w:rFonts w:ascii="Times New Roman" w:hAnsi="Times New Roman" w:cs="Times New Roman"/>
          <w:color w:val="000000"/>
          <w:sz w:val="16"/>
          <w:szCs w:val="16"/>
        </w:rPr>
      </w:pPr>
      <w:r w:rsidRPr="00B533C3">
        <w:rPr>
          <w:rFonts w:ascii="Times New Roman" w:hAnsi="Times New Roman" w:cs="Times New Roman"/>
          <w:color w:val="000000"/>
          <w:spacing w:val="-4"/>
          <w:sz w:val="16"/>
          <w:szCs w:val="16"/>
        </w:rPr>
        <w:t xml:space="preserve"> землепользования и застройки от _________________ № ______________.</w:t>
      </w:r>
    </w:p>
    <w:p w:rsidR="00B533C3" w:rsidRPr="00B533C3" w:rsidRDefault="00B533C3" w:rsidP="00B533C3">
      <w:pPr>
        <w:jc w:val="both"/>
        <w:rPr>
          <w:rFonts w:ascii="Times New Roman" w:hAnsi="Times New Roman"/>
          <w:color w:val="000000"/>
          <w:spacing w:val="-4"/>
          <w:sz w:val="16"/>
          <w:szCs w:val="16"/>
        </w:rPr>
      </w:pPr>
      <w:r w:rsidRPr="00B533C3">
        <w:rPr>
          <w:rFonts w:ascii="Times New Roman" w:hAnsi="Times New Roman"/>
          <w:color w:val="000000"/>
          <w:sz w:val="16"/>
          <w:szCs w:val="16"/>
        </w:rPr>
        <w:t>указать дату и номер рекомендаций</w:t>
      </w:r>
    </w:p>
    <w:p w:rsidR="00B533C3" w:rsidRPr="00B533C3" w:rsidRDefault="00B533C3" w:rsidP="00B533C3">
      <w:pPr>
        <w:tabs>
          <w:tab w:val="left" w:pos="709"/>
        </w:tabs>
        <w:jc w:val="both"/>
        <w:rPr>
          <w:rFonts w:ascii="Times New Roman" w:hAnsi="Times New Roman"/>
          <w:color w:val="000000"/>
          <w:spacing w:val="-4"/>
          <w:sz w:val="16"/>
          <w:szCs w:val="16"/>
        </w:rPr>
      </w:pPr>
      <w:r w:rsidRPr="00B533C3">
        <w:rPr>
          <w:rFonts w:ascii="Times New Roman" w:hAnsi="Times New Roman"/>
          <w:color w:val="FF0000"/>
          <w:spacing w:val="-4"/>
          <w:sz w:val="16"/>
          <w:szCs w:val="16"/>
        </w:rPr>
        <w:tab/>
      </w:r>
      <w:r w:rsidRPr="00B533C3">
        <w:rPr>
          <w:rFonts w:ascii="Times New Roman" w:hAnsi="Times New Roman"/>
          <w:color w:val="000000"/>
          <w:spacing w:val="-4"/>
          <w:sz w:val="16"/>
          <w:szCs w:val="16"/>
        </w:rPr>
        <w:t xml:space="preserve">1. Предоставить разрешение на условно разрешенный вид использования земельного участка или объекта капитального строительства __________________________________________ </w:t>
      </w:r>
    </w:p>
    <w:p w:rsidR="00B533C3" w:rsidRPr="00B533C3" w:rsidRDefault="00B533C3" w:rsidP="00B533C3">
      <w:pPr>
        <w:tabs>
          <w:tab w:val="left" w:pos="709"/>
        </w:tabs>
        <w:jc w:val="both"/>
        <w:rPr>
          <w:rFonts w:ascii="Times New Roman" w:hAnsi="Times New Roman"/>
          <w:color w:val="000000"/>
          <w:sz w:val="16"/>
          <w:szCs w:val="16"/>
        </w:rPr>
      </w:pPr>
      <w:r w:rsidRPr="00B533C3">
        <w:rPr>
          <w:rFonts w:ascii="Times New Roman" w:hAnsi="Times New Roman"/>
          <w:color w:val="000000"/>
          <w:sz w:val="16"/>
          <w:szCs w:val="16"/>
        </w:rPr>
        <w:t xml:space="preserve">Указать наименование условно разрешенного вида использования </w:t>
      </w:r>
    </w:p>
    <w:p w:rsidR="00B533C3" w:rsidRPr="00B533C3" w:rsidRDefault="00B533C3" w:rsidP="00B533C3">
      <w:pPr>
        <w:tabs>
          <w:tab w:val="left" w:pos="709"/>
        </w:tabs>
        <w:jc w:val="both"/>
        <w:rPr>
          <w:rFonts w:ascii="Times New Roman" w:hAnsi="Times New Roman"/>
          <w:color w:val="000000"/>
          <w:spacing w:val="-4"/>
          <w:sz w:val="16"/>
          <w:szCs w:val="16"/>
        </w:rPr>
      </w:pPr>
      <w:r w:rsidRPr="00B533C3">
        <w:rPr>
          <w:rFonts w:ascii="Times New Roman" w:hAnsi="Times New Roman"/>
          <w:color w:val="000000"/>
          <w:spacing w:val="-4"/>
          <w:sz w:val="16"/>
          <w:szCs w:val="16"/>
        </w:rPr>
        <w:t xml:space="preserve">в отношении земельного участка с кадастровым номером ___________________________________, </w:t>
      </w:r>
    </w:p>
    <w:p w:rsidR="00B533C3" w:rsidRPr="00B533C3" w:rsidRDefault="00B533C3" w:rsidP="00B533C3">
      <w:pPr>
        <w:tabs>
          <w:tab w:val="left" w:pos="709"/>
        </w:tabs>
        <w:jc w:val="both"/>
        <w:rPr>
          <w:rFonts w:ascii="Times New Roman" w:hAnsi="Times New Roman"/>
          <w:color w:val="000000"/>
          <w:spacing w:val="-4"/>
          <w:sz w:val="16"/>
          <w:szCs w:val="16"/>
        </w:rPr>
      </w:pPr>
      <w:r w:rsidRPr="00B533C3">
        <w:rPr>
          <w:rFonts w:ascii="Times New Roman" w:hAnsi="Times New Roman"/>
          <w:color w:val="000000"/>
          <w:sz w:val="16"/>
          <w:szCs w:val="16"/>
        </w:rPr>
        <w:t xml:space="preserve">                                                                                                                   указать кадастровый номер земельного участка</w:t>
      </w:r>
    </w:p>
    <w:p w:rsidR="00B533C3" w:rsidRPr="00B533C3" w:rsidRDefault="00B533C3" w:rsidP="00B533C3">
      <w:pPr>
        <w:tabs>
          <w:tab w:val="left" w:pos="709"/>
        </w:tabs>
        <w:jc w:val="both"/>
        <w:rPr>
          <w:rFonts w:ascii="Times New Roman" w:hAnsi="Times New Roman"/>
          <w:color w:val="000000"/>
          <w:spacing w:val="-4"/>
          <w:sz w:val="16"/>
          <w:szCs w:val="16"/>
        </w:rPr>
      </w:pPr>
      <w:r w:rsidRPr="00B533C3">
        <w:rPr>
          <w:rFonts w:ascii="Times New Roman" w:hAnsi="Times New Roman"/>
          <w:color w:val="000000"/>
          <w:spacing w:val="-4"/>
          <w:sz w:val="16"/>
          <w:szCs w:val="16"/>
        </w:rPr>
        <w:t xml:space="preserve">расположенного по адресу: ____________________________________________________________. </w:t>
      </w:r>
    </w:p>
    <w:p w:rsidR="00B533C3" w:rsidRPr="00B533C3" w:rsidRDefault="00B533C3" w:rsidP="00B533C3">
      <w:pPr>
        <w:tabs>
          <w:tab w:val="left" w:pos="709"/>
        </w:tabs>
        <w:jc w:val="center"/>
        <w:rPr>
          <w:rFonts w:ascii="Times New Roman" w:hAnsi="Times New Roman"/>
          <w:color w:val="000000"/>
          <w:spacing w:val="-4"/>
          <w:sz w:val="16"/>
          <w:szCs w:val="16"/>
        </w:rPr>
      </w:pPr>
      <w:r w:rsidRPr="00B533C3">
        <w:rPr>
          <w:rFonts w:ascii="Times New Roman" w:hAnsi="Times New Roman"/>
          <w:color w:val="000000"/>
          <w:sz w:val="16"/>
          <w:szCs w:val="16"/>
        </w:rPr>
        <w:t xml:space="preserve">                                                               указать адрес земельного участка</w:t>
      </w:r>
    </w:p>
    <w:p w:rsidR="00B533C3" w:rsidRPr="00B533C3" w:rsidRDefault="00B533C3" w:rsidP="00B533C3">
      <w:pPr>
        <w:tabs>
          <w:tab w:val="left" w:pos="709"/>
        </w:tabs>
        <w:ind w:firstLine="709"/>
        <w:jc w:val="both"/>
        <w:rPr>
          <w:rFonts w:ascii="Times New Roman" w:hAnsi="Times New Roman"/>
          <w:color w:val="000000"/>
          <w:spacing w:val="-4"/>
          <w:sz w:val="16"/>
          <w:szCs w:val="16"/>
        </w:rPr>
      </w:pPr>
      <w:r w:rsidRPr="00B533C3">
        <w:rPr>
          <w:rFonts w:ascii="Times New Roman" w:hAnsi="Times New Roman"/>
          <w:color w:val="000000"/>
          <w:spacing w:val="-4"/>
          <w:sz w:val="16"/>
          <w:szCs w:val="16"/>
        </w:rPr>
        <w:t>2. Опубликовать настоящее постановление в _______________________________________.</w:t>
      </w:r>
    </w:p>
    <w:p w:rsidR="00B533C3" w:rsidRPr="00B533C3" w:rsidRDefault="00B533C3" w:rsidP="00B533C3">
      <w:pPr>
        <w:tabs>
          <w:tab w:val="left" w:pos="709"/>
        </w:tabs>
        <w:ind w:firstLine="709"/>
        <w:jc w:val="both"/>
        <w:rPr>
          <w:rFonts w:ascii="Times New Roman" w:hAnsi="Times New Roman"/>
          <w:color w:val="000000"/>
          <w:spacing w:val="-4"/>
          <w:sz w:val="16"/>
          <w:szCs w:val="16"/>
        </w:rPr>
      </w:pPr>
      <w:r w:rsidRPr="00B533C3">
        <w:rPr>
          <w:rFonts w:ascii="Times New Roman" w:hAnsi="Times New Roman"/>
          <w:color w:val="000000"/>
          <w:sz w:val="16"/>
          <w:szCs w:val="16"/>
        </w:rPr>
        <w:t>Указать наименование печатного издания</w:t>
      </w:r>
    </w:p>
    <w:p w:rsidR="00B533C3" w:rsidRPr="00B533C3" w:rsidRDefault="00B533C3" w:rsidP="00B533C3">
      <w:pPr>
        <w:ind w:right="-57" w:firstLine="720"/>
        <w:jc w:val="both"/>
        <w:rPr>
          <w:rFonts w:ascii="Times New Roman" w:hAnsi="Times New Roman"/>
          <w:color w:val="000000"/>
          <w:spacing w:val="-4"/>
          <w:sz w:val="16"/>
          <w:szCs w:val="16"/>
        </w:rPr>
      </w:pPr>
      <w:r w:rsidRPr="00B533C3">
        <w:rPr>
          <w:rFonts w:ascii="Times New Roman" w:hAnsi="Times New Roman"/>
          <w:color w:val="000000"/>
          <w:spacing w:val="-4"/>
          <w:sz w:val="16"/>
          <w:szCs w:val="16"/>
        </w:rPr>
        <w:t>3. Контроль за исполнением настоящего постановления возложить на ____________________________________________________________________________________.</w:t>
      </w:r>
    </w:p>
    <w:p w:rsidR="00B533C3" w:rsidRPr="00B533C3" w:rsidRDefault="00B533C3" w:rsidP="00B533C3">
      <w:pPr>
        <w:ind w:right="-57"/>
        <w:jc w:val="center"/>
        <w:rPr>
          <w:rFonts w:ascii="Times New Roman" w:hAnsi="Times New Roman"/>
          <w:color w:val="000000"/>
          <w:sz w:val="16"/>
          <w:szCs w:val="16"/>
        </w:rPr>
      </w:pPr>
      <w:r w:rsidRPr="00B533C3">
        <w:rPr>
          <w:rFonts w:ascii="Times New Roman" w:hAnsi="Times New Roman"/>
          <w:sz w:val="16"/>
          <w:szCs w:val="16"/>
        </w:rPr>
        <w:t>указать</w:t>
      </w:r>
      <w:r w:rsidRPr="00B533C3">
        <w:rPr>
          <w:rFonts w:ascii="Times New Roman" w:hAnsi="Times New Roman"/>
          <w:color w:val="000000"/>
          <w:sz w:val="16"/>
          <w:szCs w:val="16"/>
        </w:rPr>
        <w:t xml:space="preserve"> должность уполномоченного должностного лица</w:t>
      </w:r>
    </w:p>
    <w:p w:rsidR="00B533C3" w:rsidRPr="00B533C3" w:rsidRDefault="00B533C3" w:rsidP="00B533C3">
      <w:pPr>
        <w:ind w:right="-57" w:firstLine="720"/>
        <w:jc w:val="both"/>
        <w:rPr>
          <w:rFonts w:ascii="Times New Roman" w:hAnsi="Times New Roman"/>
          <w:color w:val="000000"/>
          <w:spacing w:val="-4"/>
          <w:sz w:val="16"/>
          <w:szCs w:val="16"/>
        </w:rPr>
      </w:pPr>
      <w:r w:rsidRPr="00B533C3">
        <w:rPr>
          <w:rFonts w:ascii="Times New Roman" w:hAnsi="Times New Roman"/>
          <w:color w:val="000000"/>
          <w:spacing w:val="-4"/>
          <w:sz w:val="16"/>
          <w:szCs w:val="16"/>
        </w:rPr>
        <w:t>4. Постановление вступает в силу после его официального опубликования.</w:t>
      </w:r>
    </w:p>
    <w:p w:rsidR="00B533C3" w:rsidRPr="00B533C3" w:rsidRDefault="00B533C3" w:rsidP="00B533C3">
      <w:pPr>
        <w:ind w:right="-57"/>
        <w:jc w:val="both"/>
        <w:rPr>
          <w:rFonts w:ascii="Times New Roman" w:hAnsi="Times New Roman"/>
          <w:color w:val="FF0000"/>
          <w:spacing w:val="-4"/>
          <w:sz w:val="16"/>
          <w:szCs w:val="16"/>
        </w:rPr>
      </w:pPr>
    </w:p>
    <w:p w:rsidR="00B533C3" w:rsidRPr="00B533C3" w:rsidRDefault="00B533C3" w:rsidP="00B533C3">
      <w:pPr>
        <w:widowControl w:val="0"/>
        <w:tabs>
          <w:tab w:val="left" w:leader="underscore" w:pos="9817"/>
        </w:tabs>
        <w:jc w:val="both"/>
        <w:rPr>
          <w:rFonts w:ascii="Times New Roman" w:hAnsi="Times New Roman"/>
          <w:color w:val="000000"/>
          <w:sz w:val="16"/>
          <w:szCs w:val="16"/>
        </w:rPr>
      </w:pP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533C3" w:rsidRPr="00B533C3" w:rsidTr="003116AF">
        <w:trPr>
          <w:trHeight w:val="554"/>
        </w:trPr>
        <w:tc>
          <w:tcPr>
            <w:tcW w:w="3119" w:type="dxa"/>
            <w:tcBorders>
              <w:top w:val="nil"/>
              <w:left w:val="nil"/>
              <w:bottom w:val="single" w:sz="4" w:space="0" w:color="auto"/>
              <w:right w:val="nil"/>
            </w:tcBorders>
            <w:vAlign w:val="bottom"/>
          </w:tcPr>
          <w:p w:rsidR="00B533C3" w:rsidRPr="00B533C3" w:rsidRDefault="00B533C3" w:rsidP="003116AF">
            <w:pPr>
              <w:widowControl w:val="0"/>
              <w:ind w:right="14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ind w:right="140"/>
              <w:rPr>
                <w:rFonts w:ascii="Times New Roman" w:hAnsi="Times New Roman"/>
                <w:sz w:val="16"/>
                <w:szCs w:val="16"/>
              </w:rPr>
            </w:pPr>
          </w:p>
        </w:tc>
        <w:tc>
          <w:tcPr>
            <w:tcW w:w="2269" w:type="dxa"/>
            <w:tcBorders>
              <w:top w:val="nil"/>
              <w:left w:val="nil"/>
              <w:bottom w:val="single" w:sz="4" w:space="0" w:color="auto"/>
              <w:right w:val="nil"/>
            </w:tcBorders>
            <w:vAlign w:val="bottom"/>
          </w:tcPr>
          <w:p w:rsidR="00B533C3" w:rsidRPr="00B533C3" w:rsidRDefault="00B533C3" w:rsidP="003116AF">
            <w:pPr>
              <w:widowControl w:val="0"/>
              <w:ind w:right="14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ind w:right="140"/>
              <w:rPr>
                <w:rFonts w:ascii="Times New Roman" w:hAnsi="Times New Roman"/>
                <w:sz w:val="16"/>
                <w:szCs w:val="16"/>
              </w:rPr>
            </w:pPr>
          </w:p>
        </w:tc>
        <w:tc>
          <w:tcPr>
            <w:tcW w:w="3969" w:type="dxa"/>
            <w:tcBorders>
              <w:top w:val="nil"/>
              <w:left w:val="nil"/>
              <w:bottom w:val="single" w:sz="4" w:space="0" w:color="auto"/>
              <w:right w:val="nil"/>
            </w:tcBorders>
            <w:vAlign w:val="bottom"/>
          </w:tcPr>
          <w:p w:rsidR="00B533C3" w:rsidRPr="00B533C3" w:rsidRDefault="00B533C3" w:rsidP="003116AF">
            <w:pPr>
              <w:widowControl w:val="0"/>
              <w:ind w:right="140"/>
              <w:jc w:val="center"/>
              <w:rPr>
                <w:rFonts w:ascii="Times New Roman" w:hAnsi="Times New Roman"/>
                <w:sz w:val="16"/>
                <w:szCs w:val="16"/>
              </w:rPr>
            </w:pPr>
          </w:p>
        </w:tc>
      </w:tr>
      <w:tr w:rsidR="00B533C3" w:rsidRPr="00B533C3" w:rsidTr="003116AF">
        <w:tc>
          <w:tcPr>
            <w:tcW w:w="3119" w:type="dxa"/>
            <w:tcBorders>
              <w:top w:val="nil"/>
              <w:left w:val="nil"/>
              <w:bottom w:val="nil"/>
              <w:right w:val="nil"/>
            </w:tcBorders>
          </w:tcPr>
          <w:p w:rsidR="00B533C3" w:rsidRPr="00B533C3" w:rsidRDefault="00B533C3" w:rsidP="003116AF">
            <w:pPr>
              <w:widowControl w:val="0"/>
              <w:ind w:right="140"/>
              <w:jc w:val="center"/>
              <w:rPr>
                <w:rFonts w:ascii="Times New Roman" w:hAnsi="Times New Roman"/>
                <w:sz w:val="16"/>
                <w:szCs w:val="16"/>
              </w:rPr>
            </w:pPr>
            <w:r w:rsidRPr="00B533C3">
              <w:rPr>
                <w:rFonts w:ascii="Times New Roman" w:hAnsi="Times New Roman"/>
                <w:sz w:val="16"/>
                <w:szCs w:val="16"/>
              </w:rPr>
              <w:t>должность</w:t>
            </w:r>
          </w:p>
        </w:tc>
        <w:tc>
          <w:tcPr>
            <w:tcW w:w="283" w:type="dxa"/>
            <w:tcBorders>
              <w:top w:val="nil"/>
              <w:left w:val="nil"/>
              <w:bottom w:val="nil"/>
              <w:right w:val="nil"/>
            </w:tcBorders>
          </w:tcPr>
          <w:p w:rsidR="00B533C3" w:rsidRPr="00B533C3" w:rsidRDefault="00B533C3" w:rsidP="003116AF">
            <w:pPr>
              <w:widowControl w:val="0"/>
              <w:ind w:right="14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ind w:right="140"/>
              <w:jc w:val="center"/>
              <w:rPr>
                <w:rFonts w:ascii="Times New Roman" w:hAnsi="Times New Roman"/>
                <w:sz w:val="16"/>
                <w:szCs w:val="16"/>
              </w:rPr>
            </w:pPr>
            <w:r w:rsidRPr="00B533C3">
              <w:rPr>
                <w:rFonts w:ascii="Times New Roman" w:hAnsi="Times New Roman"/>
                <w:sz w:val="16"/>
                <w:szCs w:val="16"/>
              </w:rPr>
              <w:t>подпись</w:t>
            </w:r>
          </w:p>
        </w:tc>
        <w:tc>
          <w:tcPr>
            <w:tcW w:w="283" w:type="dxa"/>
            <w:tcBorders>
              <w:top w:val="nil"/>
              <w:left w:val="nil"/>
              <w:bottom w:val="nil"/>
              <w:right w:val="nil"/>
            </w:tcBorders>
          </w:tcPr>
          <w:p w:rsidR="00B533C3" w:rsidRPr="00B533C3" w:rsidRDefault="00B533C3" w:rsidP="003116AF">
            <w:pPr>
              <w:widowControl w:val="0"/>
              <w:ind w:right="140"/>
              <w:rPr>
                <w:rFonts w:ascii="Times New Roman" w:hAnsi="Times New Roman"/>
                <w:sz w:val="16"/>
                <w:szCs w:val="16"/>
              </w:rPr>
            </w:pPr>
          </w:p>
        </w:tc>
        <w:tc>
          <w:tcPr>
            <w:tcW w:w="3969" w:type="dxa"/>
            <w:tcBorders>
              <w:top w:val="nil"/>
              <w:left w:val="nil"/>
              <w:bottom w:val="nil"/>
              <w:right w:val="nil"/>
            </w:tcBorders>
          </w:tcPr>
          <w:p w:rsidR="00B533C3" w:rsidRPr="00B533C3" w:rsidRDefault="00B533C3" w:rsidP="003116AF">
            <w:pPr>
              <w:widowControl w:val="0"/>
              <w:ind w:right="140"/>
              <w:jc w:val="center"/>
              <w:rPr>
                <w:rFonts w:ascii="Times New Roman" w:hAnsi="Times New Roman"/>
                <w:sz w:val="16"/>
                <w:szCs w:val="16"/>
              </w:rPr>
            </w:pPr>
            <w:r w:rsidRPr="00B533C3">
              <w:rPr>
                <w:rFonts w:ascii="Times New Roman" w:hAnsi="Times New Roman"/>
                <w:sz w:val="16"/>
                <w:szCs w:val="16"/>
              </w:rPr>
              <w:t>И.О.Фамилия</w:t>
            </w:r>
          </w:p>
        </w:tc>
      </w:tr>
    </w:tbl>
    <w:p w:rsidR="00B533C3" w:rsidRPr="00B533C3" w:rsidRDefault="00B533C3" w:rsidP="005975BF">
      <w:pPr>
        <w:autoSpaceDE w:val="0"/>
        <w:autoSpaceDN w:val="0"/>
        <w:adjustRightInd w:val="0"/>
        <w:rPr>
          <w:rFonts w:ascii="Times New Roman" w:hAnsi="Times New Roman"/>
          <w:color w:val="FF0000"/>
          <w:sz w:val="16"/>
          <w:szCs w:val="16"/>
        </w:rPr>
      </w:pPr>
    </w:p>
    <w:p w:rsidR="00B533C3" w:rsidRPr="00B533C3" w:rsidRDefault="00B533C3" w:rsidP="00B533C3">
      <w:pPr>
        <w:autoSpaceDE w:val="0"/>
        <w:autoSpaceDN w:val="0"/>
        <w:adjustRightInd w:val="0"/>
        <w:jc w:val="right"/>
        <w:rPr>
          <w:rFonts w:ascii="Times New Roman" w:hAnsi="Times New Roman"/>
          <w:sz w:val="16"/>
          <w:szCs w:val="16"/>
        </w:rPr>
      </w:pPr>
      <w:r w:rsidRPr="00B533C3">
        <w:rPr>
          <w:rFonts w:ascii="Times New Roman" w:hAnsi="Times New Roman"/>
          <w:sz w:val="16"/>
          <w:szCs w:val="16"/>
        </w:rPr>
        <w:t>Приложение № 3</w:t>
      </w:r>
    </w:p>
    <w:p w:rsidR="00B533C3" w:rsidRPr="00B533C3" w:rsidRDefault="00B533C3" w:rsidP="00B533C3">
      <w:pPr>
        <w:widowControl w:val="0"/>
        <w:tabs>
          <w:tab w:val="left" w:pos="567"/>
        </w:tabs>
        <w:ind w:left="3969" w:firstLine="567"/>
        <w:jc w:val="right"/>
        <w:rPr>
          <w:rFonts w:ascii="Times New Roman" w:hAnsi="Times New Roman"/>
          <w:sz w:val="16"/>
          <w:szCs w:val="16"/>
        </w:rPr>
      </w:pPr>
      <w:r w:rsidRPr="00B533C3">
        <w:rPr>
          <w:rFonts w:ascii="Times New Roman" w:hAnsi="Times New Roman"/>
          <w:sz w:val="16"/>
          <w:szCs w:val="16"/>
        </w:rPr>
        <w:t>к Административному регламенту</w:t>
      </w:r>
    </w:p>
    <w:p w:rsidR="00B533C3" w:rsidRPr="00B533C3" w:rsidRDefault="00B533C3" w:rsidP="00B533C3">
      <w:pPr>
        <w:widowControl w:val="0"/>
        <w:tabs>
          <w:tab w:val="left" w:pos="0"/>
        </w:tabs>
        <w:ind w:left="3969" w:right="-1" w:firstLine="567"/>
        <w:jc w:val="right"/>
        <w:rPr>
          <w:rFonts w:ascii="Times New Roman" w:hAnsi="Times New Roman"/>
          <w:sz w:val="16"/>
          <w:szCs w:val="16"/>
        </w:rPr>
      </w:pPr>
      <w:r w:rsidRPr="00B533C3">
        <w:rPr>
          <w:rFonts w:ascii="Times New Roman" w:hAnsi="Times New Roman"/>
          <w:sz w:val="16"/>
          <w:szCs w:val="16"/>
        </w:rPr>
        <w:t>по предоставлению муниципальной услуги</w:t>
      </w:r>
    </w:p>
    <w:p w:rsidR="00B533C3" w:rsidRPr="00B533C3" w:rsidRDefault="00B533C3" w:rsidP="00B533C3">
      <w:pPr>
        <w:ind w:left="5387"/>
        <w:jc w:val="right"/>
        <w:rPr>
          <w:rFonts w:ascii="Times New Roman" w:hAnsi="Times New Roman"/>
          <w:sz w:val="16"/>
          <w:szCs w:val="16"/>
        </w:rPr>
      </w:pPr>
    </w:p>
    <w:p w:rsidR="00B533C3" w:rsidRPr="00B533C3" w:rsidRDefault="00B533C3" w:rsidP="00B533C3">
      <w:pPr>
        <w:ind w:left="5387"/>
        <w:jc w:val="right"/>
        <w:rPr>
          <w:rFonts w:ascii="Times New Roman" w:hAnsi="Times New Roman"/>
          <w:sz w:val="16"/>
          <w:szCs w:val="16"/>
        </w:rPr>
      </w:pPr>
      <w:r w:rsidRPr="00B533C3">
        <w:rPr>
          <w:rFonts w:ascii="Times New Roman" w:hAnsi="Times New Roman"/>
          <w:sz w:val="16"/>
          <w:szCs w:val="16"/>
        </w:rPr>
        <w:t>Рекомендуемая форма</w:t>
      </w:r>
    </w:p>
    <w:p w:rsidR="00B533C3" w:rsidRPr="00B533C3" w:rsidRDefault="00B533C3" w:rsidP="00B533C3">
      <w:pPr>
        <w:jc w:val="right"/>
        <w:rPr>
          <w:rFonts w:ascii="Times New Roman" w:hAnsi="Times New Roman"/>
          <w:sz w:val="16"/>
          <w:szCs w:val="16"/>
        </w:rPr>
      </w:pPr>
    </w:p>
    <w:p w:rsidR="00B533C3" w:rsidRPr="00B533C3" w:rsidRDefault="00B533C3" w:rsidP="00B533C3">
      <w:pPr>
        <w:jc w:val="right"/>
        <w:rPr>
          <w:rFonts w:ascii="Times New Roman" w:hAnsi="Times New Roman"/>
          <w:sz w:val="16"/>
          <w:szCs w:val="16"/>
        </w:rPr>
      </w:pPr>
      <w:r w:rsidRPr="00B533C3">
        <w:rPr>
          <w:rFonts w:ascii="Times New Roman" w:hAnsi="Times New Roman"/>
          <w:sz w:val="16"/>
          <w:szCs w:val="16"/>
        </w:rPr>
        <w:t>Кому ____________________________________</w:t>
      </w:r>
    </w:p>
    <w:p w:rsidR="00B533C3" w:rsidRPr="00B533C3" w:rsidRDefault="00B533C3" w:rsidP="00B533C3">
      <w:pPr>
        <w:widowControl w:val="0"/>
        <w:autoSpaceDE w:val="0"/>
        <w:autoSpaceDN w:val="0"/>
        <w:adjustRightInd w:val="0"/>
        <w:ind w:left="4536" w:right="-143"/>
        <w:jc w:val="center"/>
        <w:rPr>
          <w:rFonts w:ascii="Times New Roman" w:hAnsi="Times New Roman"/>
          <w:sz w:val="16"/>
          <w:szCs w:val="16"/>
        </w:rPr>
      </w:pPr>
      <w:r w:rsidRPr="00B533C3">
        <w:rPr>
          <w:rFonts w:ascii="Times New Roman" w:hAnsi="Times New Roman"/>
          <w:sz w:val="16"/>
          <w:szCs w:val="16"/>
        </w:rPr>
        <w:t>фамилия, имя, отчество (при наличии) заявителя</w:t>
      </w:r>
      <w:r w:rsidRPr="00B533C3">
        <w:rPr>
          <w:rFonts w:ascii="Times New Roman" w:hAnsi="Times New Roman"/>
          <w:sz w:val="16"/>
          <w:szCs w:val="16"/>
          <w:vertAlign w:val="superscript"/>
        </w:rPr>
        <w:footnoteReference w:id="3"/>
      </w:r>
      <w:r w:rsidRPr="00B533C3">
        <w:rPr>
          <w:rFonts w:ascii="Times New Roman" w:hAnsi="Times New Roman"/>
          <w:sz w:val="16"/>
          <w:szCs w:val="16"/>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533C3" w:rsidRPr="00B533C3" w:rsidRDefault="00B533C3" w:rsidP="00B533C3">
      <w:pPr>
        <w:widowControl w:val="0"/>
        <w:autoSpaceDE w:val="0"/>
        <w:autoSpaceDN w:val="0"/>
        <w:adjustRightInd w:val="0"/>
        <w:jc w:val="right"/>
        <w:rPr>
          <w:rFonts w:ascii="Times New Roman" w:hAnsi="Times New Roman"/>
          <w:sz w:val="16"/>
          <w:szCs w:val="16"/>
        </w:rPr>
      </w:pPr>
      <w:r w:rsidRPr="00B533C3">
        <w:rPr>
          <w:rFonts w:ascii="Times New Roman" w:hAnsi="Times New Roman"/>
          <w:sz w:val="16"/>
          <w:szCs w:val="16"/>
        </w:rPr>
        <w:t>___________________________________</w:t>
      </w:r>
    </w:p>
    <w:p w:rsidR="00B533C3" w:rsidRPr="00B533C3" w:rsidRDefault="00B533C3" w:rsidP="00B533C3">
      <w:pPr>
        <w:widowControl w:val="0"/>
        <w:autoSpaceDE w:val="0"/>
        <w:autoSpaceDN w:val="0"/>
        <w:adjustRightInd w:val="0"/>
        <w:ind w:left="4820"/>
        <w:jc w:val="center"/>
        <w:rPr>
          <w:rFonts w:ascii="Times New Roman" w:hAnsi="Times New Roman"/>
          <w:sz w:val="16"/>
          <w:szCs w:val="16"/>
        </w:rPr>
      </w:pPr>
      <w:r w:rsidRPr="00B533C3">
        <w:rPr>
          <w:rFonts w:ascii="Times New Roman" w:hAnsi="Times New Roman"/>
          <w:sz w:val="16"/>
          <w:szCs w:val="16"/>
        </w:rPr>
        <w:t>почтовый индекс и адрес, телефон, адрес электронной почты</w:t>
      </w:r>
    </w:p>
    <w:p w:rsidR="00B533C3" w:rsidRPr="00B533C3" w:rsidRDefault="00B533C3" w:rsidP="00B533C3">
      <w:pPr>
        <w:widowControl w:val="0"/>
        <w:jc w:val="right"/>
        <w:rPr>
          <w:rFonts w:ascii="Times New Roman" w:hAnsi="Times New Roman"/>
          <w:b/>
          <w:bCs/>
          <w:color w:val="FF0000"/>
          <w:sz w:val="16"/>
          <w:szCs w:val="16"/>
        </w:rPr>
      </w:pPr>
    </w:p>
    <w:p w:rsidR="00B533C3" w:rsidRPr="00B533C3" w:rsidRDefault="00B533C3" w:rsidP="00B533C3">
      <w:pPr>
        <w:widowControl w:val="0"/>
        <w:jc w:val="right"/>
        <w:rPr>
          <w:rFonts w:ascii="Times New Roman" w:hAnsi="Times New Roman"/>
          <w:b/>
          <w:bCs/>
          <w:color w:val="FF0000"/>
          <w:sz w:val="16"/>
          <w:szCs w:val="16"/>
        </w:rPr>
      </w:pPr>
    </w:p>
    <w:p w:rsidR="00B533C3" w:rsidRPr="00B533C3" w:rsidRDefault="00B533C3" w:rsidP="00B533C3">
      <w:pPr>
        <w:widowControl w:val="0"/>
        <w:jc w:val="center"/>
        <w:rPr>
          <w:rFonts w:ascii="Times New Roman" w:hAnsi="Times New Roman"/>
          <w:b/>
          <w:bCs/>
          <w:sz w:val="16"/>
          <w:szCs w:val="16"/>
        </w:rPr>
      </w:pPr>
      <w:r w:rsidRPr="00B533C3">
        <w:rPr>
          <w:rFonts w:ascii="Times New Roman" w:hAnsi="Times New Roman"/>
          <w:b/>
          <w:bCs/>
          <w:sz w:val="16"/>
          <w:szCs w:val="16"/>
        </w:rPr>
        <w:t xml:space="preserve">Р Е Ш Е Н И Е </w:t>
      </w:r>
    </w:p>
    <w:p w:rsidR="00B533C3" w:rsidRPr="00B533C3" w:rsidRDefault="00B533C3" w:rsidP="00B533C3">
      <w:pPr>
        <w:widowControl w:val="0"/>
        <w:jc w:val="center"/>
        <w:rPr>
          <w:rFonts w:ascii="Times New Roman" w:hAnsi="Times New Roman"/>
          <w:b/>
          <w:bCs/>
          <w:sz w:val="16"/>
          <w:szCs w:val="16"/>
        </w:rPr>
      </w:pPr>
      <w:r w:rsidRPr="00B533C3">
        <w:rPr>
          <w:rFonts w:ascii="Times New Roman" w:hAnsi="Times New Roman"/>
          <w:b/>
          <w:bCs/>
          <w:sz w:val="16"/>
          <w:szCs w:val="16"/>
        </w:rPr>
        <w:t>об отказе в приеме документов</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________________________________________________________________________________________</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указать наименование уполномоченного органа местного самоуправления</w:t>
      </w:r>
    </w:p>
    <w:p w:rsidR="00B533C3" w:rsidRPr="00B533C3" w:rsidRDefault="00B533C3" w:rsidP="00B533C3">
      <w:pPr>
        <w:widowControl w:val="0"/>
        <w:ind w:firstLine="709"/>
        <w:jc w:val="both"/>
        <w:rPr>
          <w:rFonts w:ascii="Times New Roman" w:hAnsi="Times New Roman"/>
          <w:color w:val="FF0000"/>
          <w:sz w:val="16"/>
          <w:szCs w:val="16"/>
        </w:rPr>
      </w:pPr>
    </w:p>
    <w:p w:rsidR="00B533C3" w:rsidRPr="00B533C3" w:rsidRDefault="00B533C3" w:rsidP="00B533C3">
      <w:pPr>
        <w:widowControl w:val="0"/>
        <w:ind w:firstLine="709"/>
        <w:jc w:val="both"/>
        <w:rPr>
          <w:rFonts w:ascii="Times New Roman" w:hAnsi="Times New Roman"/>
          <w:color w:val="FF0000"/>
          <w:sz w:val="16"/>
          <w:szCs w:val="16"/>
        </w:rPr>
      </w:pPr>
    </w:p>
    <w:p w:rsidR="00B533C3" w:rsidRPr="00B533C3" w:rsidRDefault="00B533C3" w:rsidP="00B533C3">
      <w:pPr>
        <w:widowControl w:val="0"/>
        <w:ind w:firstLine="709"/>
        <w:jc w:val="both"/>
        <w:rPr>
          <w:rFonts w:ascii="Times New Roman" w:hAnsi="Times New Roman"/>
          <w:sz w:val="16"/>
          <w:szCs w:val="16"/>
        </w:rPr>
      </w:pPr>
      <w:r w:rsidRPr="00B533C3">
        <w:rPr>
          <w:rFonts w:ascii="Times New Roman" w:hAnsi="Times New Roman"/>
          <w:sz w:val="16"/>
          <w:szCs w:val="16"/>
        </w:rPr>
        <w:t>В приеме документов, необходимых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Вам отказано по следующим основаниям:</w:t>
      </w:r>
    </w:p>
    <w:p w:rsidR="00B533C3" w:rsidRPr="00B533C3" w:rsidRDefault="00B533C3" w:rsidP="00B533C3">
      <w:pPr>
        <w:widowControl w:val="0"/>
        <w:ind w:firstLine="709"/>
        <w:jc w:val="both"/>
        <w:rPr>
          <w:rFonts w:ascii="Times New Roman" w:hAnsi="Times New Roman"/>
          <w:color w:val="FF0000"/>
          <w:sz w:val="16"/>
          <w:szCs w:val="16"/>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201"/>
        <w:gridCol w:w="4678"/>
        <w:gridCol w:w="4044"/>
      </w:tblGrid>
      <w:tr w:rsidR="00B533C3" w:rsidRPr="00B533C3" w:rsidTr="003116AF">
        <w:trPr>
          <w:trHeight w:val="1377"/>
        </w:trPr>
        <w:tc>
          <w:tcPr>
            <w:tcW w:w="1201"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 пункта Админи-стратив-ного регламен-та</w:t>
            </w:r>
          </w:p>
        </w:tc>
        <w:tc>
          <w:tcPr>
            <w:tcW w:w="4678"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Наименование основания для отказа в соответствии с Административным регламентом</w:t>
            </w:r>
          </w:p>
        </w:tc>
        <w:tc>
          <w:tcPr>
            <w:tcW w:w="4044"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Разъяснение причин отказа в приеме документов</w:t>
            </w:r>
          </w:p>
        </w:tc>
      </w:tr>
      <w:tr w:rsidR="00B533C3" w:rsidRPr="00B533C3" w:rsidTr="003116AF">
        <w:trPr>
          <w:trHeight w:val="1089"/>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lastRenderedPageBreak/>
              <w:t>подпункт «а» пункта 2.11</w:t>
            </w:r>
          </w:p>
        </w:tc>
        <w:tc>
          <w:tcPr>
            <w:tcW w:w="4678" w:type="dxa"/>
          </w:tcPr>
          <w:p w:rsidR="00B533C3" w:rsidRPr="00B533C3" w:rsidRDefault="00B533C3" w:rsidP="003116AF">
            <w:pPr>
              <w:autoSpaceDE w:val="0"/>
              <w:autoSpaceDN w:val="0"/>
              <w:adjustRightInd w:val="0"/>
              <w:rPr>
                <w:rFonts w:ascii="Times New Roman" w:hAnsi="Times New Roman"/>
                <w:sz w:val="16"/>
                <w:szCs w:val="16"/>
              </w:rPr>
            </w:pPr>
            <w:r w:rsidRPr="00B533C3">
              <w:rPr>
                <w:rFonts w:ascii="Times New Roman" w:hAnsi="Times New Roman"/>
                <w:sz w:val="16"/>
                <w:szCs w:val="16"/>
              </w:rPr>
              <w:t>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 в полномочия которого не входит предоставление услуги</w:t>
            </w:r>
          </w:p>
        </w:tc>
        <w:tc>
          <w:tcPr>
            <w:tcW w:w="4044" w:type="dxa"/>
          </w:tcPr>
          <w:p w:rsidR="00B533C3" w:rsidRPr="00B533C3" w:rsidRDefault="00B533C3" w:rsidP="003116AF">
            <w:pPr>
              <w:widowControl w:val="0"/>
              <w:autoSpaceDE w:val="0"/>
              <w:autoSpaceDN w:val="0"/>
              <w:adjustRightInd w:val="0"/>
              <w:rPr>
                <w:rFonts w:ascii="Times New Roman" w:hAnsi="Times New Roman"/>
                <w:i/>
                <w:iCs/>
                <w:sz w:val="16"/>
                <w:szCs w:val="16"/>
              </w:rPr>
            </w:pPr>
            <w:r w:rsidRPr="00B533C3">
              <w:rPr>
                <w:rFonts w:ascii="Times New Roman" w:hAnsi="Times New Roman"/>
                <w:i/>
                <w:iCs/>
                <w:sz w:val="16"/>
                <w:szCs w:val="16"/>
              </w:rPr>
              <w:t>Указывается, какое ведомство предоставляет услугу, информация о его местонахождении</w:t>
            </w:r>
          </w:p>
        </w:tc>
      </w:tr>
      <w:tr w:rsidR="00B533C3" w:rsidRPr="00B533C3" w:rsidTr="003116AF">
        <w:trPr>
          <w:trHeight w:val="609"/>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«б» пункта 2.11</w:t>
            </w:r>
          </w:p>
        </w:tc>
        <w:tc>
          <w:tcPr>
            <w:tcW w:w="4678" w:type="dxa"/>
          </w:tcPr>
          <w:p w:rsidR="00B533C3" w:rsidRPr="00B533C3" w:rsidRDefault="00B533C3" w:rsidP="003116AF">
            <w:pPr>
              <w:autoSpaceDE w:val="0"/>
              <w:autoSpaceDN w:val="0"/>
              <w:adjustRightInd w:val="0"/>
              <w:rPr>
                <w:rFonts w:ascii="Times New Roman" w:hAnsi="Times New Roman"/>
                <w:sz w:val="16"/>
                <w:szCs w:val="16"/>
              </w:rPr>
            </w:pPr>
            <w:r w:rsidRPr="00B533C3">
              <w:rPr>
                <w:rFonts w:ascii="Times New Roman" w:hAnsi="Times New Roman"/>
                <w:sz w:val="16"/>
                <w:szCs w:val="16"/>
              </w:rPr>
              <w:t>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w:t>
            </w:r>
          </w:p>
        </w:tc>
        <w:tc>
          <w:tcPr>
            <w:tcW w:w="4044" w:type="dxa"/>
          </w:tcPr>
          <w:p w:rsidR="00B533C3" w:rsidRPr="00B533C3" w:rsidRDefault="00B533C3" w:rsidP="003116AF">
            <w:pPr>
              <w:widowControl w:val="0"/>
              <w:autoSpaceDE w:val="0"/>
              <w:autoSpaceDN w:val="0"/>
              <w:adjustRightInd w:val="0"/>
              <w:rPr>
                <w:rFonts w:ascii="Times New Roman" w:hAnsi="Times New Roman"/>
                <w:i/>
                <w:iCs/>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919"/>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«в» пункта 2.11</w:t>
            </w:r>
          </w:p>
        </w:tc>
        <w:tc>
          <w:tcPr>
            <w:tcW w:w="4678" w:type="dxa"/>
          </w:tcPr>
          <w:p w:rsidR="00B533C3" w:rsidRPr="00B533C3" w:rsidRDefault="00B533C3" w:rsidP="003116AF">
            <w:pPr>
              <w:autoSpaceDE w:val="0"/>
              <w:autoSpaceDN w:val="0"/>
              <w:adjustRightInd w:val="0"/>
              <w:rPr>
                <w:rFonts w:ascii="Times New Roman" w:hAnsi="Times New Roman"/>
                <w:sz w:val="16"/>
                <w:szCs w:val="16"/>
              </w:rPr>
            </w:pPr>
            <w:r w:rsidRPr="00B533C3">
              <w:rPr>
                <w:rFonts w:ascii="Times New Roman" w:hAnsi="Times New Roman"/>
                <w:sz w:val="16"/>
                <w:szCs w:val="16"/>
              </w:rPr>
              <w:t>представление неполного комплекта документов, указанных в пункте 2.8 Административного регламента</w:t>
            </w:r>
          </w:p>
        </w:tc>
        <w:tc>
          <w:tcPr>
            <w:tcW w:w="4044" w:type="dxa"/>
          </w:tcPr>
          <w:p w:rsidR="00B533C3" w:rsidRPr="00B533C3" w:rsidRDefault="00B533C3" w:rsidP="003116AF">
            <w:pPr>
              <w:widowControl w:val="0"/>
              <w:rPr>
                <w:rFonts w:ascii="Times New Roman" w:hAnsi="Times New Roman"/>
                <w:i/>
                <w:iCs/>
                <w:sz w:val="16"/>
                <w:szCs w:val="16"/>
              </w:rPr>
            </w:pPr>
            <w:r w:rsidRPr="00B533C3">
              <w:rPr>
                <w:rFonts w:ascii="Times New Roman" w:hAnsi="Times New Roman"/>
                <w:i/>
                <w:iCs/>
                <w:sz w:val="16"/>
                <w:szCs w:val="16"/>
              </w:rPr>
              <w:t xml:space="preserve">Указывается исчерпывающий перечень документов, не представленных заявителем </w:t>
            </w:r>
          </w:p>
        </w:tc>
      </w:tr>
      <w:tr w:rsidR="00B533C3" w:rsidRPr="00B533C3" w:rsidTr="003116AF">
        <w:trPr>
          <w:trHeight w:val="596"/>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«г» пункта 2.11</w:t>
            </w:r>
          </w:p>
        </w:tc>
        <w:tc>
          <w:tcPr>
            <w:tcW w:w="4678" w:type="dxa"/>
          </w:tcPr>
          <w:p w:rsidR="00B533C3" w:rsidRPr="00B533C3" w:rsidRDefault="00B533C3" w:rsidP="003116AF">
            <w:pPr>
              <w:autoSpaceDE w:val="0"/>
              <w:autoSpaceDN w:val="0"/>
              <w:adjustRightInd w:val="0"/>
              <w:rPr>
                <w:rFonts w:ascii="Times New Roman" w:hAnsi="Times New Roman"/>
                <w:sz w:val="16"/>
                <w:szCs w:val="16"/>
              </w:rPr>
            </w:pPr>
            <w:r w:rsidRPr="00B533C3">
              <w:rPr>
                <w:rFonts w:ascii="Times New Roman" w:hAnsi="Times New Roman"/>
                <w:sz w:val="16"/>
                <w:szCs w:val="1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tc>
        <w:tc>
          <w:tcPr>
            <w:tcW w:w="4044" w:type="dxa"/>
          </w:tcPr>
          <w:p w:rsidR="00B533C3" w:rsidRPr="00B533C3" w:rsidRDefault="00B533C3" w:rsidP="003116AF">
            <w:pPr>
              <w:widowControl w:val="0"/>
              <w:autoSpaceDE w:val="0"/>
              <w:autoSpaceDN w:val="0"/>
              <w:adjustRightInd w:val="0"/>
              <w:rPr>
                <w:rFonts w:ascii="Times New Roman" w:hAnsi="Times New Roman"/>
                <w:i/>
                <w:iCs/>
                <w:sz w:val="16"/>
                <w:szCs w:val="16"/>
              </w:rPr>
            </w:pPr>
            <w:r w:rsidRPr="00B533C3">
              <w:rPr>
                <w:rFonts w:ascii="Times New Roman" w:hAnsi="Times New Roman"/>
                <w:i/>
                <w:iCs/>
                <w:sz w:val="16"/>
                <w:szCs w:val="16"/>
              </w:rPr>
              <w:t>Указывается исчерпывающий перечень документов, утративших силу</w:t>
            </w:r>
          </w:p>
        </w:tc>
      </w:tr>
      <w:tr w:rsidR="00B533C3" w:rsidRPr="00B533C3" w:rsidTr="003116AF">
        <w:trPr>
          <w:trHeight w:val="1038"/>
        </w:trPr>
        <w:tc>
          <w:tcPr>
            <w:tcW w:w="1201" w:type="dxa"/>
          </w:tcPr>
          <w:p w:rsidR="00B533C3" w:rsidRPr="00B533C3" w:rsidRDefault="00B533C3" w:rsidP="003116AF">
            <w:pPr>
              <w:widowControl w:val="0"/>
              <w:jc w:val="both"/>
              <w:rPr>
                <w:rFonts w:ascii="Times New Roman" w:hAnsi="Times New Roman"/>
                <w:color w:val="FF0000"/>
                <w:sz w:val="16"/>
                <w:szCs w:val="16"/>
              </w:rPr>
            </w:pPr>
            <w:r w:rsidRPr="00B533C3">
              <w:rPr>
                <w:rFonts w:ascii="Times New Roman" w:hAnsi="Times New Roman"/>
                <w:sz w:val="16"/>
                <w:szCs w:val="16"/>
              </w:rPr>
              <w:t>подпункт «д» пункта 2.11</w:t>
            </w:r>
          </w:p>
        </w:tc>
        <w:tc>
          <w:tcPr>
            <w:tcW w:w="4678" w:type="dxa"/>
          </w:tcPr>
          <w:p w:rsidR="00B533C3" w:rsidRPr="00B533C3" w:rsidRDefault="00B533C3" w:rsidP="003116AF">
            <w:pPr>
              <w:widowControl w:val="0"/>
              <w:autoSpaceDE w:val="0"/>
              <w:autoSpaceDN w:val="0"/>
              <w:adjustRightInd w:val="0"/>
              <w:rPr>
                <w:rFonts w:ascii="Times New Roman" w:hAnsi="Times New Roman"/>
                <w:color w:val="FF0000"/>
                <w:sz w:val="16"/>
                <w:szCs w:val="16"/>
              </w:rPr>
            </w:pPr>
            <w:r w:rsidRPr="00B533C3">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044" w:type="dxa"/>
          </w:tcPr>
          <w:p w:rsidR="00B533C3" w:rsidRPr="00B533C3" w:rsidRDefault="00B533C3" w:rsidP="003116AF">
            <w:pPr>
              <w:widowControl w:val="0"/>
              <w:autoSpaceDE w:val="0"/>
              <w:autoSpaceDN w:val="0"/>
              <w:adjustRightInd w:val="0"/>
              <w:rPr>
                <w:rFonts w:ascii="Times New Roman" w:hAnsi="Times New Roman"/>
                <w:i/>
                <w:iCs/>
                <w:color w:val="FF0000"/>
                <w:sz w:val="16"/>
                <w:szCs w:val="16"/>
              </w:rPr>
            </w:pPr>
            <w:r w:rsidRPr="00B533C3">
              <w:rPr>
                <w:rFonts w:ascii="Times New Roman" w:hAnsi="Times New Roman"/>
                <w:i/>
                <w:iCs/>
                <w:sz w:val="16"/>
                <w:szCs w:val="16"/>
              </w:rPr>
              <w:t>Указывается исчерпывающий перечень документов, не соответствующих указанному основанию</w:t>
            </w:r>
          </w:p>
        </w:tc>
      </w:tr>
      <w:tr w:rsidR="00B533C3" w:rsidRPr="00B533C3" w:rsidTr="003116AF">
        <w:trPr>
          <w:trHeight w:val="1400"/>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«е» пункта 2.11</w:t>
            </w:r>
          </w:p>
        </w:tc>
        <w:tc>
          <w:tcPr>
            <w:tcW w:w="4678" w:type="dxa"/>
          </w:tcPr>
          <w:p w:rsidR="00B533C3" w:rsidRPr="00B533C3" w:rsidRDefault="00B533C3" w:rsidP="003116AF">
            <w:pPr>
              <w:widowControl w:val="0"/>
              <w:autoSpaceDE w:val="0"/>
              <w:autoSpaceDN w:val="0"/>
              <w:adjustRightInd w:val="0"/>
              <w:rPr>
                <w:rFonts w:ascii="Times New Roman" w:hAnsi="Times New Roman"/>
                <w:sz w:val="16"/>
                <w:szCs w:val="16"/>
              </w:rPr>
            </w:pPr>
            <w:r w:rsidRPr="00B533C3">
              <w:rPr>
                <w:rFonts w:ascii="Times New Roman" w:hAnsi="Times New Roman"/>
                <w:sz w:val="16"/>
                <w:szCs w:val="1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B533C3" w:rsidRPr="00B533C3" w:rsidRDefault="00B533C3" w:rsidP="003116AF">
            <w:pPr>
              <w:widowControl w:val="0"/>
              <w:autoSpaceDE w:val="0"/>
              <w:autoSpaceDN w:val="0"/>
              <w:adjustRightInd w:val="0"/>
              <w:rPr>
                <w:rFonts w:ascii="Times New Roman" w:hAnsi="Times New Roman"/>
                <w:i/>
                <w:iCs/>
                <w:sz w:val="16"/>
                <w:szCs w:val="16"/>
              </w:rPr>
            </w:pPr>
            <w:r w:rsidRPr="00B533C3">
              <w:rPr>
                <w:rFonts w:ascii="Times New Roman" w:hAnsi="Times New Roman"/>
                <w:i/>
                <w:iCs/>
                <w:sz w:val="16"/>
                <w:szCs w:val="16"/>
              </w:rPr>
              <w:t>Указывается исчерпывающий перечень документов, содержащих повреждения</w:t>
            </w:r>
          </w:p>
        </w:tc>
      </w:tr>
      <w:tr w:rsidR="00B533C3" w:rsidRPr="00B533C3" w:rsidTr="003116AF">
        <w:trPr>
          <w:trHeight w:val="1825"/>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«ж» пункта 2.11</w:t>
            </w:r>
          </w:p>
        </w:tc>
        <w:tc>
          <w:tcPr>
            <w:tcW w:w="4678" w:type="dxa"/>
          </w:tcPr>
          <w:p w:rsidR="00B533C3" w:rsidRPr="00B533C3" w:rsidRDefault="00B533C3" w:rsidP="003116AF">
            <w:pPr>
              <w:widowControl w:val="0"/>
              <w:autoSpaceDE w:val="0"/>
              <w:autoSpaceDN w:val="0"/>
              <w:adjustRightInd w:val="0"/>
              <w:rPr>
                <w:rFonts w:ascii="Times New Roman" w:hAnsi="Times New Roman"/>
                <w:sz w:val="16"/>
                <w:szCs w:val="16"/>
              </w:rPr>
            </w:pPr>
            <w:r w:rsidRPr="00B533C3">
              <w:rPr>
                <w:rFonts w:ascii="Times New Roman" w:hAnsi="Times New Roman"/>
                <w:sz w:val="16"/>
                <w:szCs w:val="16"/>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044" w:type="dxa"/>
          </w:tcPr>
          <w:p w:rsidR="00B533C3" w:rsidRPr="00B533C3" w:rsidRDefault="00B533C3" w:rsidP="003116AF">
            <w:pPr>
              <w:widowControl w:val="0"/>
              <w:autoSpaceDE w:val="0"/>
              <w:autoSpaceDN w:val="0"/>
              <w:adjustRightInd w:val="0"/>
              <w:rPr>
                <w:rFonts w:ascii="Times New Roman" w:hAnsi="Times New Roman"/>
                <w:i/>
                <w:iCs/>
                <w:sz w:val="16"/>
                <w:szCs w:val="16"/>
              </w:rPr>
            </w:pPr>
            <w:r w:rsidRPr="00B533C3">
              <w:rPr>
                <w:rFonts w:ascii="Times New Roman" w:hAnsi="Times New Roman"/>
                <w:i/>
                <w:iCs/>
                <w:sz w:val="16"/>
                <w:szCs w:val="16"/>
              </w:rPr>
              <w:t>Указывается исчерпывающий перечень электронных документов, не соответствующих указанному основанию</w:t>
            </w:r>
          </w:p>
        </w:tc>
      </w:tr>
    </w:tbl>
    <w:p w:rsidR="00B533C3" w:rsidRPr="00B533C3" w:rsidRDefault="00B533C3" w:rsidP="00B533C3">
      <w:pPr>
        <w:widowControl w:val="0"/>
        <w:jc w:val="both"/>
        <w:rPr>
          <w:rFonts w:ascii="Times New Roman" w:hAnsi="Times New Roman"/>
          <w:color w:val="FF0000"/>
          <w:sz w:val="16"/>
          <w:szCs w:val="16"/>
        </w:rPr>
      </w:pPr>
    </w:p>
    <w:p w:rsidR="00B533C3" w:rsidRPr="00B533C3" w:rsidRDefault="00B533C3" w:rsidP="00B533C3">
      <w:pPr>
        <w:widowControl w:val="0"/>
        <w:ind w:right="140" w:firstLine="708"/>
        <w:jc w:val="both"/>
        <w:rPr>
          <w:rFonts w:ascii="Times New Roman" w:hAnsi="Times New Roman"/>
          <w:sz w:val="16"/>
          <w:szCs w:val="16"/>
        </w:rPr>
      </w:pPr>
      <w:r w:rsidRPr="00B533C3">
        <w:rPr>
          <w:rFonts w:ascii="Times New Roman" w:hAnsi="Times New Roman"/>
          <w:sz w:val="16"/>
          <w:szCs w:val="16"/>
        </w:rPr>
        <w:t>Дополнительно информируем: ________________________________________</w:t>
      </w:r>
      <w:r w:rsidRPr="00B533C3">
        <w:rPr>
          <w:rFonts w:ascii="Times New Roman" w:hAnsi="Times New Roman"/>
          <w:sz w:val="16"/>
          <w:szCs w:val="16"/>
        </w:rPr>
        <w:br/>
        <w:t xml:space="preserve">____________________________________________________________________    </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 xml:space="preserve">указывается информация, необходимая для устранения причин отказа в приеме документов, а также иная </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дополнительная информация при наличии</w:t>
      </w: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533C3" w:rsidRPr="00B533C3" w:rsidTr="003116AF">
        <w:trPr>
          <w:trHeight w:val="709"/>
        </w:trPr>
        <w:tc>
          <w:tcPr>
            <w:tcW w:w="311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r>
      <w:tr w:rsidR="00B533C3" w:rsidRPr="00B533C3" w:rsidTr="003116AF">
        <w:tc>
          <w:tcPr>
            <w:tcW w:w="311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должность</w:t>
            </w: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подпись</w:t>
            </w: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фамилия, имя, отчество (при наличии)</w:t>
            </w:r>
          </w:p>
        </w:tc>
      </w:tr>
      <w:tr w:rsidR="00B533C3" w:rsidRPr="00B533C3" w:rsidTr="003116AF">
        <w:tc>
          <w:tcPr>
            <w:tcW w:w="311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p>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p>
        </w:tc>
      </w:tr>
    </w:tbl>
    <w:p w:rsidR="00B533C3" w:rsidRPr="00B533C3" w:rsidRDefault="00B533C3" w:rsidP="00B533C3">
      <w:pPr>
        <w:widowControl w:val="0"/>
        <w:ind w:right="140"/>
        <w:rPr>
          <w:rFonts w:ascii="Times New Roman" w:hAnsi="Times New Roman"/>
          <w:color w:val="FF0000"/>
          <w:sz w:val="16"/>
          <w:szCs w:val="16"/>
        </w:rPr>
      </w:pPr>
      <w:r w:rsidRPr="00B533C3">
        <w:rPr>
          <w:rFonts w:ascii="Times New Roman" w:hAnsi="Times New Roman"/>
          <w:sz w:val="16"/>
          <w:szCs w:val="16"/>
        </w:rPr>
        <w:t>Дата выдачи ______________________</w:t>
      </w:r>
    </w:p>
    <w:p w:rsidR="00B533C3" w:rsidRPr="00B533C3" w:rsidRDefault="00B533C3" w:rsidP="00B533C3">
      <w:pPr>
        <w:widowControl w:val="0"/>
        <w:jc w:val="right"/>
        <w:rPr>
          <w:rFonts w:ascii="Times New Roman" w:hAnsi="Times New Roman"/>
          <w:sz w:val="16"/>
          <w:szCs w:val="16"/>
        </w:rPr>
      </w:pPr>
      <w:r w:rsidRPr="00B533C3">
        <w:rPr>
          <w:rFonts w:ascii="Times New Roman" w:hAnsi="Times New Roman"/>
          <w:color w:val="FF0000"/>
          <w:sz w:val="16"/>
          <w:szCs w:val="16"/>
        </w:rPr>
        <w:br w:type="page"/>
      </w:r>
      <w:r w:rsidRPr="00B533C3">
        <w:rPr>
          <w:rFonts w:ascii="Times New Roman" w:hAnsi="Times New Roman"/>
          <w:sz w:val="16"/>
          <w:szCs w:val="16"/>
        </w:rPr>
        <w:lastRenderedPageBreak/>
        <w:t>Приложение № 4</w:t>
      </w:r>
    </w:p>
    <w:p w:rsidR="00B533C3" w:rsidRPr="00B533C3" w:rsidRDefault="00B533C3" w:rsidP="00B533C3">
      <w:pPr>
        <w:widowControl w:val="0"/>
        <w:tabs>
          <w:tab w:val="left" w:pos="567"/>
        </w:tabs>
        <w:ind w:left="3969" w:firstLine="567"/>
        <w:jc w:val="right"/>
        <w:rPr>
          <w:rFonts w:ascii="Times New Roman" w:hAnsi="Times New Roman"/>
          <w:sz w:val="16"/>
          <w:szCs w:val="16"/>
        </w:rPr>
      </w:pPr>
      <w:r w:rsidRPr="00B533C3">
        <w:rPr>
          <w:rFonts w:ascii="Times New Roman" w:hAnsi="Times New Roman"/>
          <w:sz w:val="16"/>
          <w:szCs w:val="16"/>
        </w:rPr>
        <w:t>к Административному регламенту</w:t>
      </w:r>
    </w:p>
    <w:p w:rsidR="00B533C3" w:rsidRPr="00B533C3" w:rsidRDefault="00B533C3" w:rsidP="00B533C3">
      <w:pPr>
        <w:widowControl w:val="0"/>
        <w:tabs>
          <w:tab w:val="left" w:pos="0"/>
        </w:tabs>
        <w:ind w:left="3969" w:right="-1" w:firstLine="567"/>
        <w:jc w:val="right"/>
        <w:rPr>
          <w:rFonts w:ascii="Times New Roman" w:hAnsi="Times New Roman"/>
          <w:sz w:val="16"/>
          <w:szCs w:val="16"/>
        </w:rPr>
      </w:pPr>
      <w:r w:rsidRPr="00B533C3">
        <w:rPr>
          <w:rFonts w:ascii="Times New Roman" w:hAnsi="Times New Roman"/>
          <w:sz w:val="16"/>
          <w:szCs w:val="16"/>
        </w:rPr>
        <w:t>по предоставлению муниципальной услуги</w:t>
      </w:r>
    </w:p>
    <w:p w:rsidR="00B533C3" w:rsidRPr="00B533C3" w:rsidRDefault="00B533C3" w:rsidP="00B533C3">
      <w:pPr>
        <w:rPr>
          <w:rFonts w:ascii="Times New Roman" w:hAnsi="Times New Roman"/>
          <w:sz w:val="16"/>
          <w:szCs w:val="16"/>
        </w:rPr>
      </w:pPr>
    </w:p>
    <w:p w:rsidR="00B533C3" w:rsidRPr="00B533C3" w:rsidRDefault="00B533C3" w:rsidP="00B533C3">
      <w:pPr>
        <w:ind w:left="5387"/>
        <w:jc w:val="right"/>
        <w:rPr>
          <w:rFonts w:ascii="Times New Roman" w:hAnsi="Times New Roman"/>
          <w:sz w:val="16"/>
          <w:szCs w:val="16"/>
        </w:rPr>
      </w:pPr>
      <w:r w:rsidRPr="00B533C3">
        <w:rPr>
          <w:rFonts w:ascii="Times New Roman" w:hAnsi="Times New Roman"/>
          <w:sz w:val="16"/>
          <w:szCs w:val="16"/>
        </w:rPr>
        <w:t>Рекомендуемая форма</w:t>
      </w:r>
    </w:p>
    <w:p w:rsidR="00B533C3" w:rsidRPr="00B533C3" w:rsidRDefault="00B533C3" w:rsidP="00B533C3">
      <w:pPr>
        <w:jc w:val="right"/>
        <w:rPr>
          <w:rFonts w:ascii="Times New Roman" w:hAnsi="Times New Roman"/>
          <w:color w:val="FF0000"/>
          <w:sz w:val="16"/>
          <w:szCs w:val="16"/>
        </w:rPr>
      </w:pPr>
    </w:p>
    <w:p w:rsidR="00B533C3" w:rsidRPr="00B533C3" w:rsidRDefault="00B533C3" w:rsidP="00B533C3">
      <w:pPr>
        <w:jc w:val="right"/>
        <w:rPr>
          <w:rFonts w:ascii="Times New Roman" w:hAnsi="Times New Roman"/>
          <w:sz w:val="16"/>
          <w:szCs w:val="16"/>
        </w:rPr>
      </w:pPr>
      <w:r w:rsidRPr="00B533C3">
        <w:rPr>
          <w:rFonts w:ascii="Times New Roman" w:hAnsi="Times New Roman"/>
          <w:sz w:val="16"/>
          <w:szCs w:val="16"/>
        </w:rPr>
        <w:t>Кому ____________________________________</w:t>
      </w:r>
    </w:p>
    <w:p w:rsidR="00B533C3" w:rsidRPr="00B533C3" w:rsidRDefault="00B533C3" w:rsidP="00B533C3">
      <w:pPr>
        <w:widowControl w:val="0"/>
        <w:autoSpaceDE w:val="0"/>
        <w:autoSpaceDN w:val="0"/>
        <w:adjustRightInd w:val="0"/>
        <w:ind w:left="4536" w:right="-143"/>
        <w:jc w:val="center"/>
        <w:rPr>
          <w:rFonts w:ascii="Times New Roman" w:hAnsi="Times New Roman"/>
          <w:sz w:val="16"/>
          <w:szCs w:val="16"/>
        </w:rPr>
      </w:pPr>
      <w:r w:rsidRPr="00B533C3">
        <w:rPr>
          <w:rFonts w:ascii="Times New Roman" w:hAnsi="Times New Roman"/>
          <w:sz w:val="16"/>
          <w:szCs w:val="16"/>
        </w:rPr>
        <w:t>фамилия, имя, отчество (при наличии) заявителя</w:t>
      </w:r>
      <w:r w:rsidRPr="00B533C3">
        <w:rPr>
          <w:rFonts w:ascii="Times New Roman" w:hAnsi="Times New Roman"/>
          <w:sz w:val="16"/>
          <w:szCs w:val="16"/>
          <w:vertAlign w:val="superscript"/>
        </w:rPr>
        <w:footnoteReference w:id="4"/>
      </w:r>
      <w:r w:rsidRPr="00B533C3">
        <w:rPr>
          <w:rFonts w:ascii="Times New Roman" w:hAnsi="Times New Roman"/>
          <w:sz w:val="16"/>
          <w:szCs w:val="16"/>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533C3" w:rsidRPr="00B533C3" w:rsidRDefault="00B533C3" w:rsidP="00B533C3">
      <w:pPr>
        <w:widowControl w:val="0"/>
        <w:autoSpaceDE w:val="0"/>
        <w:autoSpaceDN w:val="0"/>
        <w:adjustRightInd w:val="0"/>
        <w:jc w:val="right"/>
        <w:rPr>
          <w:rFonts w:ascii="Times New Roman" w:hAnsi="Times New Roman"/>
          <w:sz w:val="16"/>
          <w:szCs w:val="16"/>
        </w:rPr>
      </w:pPr>
      <w:r w:rsidRPr="00B533C3">
        <w:rPr>
          <w:rFonts w:ascii="Times New Roman" w:hAnsi="Times New Roman"/>
          <w:sz w:val="16"/>
          <w:szCs w:val="16"/>
        </w:rPr>
        <w:t>________________________________________</w:t>
      </w:r>
    </w:p>
    <w:p w:rsidR="00B533C3" w:rsidRPr="00B533C3" w:rsidRDefault="00B533C3" w:rsidP="00B533C3">
      <w:pPr>
        <w:widowControl w:val="0"/>
        <w:autoSpaceDE w:val="0"/>
        <w:autoSpaceDN w:val="0"/>
        <w:adjustRightInd w:val="0"/>
        <w:ind w:left="4253"/>
        <w:jc w:val="center"/>
        <w:rPr>
          <w:rFonts w:ascii="Times New Roman" w:hAnsi="Times New Roman"/>
          <w:sz w:val="16"/>
          <w:szCs w:val="16"/>
        </w:rPr>
      </w:pPr>
      <w:r w:rsidRPr="00B533C3">
        <w:rPr>
          <w:rFonts w:ascii="Times New Roman" w:hAnsi="Times New Roman"/>
          <w:sz w:val="16"/>
          <w:szCs w:val="16"/>
        </w:rPr>
        <w:t>почтовый индекс и адрес, телефон, адрес электронной почты</w:t>
      </w:r>
    </w:p>
    <w:p w:rsidR="00B533C3" w:rsidRPr="00B533C3" w:rsidRDefault="00B533C3" w:rsidP="00B533C3">
      <w:pPr>
        <w:widowControl w:val="0"/>
        <w:jc w:val="right"/>
        <w:rPr>
          <w:rFonts w:ascii="Times New Roman" w:hAnsi="Times New Roman"/>
          <w:color w:val="FF0000"/>
          <w:sz w:val="16"/>
          <w:szCs w:val="16"/>
        </w:rPr>
      </w:pPr>
    </w:p>
    <w:p w:rsidR="00B533C3" w:rsidRPr="00B533C3" w:rsidRDefault="00B533C3" w:rsidP="00B533C3">
      <w:pPr>
        <w:widowControl w:val="0"/>
        <w:jc w:val="right"/>
        <w:rPr>
          <w:rFonts w:ascii="Times New Roman" w:hAnsi="Times New Roman"/>
          <w:color w:val="FF0000"/>
          <w:sz w:val="16"/>
          <w:szCs w:val="16"/>
        </w:rPr>
      </w:pPr>
    </w:p>
    <w:p w:rsidR="00B533C3" w:rsidRPr="00B533C3" w:rsidRDefault="00B533C3" w:rsidP="00B533C3">
      <w:pPr>
        <w:widowControl w:val="0"/>
        <w:rPr>
          <w:rFonts w:ascii="Times New Roman" w:hAnsi="Times New Roman"/>
          <w:b/>
          <w:bCs/>
          <w:color w:val="FF0000"/>
          <w:sz w:val="16"/>
          <w:szCs w:val="16"/>
        </w:rPr>
      </w:pPr>
    </w:p>
    <w:p w:rsidR="00B533C3" w:rsidRPr="00B533C3" w:rsidRDefault="00B533C3" w:rsidP="00B533C3">
      <w:pPr>
        <w:widowControl w:val="0"/>
        <w:jc w:val="center"/>
        <w:rPr>
          <w:rFonts w:ascii="Times New Roman" w:hAnsi="Times New Roman"/>
          <w:b/>
          <w:bCs/>
          <w:color w:val="FF0000"/>
          <w:sz w:val="16"/>
          <w:szCs w:val="16"/>
        </w:rPr>
      </w:pPr>
    </w:p>
    <w:p w:rsidR="00B533C3" w:rsidRPr="00B533C3" w:rsidRDefault="00B533C3" w:rsidP="00B533C3">
      <w:pPr>
        <w:widowControl w:val="0"/>
        <w:jc w:val="center"/>
        <w:rPr>
          <w:rFonts w:ascii="Times New Roman" w:hAnsi="Times New Roman"/>
          <w:b/>
          <w:bCs/>
          <w:sz w:val="16"/>
          <w:szCs w:val="16"/>
        </w:rPr>
      </w:pPr>
      <w:r w:rsidRPr="00B533C3">
        <w:rPr>
          <w:rFonts w:ascii="Times New Roman" w:hAnsi="Times New Roman"/>
          <w:b/>
          <w:bCs/>
          <w:sz w:val="16"/>
          <w:szCs w:val="16"/>
        </w:rPr>
        <w:t xml:space="preserve">Р Е Ш Е Н И Е </w:t>
      </w:r>
    </w:p>
    <w:p w:rsidR="00B533C3" w:rsidRPr="00B533C3" w:rsidRDefault="00B533C3" w:rsidP="00B533C3">
      <w:pPr>
        <w:widowControl w:val="0"/>
        <w:jc w:val="center"/>
        <w:rPr>
          <w:rFonts w:ascii="Times New Roman" w:hAnsi="Times New Roman"/>
          <w:b/>
          <w:bCs/>
          <w:sz w:val="16"/>
          <w:szCs w:val="16"/>
        </w:rPr>
      </w:pPr>
      <w:r w:rsidRPr="00B533C3">
        <w:rPr>
          <w:rFonts w:ascii="Times New Roman" w:hAnsi="Times New Roman"/>
          <w:b/>
          <w:bCs/>
          <w:sz w:val="16"/>
          <w:szCs w:val="16"/>
        </w:rPr>
        <w:t xml:space="preserve">об отказе в предоставлении разрешения на условно разрешенный вид использования земельного участка или объекта капитального строительства </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__________________________________________________________________________________________________________________________</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указать наименование уполномоченного органа местного самоуправления</w:t>
      </w:r>
    </w:p>
    <w:p w:rsidR="00B533C3" w:rsidRPr="00B533C3" w:rsidRDefault="00B533C3" w:rsidP="00B533C3">
      <w:pPr>
        <w:widowControl w:val="0"/>
        <w:jc w:val="center"/>
        <w:rPr>
          <w:rFonts w:ascii="Times New Roman" w:hAnsi="Times New Roman"/>
          <w:color w:val="FF0000"/>
          <w:sz w:val="16"/>
          <w:szCs w:val="16"/>
        </w:rPr>
      </w:pPr>
    </w:p>
    <w:p w:rsidR="00B533C3" w:rsidRPr="00B533C3" w:rsidRDefault="00B533C3" w:rsidP="00B533C3">
      <w:pPr>
        <w:widowControl w:val="0"/>
        <w:jc w:val="center"/>
        <w:rPr>
          <w:rFonts w:ascii="Times New Roman" w:hAnsi="Times New Roman"/>
          <w:color w:val="FF0000"/>
          <w:sz w:val="16"/>
          <w:szCs w:val="16"/>
        </w:rPr>
      </w:pPr>
    </w:p>
    <w:p w:rsidR="00B533C3" w:rsidRPr="00B533C3" w:rsidRDefault="00B533C3" w:rsidP="00B533C3">
      <w:pPr>
        <w:widowControl w:val="0"/>
        <w:ind w:firstLine="708"/>
        <w:jc w:val="both"/>
        <w:rPr>
          <w:rFonts w:ascii="Times New Roman" w:hAnsi="Times New Roman"/>
          <w:sz w:val="16"/>
          <w:szCs w:val="16"/>
        </w:rPr>
      </w:pPr>
      <w:r w:rsidRPr="00B533C3">
        <w:rPr>
          <w:rFonts w:ascii="Times New Roman" w:hAnsi="Times New Roman"/>
          <w:sz w:val="16"/>
          <w:szCs w:val="16"/>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от _______________ № ____________ принято решение об отказе в предоставлении разрешения</w:t>
      </w:r>
    </w:p>
    <w:p w:rsidR="00B533C3" w:rsidRPr="00B533C3" w:rsidRDefault="00B533C3" w:rsidP="00B533C3">
      <w:pPr>
        <w:widowControl w:val="0"/>
        <w:jc w:val="both"/>
        <w:rPr>
          <w:rFonts w:ascii="Times New Roman" w:hAnsi="Times New Roman"/>
          <w:sz w:val="16"/>
          <w:szCs w:val="16"/>
        </w:rPr>
      </w:pPr>
      <w:r w:rsidRPr="00B533C3">
        <w:rPr>
          <w:rFonts w:ascii="Times New Roman" w:hAnsi="Times New Roman"/>
          <w:sz w:val="16"/>
          <w:szCs w:val="16"/>
        </w:rPr>
        <w:t>указать дату и номер регистрации заявления</w:t>
      </w:r>
    </w:p>
    <w:p w:rsidR="00B533C3" w:rsidRPr="00B533C3" w:rsidRDefault="00B533C3" w:rsidP="00B533C3">
      <w:pPr>
        <w:widowControl w:val="0"/>
        <w:jc w:val="both"/>
        <w:rPr>
          <w:rFonts w:ascii="Times New Roman" w:hAnsi="Times New Roman"/>
          <w:sz w:val="16"/>
          <w:szCs w:val="16"/>
        </w:rPr>
      </w:pPr>
      <w:r w:rsidRPr="00B533C3">
        <w:rPr>
          <w:rFonts w:ascii="Times New Roman" w:hAnsi="Times New Roman"/>
          <w:sz w:val="16"/>
          <w:szCs w:val="16"/>
        </w:rPr>
        <w:t>на условно разрешенный вид использования земельного участка или объекта капитального строительства по следующим основаниям:</w:t>
      </w:r>
    </w:p>
    <w:p w:rsidR="00B533C3" w:rsidRPr="00B533C3" w:rsidRDefault="00B533C3" w:rsidP="00B533C3">
      <w:pPr>
        <w:widowControl w:val="0"/>
        <w:jc w:val="both"/>
        <w:rPr>
          <w:rFonts w:ascii="Times New Roman" w:hAnsi="Times New Roman"/>
          <w:color w:val="FF0000"/>
          <w:sz w:val="16"/>
          <w:szCs w:val="16"/>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201"/>
        <w:gridCol w:w="5462"/>
        <w:gridCol w:w="3118"/>
      </w:tblGrid>
      <w:tr w:rsidR="00B533C3" w:rsidRPr="00B533C3" w:rsidTr="003116AF">
        <w:tc>
          <w:tcPr>
            <w:tcW w:w="1201" w:type="dxa"/>
            <w:vAlign w:val="center"/>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 пункта Админи-стратив-ного регламен-та</w:t>
            </w:r>
          </w:p>
        </w:tc>
        <w:tc>
          <w:tcPr>
            <w:tcW w:w="5462" w:type="dxa"/>
            <w:vAlign w:val="center"/>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Наименование основания для отказа в соответствии с Административным регламентом</w:t>
            </w:r>
          </w:p>
        </w:tc>
        <w:tc>
          <w:tcPr>
            <w:tcW w:w="3118" w:type="dxa"/>
            <w:vAlign w:val="center"/>
          </w:tcPr>
          <w:p w:rsidR="00B533C3" w:rsidRPr="00B533C3" w:rsidRDefault="00B533C3" w:rsidP="003116AF">
            <w:pPr>
              <w:widowControl w:val="0"/>
              <w:jc w:val="center"/>
              <w:rPr>
                <w:rFonts w:ascii="Times New Roman" w:hAnsi="Times New Roman"/>
                <w:color w:val="FF0000"/>
                <w:sz w:val="16"/>
                <w:szCs w:val="16"/>
              </w:rPr>
            </w:pPr>
            <w:r w:rsidRPr="00B533C3">
              <w:rPr>
                <w:rFonts w:ascii="Times New Roman" w:hAnsi="Times New Roman"/>
                <w:sz w:val="16"/>
                <w:szCs w:val="16"/>
              </w:rPr>
              <w:t>Разъяснение причин отказа в предоставлении разрешения на условно разрешенный вид использования земельного участка или объекта капитального строительства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lastRenderedPageBreak/>
              <w:t>подпункт «а»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несоответствие заявителя кругу лиц, указанных в пункте 1.2 Административного регламента</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«б»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B533C3">
              <w:rPr>
                <w:rFonts w:ascii="Times New Roman" w:hAnsi="Times New Roman"/>
                <w:sz w:val="16"/>
                <w:szCs w:val="16"/>
                <w:vertAlign w:val="superscript"/>
              </w:rPr>
              <w:t>1</w:t>
            </w:r>
            <w:r w:rsidRPr="00B533C3">
              <w:rPr>
                <w:rFonts w:ascii="Times New Roman" w:hAnsi="Times New Roman"/>
                <w:sz w:val="16"/>
                <w:szCs w:val="16"/>
              </w:rPr>
              <w:t xml:space="preserve"> статьи 39 Градостроительного кодекса Российской Федерации</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«в»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причины принятого решения</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«г»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Указывается ссылка на структурную единицу нормативного правового акта, требования которого нарушаются</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«д»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Указывается исчерпывающий перечень ограничений, установленных в границах зон с особыми условиями использования территории,  требования которых нарушаются</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«е»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«ж»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«з»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«и»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761"/>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«к»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 xml:space="preserve">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 </w:t>
            </w:r>
          </w:p>
        </w:tc>
        <w:tc>
          <w:tcPr>
            <w:tcW w:w="3118" w:type="dxa"/>
          </w:tcPr>
          <w:p w:rsidR="00B533C3" w:rsidRPr="00B533C3" w:rsidRDefault="00B533C3" w:rsidP="003116AF">
            <w:pPr>
              <w:widowControl w:val="0"/>
              <w:rPr>
                <w:rFonts w:ascii="Times New Roman" w:hAnsi="Times New Roman"/>
                <w:i/>
                <w:iCs/>
                <w:sz w:val="16"/>
                <w:szCs w:val="16"/>
              </w:rPr>
            </w:pPr>
            <w:r w:rsidRPr="00B533C3">
              <w:rPr>
                <w:rFonts w:ascii="Times New Roman" w:hAnsi="Times New Roman"/>
                <w:i/>
                <w:iCs/>
                <w:sz w:val="16"/>
                <w:szCs w:val="16"/>
              </w:rPr>
              <w:t>Указываются предельные размеры земельных участков, установленные градостроительным регламентом</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sz w:val="16"/>
                <w:szCs w:val="16"/>
              </w:rPr>
            </w:pPr>
            <w:r w:rsidRPr="00B533C3">
              <w:rPr>
                <w:rFonts w:ascii="Times New Roman" w:hAnsi="Times New Roman"/>
                <w:sz w:val="16"/>
                <w:szCs w:val="16"/>
              </w:rPr>
              <w:t>подпункт «л»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t>Указываются основания такого вывода</w:t>
            </w:r>
          </w:p>
        </w:tc>
      </w:tr>
      <w:tr w:rsidR="00B533C3" w:rsidRPr="00B533C3" w:rsidTr="003116AF">
        <w:trPr>
          <w:trHeight w:val="28"/>
        </w:trPr>
        <w:tc>
          <w:tcPr>
            <w:tcW w:w="1201" w:type="dxa"/>
          </w:tcPr>
          <w:p w:rsidR="00B533C3" w:rsidRPr="00B533C3" w:rsidRDefault="00B533C3" w:rsidP="003116AF">
            <w:pPr>
              <w:widowControl w:val="0"/>
              <w:jc w:val="both"/>
              <w:rPr>
                <w:rFonts w:ascii="Times New Roman" w:hAnsi="Times New Roman"/>
                <w:color w:val="FF0000"/>
                <w:sz w:val="16"/>
                <w:szCs w:val="16"/>
              </w:rPr>
            </w:pPr>
            <w:r w:rsidRPr="00B533C3">
              <w:rPr>
                <w:rFonts w:ascii="Times New Roman" w:hAnsi="Times New Roman"/>
                <w:sz w:val="16"/>
                <w:szCs w:val="16"/>
              </w:rPr>
              <w:t>подпункт «м» пункта 2.16</w:t>
            </w:r>
          </w:p>
        </w:tc>
        <w:tc>
          <w:tcPr>
            <w:tcW w:w="5462" w:type="dxa"/>
          </w:tcPr>
          <w:p w:rsidR="00B533C3" w:rsidRPr="00B533C3" w:rsidRDefault="00B533C3" w:rsidP="003116AF">
            <w:pPr>
              <w:widowControl w:val="0"/>
              <w:rPr>
                <w:rFonts w:ascii="Times New Roman" w:hAnsi="Times New Roman"/>
                <w:color w:val="FF0000"/>
                <w:sz w:val="16"/>
                <w:szCs w:val="16"/>
              </w:rPr>
            </w:pPr>
            <w:r w:rsidRPr="00B533C3">
              <w:rPr>
                <w:rFonts w:ascii="Times New Roman" w:hAnsi="Times New Roman"/>
                <w:sz w:val="16"/>
                <w:szCs w:val="16"/>
              </w:rPr>
              <w:t xml:space="preserve">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w:t>
            </w:r>
            <w:r w:rsidRPr="00B533C3">
              <w:rPr>
                <w:rFonts w:ascii="Times New Roman" w:hAnsi="Times New Roman"/>
                <w:sz w:val="16"/>
                <w:szCs w:val="16"/>
              </w:rPr>
              <w:lastRenderedPageBreak/>
              <w:t>деятельности</w:t>
            </w:r>
          </w:p>
        </w:tc>
        <w:tc>
          <w:tcPr>
            <w:tcW w:w="3118" w:type="dxa"/>
          </w:tcPr>
          <w:p w:rsidR="00B533C3" w:rsidRPr="00B533C3" w:rsidRDefault="00B533C3" w:rsidP="003116AF">
            <w:pPr>
              <w:widowControl w:val="0"/>
              <w:rPr>
                <w:rFonts w:ascii="Times New Roman" w:hAnsi="Times New Roman"/>
                <w:i/>
                <w:iCs/>
                <w:color w:val="FF0000"/>
                <w:sz w:val="16"/>
                <w:szCs w:val="16"/>
              </w:rPr>
            </w:pPr>
            <w:r w:rsidRPr="00B533C3">
              <w:rPr>
                <w:rFonts w:ascii="Times New Roman" w:hAnsi="Times New Roman"/>
                <w:i/>
                <w:iCs/>
                <w:sz w:val="16"/>
                <w:szCs w:val="16"/>
              </w:rPr>
              <w:lastRenderedPageBreak/>
              <w:t>Указываются основания такого вывода</w:t>
            </w:r>
          </w:p>
        </w:tc>
      </w:tr>
    </w:tbl>
    <w:p w:rsidR="00B533C3" w:rsidRPr="00B533C3" w:rsidRDefault="00B533C3" w:rsidP="00B533C3">
      <w:pPr>
        <w:widowControl w:val="0"/>
        <w:ind w:right="140"/>
        <w:jc w:val="both"/>
        <w:rPr>
          <w:rFonts w:ascii="Times New Roman" w:hAnsi="Times New Roman"/>
          <w:color w:val="FF0000"/>
          <w:sz w:val="16"/>
          <w:szCs w:val="16"/>
        </w:rPr>
      </w:pPr>
    </w:p>
    <w:p w:rsidR="00B533C3" w:rsidRPr="00B533C3" w:rsidRDefault="00B533C3" w:rsidP="00B533C3">
      <w:pPr>
        <w:widowControl w:val="0"/>
        <w:ind w:right="140" w:firstLine="709"/>
        <w:jc w:val="both"/>
        <w:rPr>
          <w:rFonts w:ascii="Times New Roman" w:hAnsi="Times New Roman"/>
          <w:sz w:val="16"/>
          <w:szCs w:val="16"/>
        </w:rPr>
      </w:pPr>
      <w:r w:rsidRPr="00B533C3">
        <w:rPr>
          <w:rFonts w:ascii="Times New Roman" w:hAnsi="Times New Roman"/>
          <w:sz w:val="16"/>
          <w:szCs w:val="16"/>
        </w:rPr>
        <w:t xml:space="preserve">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  </w:t>
      </w:r>
    </w:p>
    <w:p w:rsidR="00B533C3" w:rsidRPr="00B533C3" w:rsidRDefault="00B533C3" w:rsidP="00B533C3">
      <w:pPr>
        <w:widowControl w:val="0"/>
        <w:ind w:right="140"/>
        <w:jc w:val="both"/>
        <w:rPr>
          <w:rFonts w:ascii="Times New Roman" w:hAnsi="Times New Roman"/>
          <w:sz w:val="16"/>
          <w:szCs w:val="16"/>
        </w:rPr>
      </w:pPr>
    </w:p>
    <w:p w:rsidR="00B533C3" w:rsidRPr="00B533C3" w:rsidRDefault="00B533C3" w:rsidP="00B533C3">
      <w:pPr>
        <w:widowControl w:val="0"/>
        <w:ind w:right="140" w:firstLine="709"/>
        <w:jc w:val="both"/>
        <w:rPr>
          <w:rFonts w:ascii="Times New Roman" w:hAnsi="Times New Roman"/>
          <w:sz w:val="16"/>
          <w:szCs w:val="16"/>
        </w:rPr>
      </w:pPr>
      <w:r w:rsidRPr="00B533C3">
        <w:rPr>
          <w:rFonts w:ascii="Times New Roman" w:hAnsi="Times New Roman"/>
          <w:sz w:val="16"/>
          <w:szCs w:val="16"/>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B533C3" w:rsidRPr="00B533C3" w:rsidRDefault="00B533C3" w:rsidP="00B533C3">
      <w:pPr>
        <w:widowControl w:val="0"/>
        <w:ind w:right="140" w:firstLine="709"/>
        <w:jc w:val="both"/>
        <w:rPr>
          <w:rFonts w:ascii="Times New Roman" w:hAnsi="Times New Roman"/>
          <w:sz w:val="16"/>
          <w:szCs w:val="16"/>
        </w:rPr>
      </w:pPr>
      <w:r w:rsidRPr="00B533C3">
        <w:rPr>
          <w:rFonts w:ascii="Times New Roman" w:hAnsi="Times New Roman"/>
          <w:sz w:val="16"/>
          <w:szCs w:val="16"/>
        </w:rPr>
        <w:t xml:space="preserve">                  указать наименование уполномоченного органа</w:t>
      </w:r>
    </w:p>
    <w:p w:rsidR="00B533C3" w:rsidRPr="00B533C3" w:rsidRDefault="00B533C3" w:rsidP="00B533C3">
      <w:pPr>
        <w:widowControl w:val="0"/>
        <w:ind w:right="140"/>
        <w:jc w:val="both"/>
        <w:rPr>
          <w:rFonts w:ascii="Times New Roman" w:hAnsi="Times New Roman"/>
          <w:sz w:val="16"/>
          <w:szCs w:val="16"/>
        </w:rPr>
      </w:pPr>
    </w:p>
    <w:p w:rsidR="00B533C3" w:rsidRPr="00B533C3" w:rsidRDefault="00B533C3" w:rsidP="00B533C3">
      <w:pPr>
        <w:widowControl w:val="0"/>
        <w:ind w:right="140" w:firstLine="708"/>
        <w:jc w:val="both"/>
        <w:rPr>
          <w:rFonts w:ascii="Times New Roman" w:hAnsi="Times New Roman"/>
          <w:sz w:val="16"/>
          <w:szCs w:val="16"/>
        </w:rPr>
      </w:pPr>
      <w:r w:rsidRPr="00B533C3">
        <w:rPr>
          <w:rFonts w:ascii="Times New Roman" w:hAnsi="Times New Roman"/>
          <w:sz w:val="16"/>
          <w:szCs w:val="16"/>
        </w:rPr>
        <w:t>Дополнительно информируем: ________________________________________</w:t>
      </w:r>
      <w:r w:rsidRPr="00B533C3">
        <w:rPr>
          <w:rFonts w:ascii="Times New Roman" w:hAnsi="Times New Roman"/>
          <w:sz w:val="16"/>
          <w:szCs w:val="16"/>
        </w:rPr>
        <w:br/>
        <w:t xml:space="preserve">____________________________________________________________________    </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указывается информация,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 а также иная дополнительная информация при наличии</w:t>
      </w:r>
    </w:p>
    <w:p w:rsidR="00B533C3" w:rsidRPr="00B533C3" w:rsidRDefault="00B533C3" w:rsidP="00B533C3">
      <w:pPr>
        <w:widowControl w:val="0"/>
        <w:ind w:right="140" w:firstLine="709"/>
        <w:jc w:val="both"/>
        <w:rPr>
          <w:rFonts w:ascii="Times New Roman" w:hAnsi="Times New Roman"/>
          <w:sz w:val="16"/>
          <w:szCs w:val="16"/>
        </w:rPr>
      </w:pP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533C3" w:rsidRPr="00B533C3" w:rsidTr="003116AF">
        <w:trPr>
          <w:trHeight w:val="554"/>
        </w:trPr>
        <w:tc>
          <w:tcPr>
            <w:tcW w:w="3119" w:type="dxa"/>
            <w:tcBorders>
              <w:top w:val="nil"/>
              <w:left w:val="nil"/>
              <w:bottom w:val="single" w:sz="4" w:space="0" w:color="auto"/>
              <w:right w:val="nil"/>
            </w:tcBorders>
            <w:vAlign w:val="bottom"/>
          </w:tcPr>
          <w:p w:rsidR="00B533C3" w:rsidRPr="00B533C3" w:rsidRDefault="00B533C3" w:rsidP="003116AF">
            <w:pPr>
              <w:widowControl w:val="0"/>
              <w:ind w:right="14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ind w:right="140"/>
              <w:rPr>
                <w:rFonts w:ascii="Times New Roman" w:hAnsi="Times New Roman"/>
                <w:sz w:val="16"/>
                <w:szCs w:val="16"/>
              </w:rPr>
            </w:pPr>
          </w:p>
        </w:tc>
        <w:tc>
          <w:tcPr>
            <w:tcW w:w="2269" w:type="dxa"/>
            <w:tcBorders>
              <w:top w:val="nil"/>
              <w:left w:val="nil"/>
              <w:bottom w:val="single" w:sz="4" w:space="0" w:color="auto"/>
              <w:right w:val="nil"/>
            </w:tcBorders>
            <w:vAlign w:val="bottom"/>
          </w:tcPr>
          <w:p w:rsidR="00B533C3" w:rsidRPr="00B533C3" w:rsidRDefault="00B533C3" w:rsidP="003116AF">
            <w:pPr>
              <w:widowControl w:val="0"/>
              <w:ind w:right="14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ind w:right="140"/>
              <w:rPr>
                <w:rFonts w:ascii="Times New Roman" w:hAnsi="Times New Roman"/>
                <w:sz w:val="16"/>
                <w:szCs w:val="16"/>
              </w:rPr>
            </w:pPr>
          </w:p>
        </w:tc>
        <w:tc>
          <w:tcPr>
            <w:tcW w:w="3969" w:type="dxa"/>
            <w:tcBorders>
              <w:top w:val="nil"/>
              <w:left w:val="nil"/>
              <w:bottom w:val="single" w:sz="4" w:space="0" w:color="auto"/>
              <w:right w:val="nil"/>
            </w:tcBorders>
            <w:vAlign w:val="bottom"/>
          </w:tcPr>
          <w:p w:rsidR="00B533C3" w:rsidRPr="00B533C3" w:rsidRDefault="00B533C3" w:rsidP="003116AF">
            <w:pPr>
              <w:widowControl w:val="0"/>
              <w:ind w:right="140"/>
              <w:jc w:val="center"/>
              <w:rPr>
                <w:rFonts w:ascii="Times New Roman" w:hAnsi="Times New Roman"/>
                <w:sz w:val="16"/>
                <w:szCs w:val="16"/>
              </w:rPr>
            </w:pPr>
          </w:p>
        </w:tc>
      </w:tr>
      <w:tr w:rsidR="00B533C3" w:rsidRPr="00B533C3" w:rsidTr="003116AF">
        <w:tc>
          <w:tcPr>
            <w:tcW w:w="3119" w:type="dxa"/>
            <w:tcBorders>
              <w:top w:val="nil"/>
              <w:left w:val="nil"/>
              <w:bottom w:val="nil"/>
              <w:right w:val="nil"/>
            </w:tcBorders>
          </w:tcPr>
          <w:p w:rsidR="00B533C3" w:rsidRPr="00B533C3" w:rsidRDefault="00B533C3" w:rsidP="003116AF">
            <w:pPr>
              <w:widowControl w:val="0"/>
              <w:ind w:right="140"/>
              <w:jc w:val="center"/>
              <w:rPr>
                <w:rFonts w:ascii="Times New Roman" w:hAnsi="Times New Roman"/>
                <w:sz w:val="16"/>
                <w:szCs w:val="16"/>
              </w:rPr>
            </w:pPr>
            <w:r w:rsidRPr="00B533C3">
              <w:rPr>
                <w:rFonts w:ascii="Times New Roman" w:hAnsi="Times New Roman"/>
                <w:sz w:val="16"/>
                <w:szCs w:val="16"/>
              </w:rPr>
              <w:t>должность</w:t>
            </w:r>
          </w:p>
        </w:tc>
        <w:tc>
          <w:tcPr>
            <w:tcW w:w="283" w:type="dxa"/>
            <w:tcBorders>
              <w:top w:val="nil"/>
              <w:left w:val="nil"/>
              <w:bottom w:val="nil"/>
              <w:right w:val="nil"/>
            </w:tcBorders>
          </w:tcPr>
          <w:p w:rsidR="00B533C3" w:rsidRPr="00B533C3" w:rsidRDefault="00B533C3" w:rsidP="003116AF">
            <w:pPr>
              <w:widowControl w:val="0"/>
              <w:ind w:right="14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ind w:right="140"/>
              <w:jc w:val="center"/>
              <w:rPr>
                <w:rFonts w:ascii="Times New Roman" w:hAnsi="Times New Roman"/>
                <w:sz w:val="16"/>
                <w:szCs w:val="16"/>
              </w:rPr>
            </w:pPr>
            <w:r w:rsidRPr="00B533C3">
              <w:rPr>
                <w:rFonts w:ascii="Times New Roman" w:hAnsi="Times New Roman"/>
                <w:sz w:val="16"/>
                <w:szCs w:val="16"/>
              </w:rPr>
              <w:t>подпись</w:t>
            </w:r>
          </w:p>
        </w:tc>
        <w:tc>
          <w:tcPr>
            <w:tcW w:w="283" w:type="dxa"/>
            <w:tcBorders>
              <w:top w:val="nil"/>
              <w:left w:val="nil"/>
              <w:bottom w:val="nil"/>
              <w:right w:val="nil"/>
            </w:tcBorders>
          </w:tcPr>
          <w:p w:rsidR="00B533C3" w:rsidRPr="00B533C3" w:rsidRDefault="00B533C3" w:rsidP="003116AF">
            <w:pPr>
              <w:widowControl w:val="0"/>
              <w:ind w:right="140"/>
              <w:rPr>
                <w:rFonts w:ascii="Times New Roman" w:hAnsi="Times New Roman"/>
                <w:sz w:val="16"/>
                <w:szCs w:val="16"/>
              </w:rPr>
            </w:pPr>
          </w:p>
        </w:tc>
        <w:tc>
          <w:tcPr>
            <w:tcW w:w="3969" w:type="dxa"/>
            <w:tcBorders>
              <w:top w:val="nil"/>
              <w:left w:val="nil"/>
              <w:bottom w:val="nil"/>
              <w:right w:val="nil"/>
            </w:tcBorders>
          </w:tcPr>
          <w:p w:rsidR="00B533C3" w:rsidRPr="00B533C3" w:rsidRDefault="00B533C3" w:rsidP="003116AF">
            <w:pPr>
              <w:widowControl w:val="0"/>
              <w:ind w:right="140"/>
              <w:jc w:val="center"/>
              <w:rPr>
                <w:rFonts w:ascii="Times New Roman" w:hAnsi="Times New Roman"/>
                <w:sz w:val="16"/>
                <w:szCs w:val="16"/>
              </w:rPr>
            </w:pPr>
            <w:r w:rsidRPr="00B533C3">
              <w:rPr>
                <w:rFonts w:ascii="Times New Roman" w:hAnsi="Times New Roman"/>
                <w:sz w:val="16"/>
                <w:szCs w:val="16"/>
              </w:rPr>
              <w:t>фамилия, имя, отчество (при наличии)</w:t>
            </w:r>
          </w:p>
        </w:tc>
      </w:tr>
    </w:tbl>
    <w:p w:rsidR="00B533C3" w:rsidRPr="00B533C3" w:rsidRDefault="00B533C3" w:rsidP="00B533C3">
      <w:pPr>
        <w:widowControl w:val="0"/>
        <w:ind w:right="140"/>
        <w:rPr>
          <w:rFonts w:ascii="Times New Roman" w:hAnsi="Times New Roman"/>
          <w:sz w:val="16"/>
          <w:szCs w:val="16"/>
        </w:rPr>
      </w:pPr>
    </w:p>
    <w:p w:rsidR="00B533C3" w:rsidRPr="00B533C3" w:rsidRDefault="00B533C3" w:rsidP="00B533C3">
      <w:pPr>
        <w:widowControl w:val="0"/>
        <w:ind w:right="140"/>
        <w:rPr>
          <w:rFonts w:ascii="Times New Roman" w:hAnsi="Times New Roman"/>
          <w:sz w:val="16"/>
          <w:szCs w:val="16"/>
        </w:rPr>
      </w:pPr>
    </w:p>
    <w:p w:rsidR="00B533C3" w:rsidRPr="00B533C3" w:rsidRDefault="00B533C3" w:rsidP="00B533C3">
      <w:pPr>
        <w:widowControl w:val="0"/>
        <w:ind w:right="140"/>
        <w:rPr>
          <w:rFonts w:ascii="Times New Roman" w:hAnsi="Times New Roman"/>
          <w:sz w:val="16"/>
          <w:szCs w:val="16"/>
        </w:rPr>
      </w:pPr>
      <w:r w:rsidRPr="00B533C3">
        <w:rPr>
          <w:rFonts w:ascii="Times New Roman" w:hAnsi="Times New Roman"/>
          <w:sz w:val="16"/>
          <w:szCs w:val="16"/>
        </w:rPr>
        <w:t>Дата выдачи _____________________</w:t>
      </w:r>
    </w:p>
    <w:p w:rsidR="00B533C3" w:rsidRPr="00B533C3" w:rsidRDefault="00B533C3" w:rsidP="00B533C3">
      <w:pPr>
        <w:widowControl w:val="0"/>
        <w:rPr>
          <w:rFonts w:ascii="Times New Roman" w:hAnsi="Times New Roman"/>
          <w:color w:val="FF0000"/>
          <w:sz w:val="16"/>
          <w:szCs w:val="16"/>
        </w:rPr>
      </w:pPr>
    </w:p>
    <w:p w:rsidR="00B533C3" w:rsidRPr="00B533C3" w:rsidRDefault="00B533C3" w:rsidP="00B533C3">
      <w:pPr>
        <w:widowControl w:val="0"/>
        <w:jc w:val="right"/>
        <w:rPr>
          <w:rFonts w:ascii="Times New Roman" w:hAnsi="Times New Roman"/>
          <w:sz w:val="16"/>
          <w:szCs w:val="16"/>
        </w:rPr>
      </w:pPr>
      <w:r w:rsidRPr="00B533C3">
        <w:rPr>
          <w:rFonts w:ascii="Times New Roman" w:hAnsi="Times New Roman"/>
          <w:sz w:val="16"/>
          <w:szCs w:val="16"/>
        </w:rPr>
        <w:t>Приложение № 5</w:t>
      </w:r>
    </w:p>
    <w:p w:rsidR="00B533C3" w:rsidRPr="00B533C3" w:rsidRDefault="00B533C3" w:rsidP="00B533C3">
      <w:pPr>
        <w:widowControl w:val="0"/>
        <w:tabs>
          <w:tab w:val="left" w:pos="567"/>
        </w:tabs>
        <w:ind w:left="3969" w:firstLine="567"/>
        <w:jc w:val="right"/>
        <w:rPr>
          <w:rFonts w:ascii="Times New Roman" w:hAnsi="Times New Roman"/>
          <w:sz w:val="16"/>
          <w:szCs w:val="16"/>
        </w:rPr>
      </w:pPr>
      <w:r w:rsidRPr="00B533C3">
        <w:rPr>
          <w:rFonts w:ascii="Times New Roman" w:hAnsi="Times New Roman"/>
          <w:sz w:val="16"/>
          <w:szCs w:val="16"/>
        </w:rPr>
        <w:t>к Административному регламенту</w:t>
      </w:r>
    </w:p>
    <w:p w:rsidR="00B533C3" w:rsidRPr="00B533C3" w:rsidRDefault="00B533C3" w:rsidP="00B533C3">
      <w:pPr>
        <w:widowControl w:val="0"/>
        <w:tabs>
          <w:tab w:val="left" w:pos="0"/>
        </w:tabs>
        <w:ind w:left="3969" w:right="-1" w:firstLine="567"/>
        <w:jc w:val="right"/>
        <w:rPr>
          <w:rFonts w:ascii="Times New Roman" w:hAnsi="Times New Roman"/>
          <w:sz w:val="16"/>
          <w:szCs w:val="16"/>
        </w:rPr>
      </w:pPr>
      <w:r w:rsidRPr="00B533C3">
        <w:rPr>
          <w:rFonts w:ascii="Times New Roman" w:hAnsi="Times New Roman"/>
          <w:sz w:val="16"/>
          <w:szCs w:val="16"/>
        </w:rPr>
        <w:t>по предоставлению муниципальной услуги</w:t>
      </w:r>
    </w:p>
    <w:p w:rsidR="00B533C3" w:rsidRPr="00B533C3" w:rsidRDefault="00B533C3" w:rsidP="00B533C3">
      <w:pPr>
        <w:widowControl w:val="0"/>
        <w:autoSpaceDE w:val="0"/>
        <w:autoSpaceDN w:val="0"/>
        <w:jc w:val="right"/>
        <w:rPr>
          <w:rFonts w:ascii="Times New Roman" w:hAnsi="Times New Roman"/>
          <w:sz w:val="16"/>
          <w:szCs w:val="16"/>
        </w:rPr>
      </w:pPr>
    </w:p>
    <w:p w:rsidR="00B533C3" w:rsidRPr="00B533C3" w:rsidRDefault="00B533C3" w:rsidP="00B533C3">
      <w:pPr>
        <w:widowControl w:val="0"/>
        <w:autoSpaceDE w:val="0"/>
        <w:autoSpaceDN w:val="0"/>
        <w:jc w:val="right"/>
        <w:rPr>
          <w:rFonts w:ascii="Times New Roman" w:hAnsi="Times New Roman"/>
          <w:sz w:val="16"/>
          <w:szCs w:val="16"/>
        </w:rPr>
      </w:pPr>
      <w:r w:rsidRPr="00B533C3">
        <w:rPr>
          <w:rFonts w:ascii="Times New Roman" w:hAnsi="Times New Roman"/>
          <w:sz w:val="16"/>
          <w:szCs w:val="16"/>
        </w:rPr>
        <w:t>Рекомендуемая форма</w:t>
      </w:r>
    </w:p>
    <w:p w:rsidR="00B533C3" w:rsidRPr="00B533C3" w:rsidRDefault="00B533C3" w:rsidP="00B533C3">
      <w:pPr>
        <w:widowControl w:val="0"/>
        <w:autoSpaceDE w:val="0"/>
        <w:autoSpaceDN w:val="0"/>
        <w:jc w:val="right"/>
        <w:rPr>
          <w:rFonts w:ascii="Times New Roman" w:hAnsi="Times New Roman"/>
          <w:color w:val="FF0000"/>
          <w:sz w:val="16"/>
          <w:szCs w:val="16"/>
        </w:rPr>
      </w:pPr>
    </w:p>
    <w:p w:rsidR="00B533C3" w:rsidRPr="00B533C3" w:rsidRDefault="00B533C3" w:rsidP="00B533C3">
      <w:pPr>
        <w:widowControl w:val="0"/>
        <w:autoSpaceDE w:val="0"/>
        <w:autoSpaceDN w:val="0"/>
        <w:jc w:val="center"/>
        <w:rPr>
          <w:rFonts w:ascii="Times New Roman" w:hAnsi="Times New Roman"/>
          <w:b/>
          <w:bCs/>
          <w:sz w:val="16"/>
          <w:szCs w:val="16"/>
        </w:rPr>
      </w:pPr>
      <w:r w:rsidRPr="00B533C3">
        <w:rPr>
          <w:rFonts w:ascii="Times New Roman" w:hAnsi="Times New Roman"/>
          <w:b/>
          <w:bCs/>
          <w:sz w:val="16"/>
          <w:szCs w:val="16"/>
        </w:rPr>
        <w:t>З А Я В Л Е Н И Е</w:t>
      </w:r>
    </w:p>
    <w:p w:rsidR="00B533C3" w:rsidRPr="00B533C3" w:rsidRDefault="00B533C3" w:rsidP="00B533C3">
      <w:pPr>
        <w:widowControl w:val="0"/>
        <w:autoSpaceDE w:val="0"/>
        <w:autoSpaceDN w:val="0"/>
        <w:jc w:val="center"/>
        <w:rPr>
          <w:rFonts w:ascii="Times New Roman" w:hAnsi="Times New Roman"/>
          <w:b/>
          <w:bCs/>
          <w:sz w:val="16"/>
          <w:szCs w:val="16"/>
        </w:rPr>
      </w:pPr>
      <w:r w:rsidRPr="00B533C3">
        <w:rPr>
          <w:rFonts w:ascii="Times New Roman" w:hAnsi="Times New Roman"/>
          <w:b/>
          <w:bCs/>
          <w:sz w:val="16"/>
          <w:szCs w:val="16"/>
        </w:rPr>
        <w:t>об оставлении заявления о предоставлении муниципальной услуги без рассмотрения</w:t>
      </w:r>
    </w:p>
    <w:p w:rsidR="00B533C3" w:rsidRPr="00B533C3" w:rsidRDefault="00B533C3" w:rsidP="00B533C3">
      <w:pPr>
        <w:widowControl w:val="0"/>
        <w:autoSpaceDE w:val="0"/>
        <w:autoSpaceDN w:val="0"/>
        <w:jc w:val="center"/>
        <w:rPr>
          <w:rFonts w:ascii="Times New Roman" w:hAnsi="Times New Roman"/>
          <w:b/>
          <w:bCs/>
          <w:sz w:val="16"/>
          <w:szCs w:val="16"/>
        </w:rPr>
      </w:pPr>
    </w:p>
    <w:p w:rsidR="00B533C3" w:rsidRPr="00B533C3" w:rsidRDefault="00B533C3" w:rsidP="00B533C3">
      <w:pPr>
        <w:widowControl w:val="0"/>
        <w:autoSpaceDE w:val="0"/>
        <w:autoSpaceDN w:val="0"/>
        <w:jc w:val="right"/>
        <w:rPr>
          <w:rFonts w:ascii="Times New Roman" w:hAnsi="Times New Roman"/>
          <w:sz w:val="16"/>
          <w:szCs w:val="16"/>
        </w:rPr>
      </w:pPr>
      <w:r w:rsidRPr="00B533C3">
        <w:rPr>
          <w:rFonts w:ascii="Times New Roman" w:hAnsi="Times New Roman"/>
          <w:sz w:val="16"/>
          <w:szCs w:val="16"/>
        </w:rPr>
        <w:t>«__» __________ 20___ г.</w:t>
      </w:r>
    </w:p>
    <w:p w:rsidR="00B533C3" w:rsidRPr="00B533C3" w:rsidRDefault="00B533C3" w:rsidP="00B533C3">
      <w:pPr>
        <w:widowControl w:val="0"/>
        <w:autoSpaceDE w:val="0"/>
        <w:autoSpaceDN w:val="0"/>
        <w:jc w:val="right"/>
        <w:rPr>
          <w:rFonts w:ascii="Times New Roman" w:hAnsi="Times New Roman"/>
          <w:sz w:val="16"/>
          <w:szCs w:val="16"/>
        </w:rPr>
      </w:pPr>
    </w:p>
    <w:tbl>
      <w:tblPr>
        <w:tblW w:w="99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533C3" w:rsidRPr="00B533C3" w:rsidTr="003116AF">
        <w:trPr>
          <w:trHeight w:val="165"/>
        </w:trPr>
        <w:tc>
          <w:tcPr>
            <w:tcW w:w="9961" w:type="dxa"/>
            <w:tcBorders>
              <w:top w:val="nil"/>
              <w:left w:val="nil"/>
              <w:right w:val="nil"/>
            </w:tcBorders>
          </w:tcPr>
          <w:p w:rsidR="00B533C3" w:rsidRPr="00B533C3" w:rsidRDefault="00B533C3" w:rsidP="003116AF">
            <w:pPr>
              <w:widowControl w:val="0"/>
              <w:autoSpaceDE w:val="0"/>
              <w:autoSpaceDN w:val="0"/>
              <w:jc w:val="center"/>
              <w:rPr>
                <w:rFonts w:ascii="Times New Roman" w:hAnsi="Times New Roman"/>
                <w:color w:val="FF0000"/>
                <w:sz w:val="16"/>
                <w:szCs w:val="16"/>
              </w:rPr>
            </w:pPr>
            <w:r w:rsidRPr="00B533C3">
              <w:rPr>
                <w:rFonts w:ascii="Times New Roman" w:hAnsi="Times New Roman"/>
                <w:sz w:val="16"/>
                <w:szCs w:val="16"/>
              </w:rPr>
              <w:t>Комиссия по подготовке проекта правил землепользования и застройки</w:t>
            </w:r>
          </w:p>
        </w:tc>
      </w:tr>
      <w:tr w:rsidR="00B533C3" w:rsidRPr="00B533C3" w:rsidTr="003116AF">
        <w:trPr>
          <w:trHeight w:val="126"/>
        </w:trPr>
        <w:tc>
          <w:tcPr>
            <w:tcW w:w="9961" w:type="dxa"/>
            <w:tcBorders>
              <w:left w:val="nil"/>
              <w:right w:val="nil"/>
            </w:tcBorders>
          </w:tcPr>
          <w:p w:rsidR="00B533C3" w:rsidRPr="00B533C3" w:rsidRDefault="00B533C3" w:rsidP="003116AF">
            <w:pPr>
              <w:widowControl w:val="0"/>
              <w:autoSpaceDE w:val="0"/>
              <w:autoSpaceDN w:val="0"/>
              <w:jc w:val="right"/>
              <w:rPr>
                <w:rFonts w:ascii="Times New Roman" w:hAnsi="Times New Roman"/>
                <w:color w:val="FF0000"/>
                <w:sz w:val="16"/>
                <w:szCs w:val="16"/>
              </w:rPr>
            </w:pPr>
          </w:p>
        </w:tc>
      </w:tr>
      <w:tr w:rsidR="00B533C3" w:rsidRPr="00B533C3" w:rsidTr="003116AF">
        <w:trPr>
          <w:trHeight w:val="231"/>
        </w:trPr>
        <w:tc>
          <w:tcPr>
            <w:tcW w:w="9961" w:type="dxa"/>
            <w:tcBorders>
              <w:left w:val="nil"/>
              <w:bottom w:val="nil"/>
              <w:right w:val="nil"/>
            </w:tcBorders>
          </w:tcPr>
          <w:p w:rsidR="00B533C3" w:rsidRPr="00B533C3" w:rsidRDefault="00B533C3" w:rsidP="003116AF">
            <w:pPr>
              <w:widowControl w:val="0"/>
              <w:autoSpaceDE w:val="0"/>
              <w:autoSpaceDN w:val="0"/>
              <w:jc w:val="center"/>
              <w:rPr>
                <w:rFonts w:ascii="Times New Roman" w:hAnsi="Times New Roman"/>
                <w:sz w:val="16"/>
                <w:szCs w:val="16"/>
              </w:rPr>
            </w:pPr>
            <w:r w:rsidRPr="00B533C3">
              <w:rPr>
                <w:rFonts w:ascii="Times New Roman" w:hAnsi="Times New Roman"/>
                <w:sz w:val="16"/>
                <w:szCs w:val="16"/>
              </w:rPr>
              <w:t>указать наименование муниципального образования</w:t>
            </w:r>
          </w:p>
          <w:p w:rsidR="00B533C3" w:rsidRPr="00B533C3" w:rsidRDefault="00B533C3" w:rsidP="003116AF">
            <w:pPr>
              <w:widowControl w:val="0"/>
              <w:autoSpaceDE w:val="0"/>
              <w:autoSpaceDN w:val="0"/>
              <w:jc w:val="center"/>
              <w:rPr>
                <w:rFonts w:ascii="Times New Roman" w:hAnsi="Times New Roman"/>
                <w:sz w:val="16"/>
                <w:szCs w:val="16"/>
              </w:rPr>
            </w:pPr>
          </w:p>
          <w:p w:rsidR="00B533C3" w:rsidRPr="00B533C3" w:rsidRDefault="00B533C3" w:rsidP="003116AF">
            <w:pPr>
              <w:widowControl w:val="0"/>
              <w:autoSpaceDE w:val="0"/>
              <w:autoSpaceDN w:val="0"/>
              <w:jc w:val="center"/>
              <w:rPr>
                <w:rFonts w:ascii="Times New Roman" w:hAnsi="Times New Roman"/>
                <w:sz w:val="16"/>
                <w:szCs w:val="16"/>
                <w:highlight w:val="cyan"/>
              </w:rPr>
            </w:pPr>
          </w:p>
        </w:tc>
      </w:tr>
    </w:tbl>
    <w:p w:rsidR="00B533C3" w:rsidRPr="00B533C3" w:rsidRDefault="00B533C3" w:rsidP="00B533C3">
      <w:pPr>
        <w:widowControl w:val="0"/>
        <w:ind w:firstLine="708"/>
        <w:jc w:val="both"/>
        <w:rPr>
          <w:rFonts w:ascii="Times New Roman" w:hAnsi="Times New Roman"/>
          <w:sz w:val="16"/>
          <w:szCs w:val="16"/>
        </w:rPr>
      </w:pPr>
      <w:r w:rsidRPr="00B533C3">
        <w:rPr>
          <w:rFonts w:ascii="Times New Roman" w:hAnsi="Times New Roman"/>
          <w:sz w:val="16"/>
          <w:szCs w:val="16"/>
        </w:rPr>
        <w:t>Прошу оставить заявление о предоставлении разрешения на условно разрешенный вид использования земельного участка или объекта капитального строительства от ________________ № _____________ без рассмотрения.</w:t>
      </w:r>
    </w:p>
    <w:tbl>
      <w:tblPr>
        <w:tblpPr w:leftFromText="180" w:rightFromText="180" w:vertAnchor="text" w:horzAnchor="margin" w:tblpY="3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919"/>
        <w:gridCol w:w="4819"/>
      </w:tblGrid>
      <w:tr w:rsidR="00B533C3" w:rsidRPr="00B533C3" w:rsidTr="003116AF">
        <w:trPr>
          <w:trHeight w:val="286"/>
        </w:trPr>
        <w:tc>
          <w:tcPr>
            <w:tcW w:w="9781" w:type="dxa"/>
            <w:gridSpan w:val="3"/>
            <w:tcBorders>
              <w:top w:val="nil"/>
              <w:left w:val="nil"/>
              <w:bottom w:val="nil"/>
              <w:right w:val="nil"/>
            </w:tcBorders>
          </w:tcPr>
          <w:p w:rsidR="00B533C3" w:rsidRPr="00B533C3" w:rsidRDefault="00B533C3" w:rsidP="003116AF">
            <w:pPr>
              <w:widowControl w:val="0"/>
              <w:ind w:left="720"/>
              <w:jc w:val="center"/>
              <w:rPr>
                <w:rFonts w:ascii="Times New Roman" w:hAnsi="Times New Roman"/>
                <w:sz w:val="16"/>
                <w:szCs w:val="16"/>
              </w:rPr>
            </w:pPr>
          </w:p>
        </w:tc>
      </w:tr>
      <w:tr w:rsidR="00B533C3" w:rsidRPr="00B533C3" w:rsidTr="003116AF">
        <w:trPr>
          <w:trHeight w:val="286"/>
        </w:trPr>
        <w:tc>
          <w:tcPr>
            <w:tcW w:w="9781" w:type="dxa"/>
            <w:gridSpan w:val="3"/>
            <w:tcBorders>
              <w:top w:val="nil"/>
              <w:left w:val="nil"/>
              <w:right w:val="nil"/>
            </w:tcBorders>
          </w:tcPr>
          <w:p w:rsidR="00B533C3" w:rsidRPr="00B533C3" w:rsidRDefault="00B533C3" w:rsidP="003116AF">
            <w:pPr>
              <w:widowControl w:val="0"/>
              <w:ind w:left="720"/>
              <w:jc w:val="center"/>
              <w:rPr>
                <w:rFonts w:ascii="Times New Roman" w:hAnsi="Times New Roman"/>
                <w:sz w:val="16"/>
                <w:szCs w:val="16"/>
              </w:rPr>
            </w:pPr>
            <w:r w:rsidRPr="00B533C3">
              <w:rPr>
                <w:rFonts w:ascii="Times New Roman" w:hAnsi="Times New Roman"/>
                <w:sz w:val="16"/>
                <w:szCs w:val="16"/>
              </w:rPr>
              <w:t>1. Сведения о заявителе</w:t>
            </w:r>
            <w:r w:rsidRPr="00B533C3">
              <w:rPr>
                <w:rFonts w:ascii="Times New Roman" w:hAnsi="Times New Roman"/>
                <w:sz w:val="16"/>
                <w:szCs w:val="16"/>
                <w:vertAlign w:val="superscript"/>
              </w:rPr>
              <w:footnoteReference w:id="5"/>
            </w:r>
          </w:p>
        </w:tc>
      </w:tr>
      <w:tr w:rsidR="00B533C3" w:rsidRPr="00B533C3" w:rsidTr="003116AF">
        <w:trPr>
          <w:trHeight w:val="60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 xml:space="preserve">Сведения о физическом лице </w:t>
            </w:r>
          </w:p>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(в случае если заявителем является физическое лицо):</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428"/>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1.1.1</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Фамилия, имя, отчество (при наличии)</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753"/>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1.1.2</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Реквизиты документа, удостоверяющего личность (не указываются в случае, если заявитель является индивидуальным предпринимателем)</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6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1.1.3</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279"/>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 xml:space="preserve">Сведения о юридическом лице </w:t>
            </w:r>
          </w:p>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(в случае если заявителем является юридическое лицо):</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331"/>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1.2.1</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Полное наименование</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19"/>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1.2.2</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Основной государственный регистрационный номер</w:t>
            </w:r>
          </w:p>
        </w:tc>
        <w:tc>
          <w:tcPr>
            <w:tcW w:w="4819" w:type="dxa"/>
          </w:tcPr>
          <w:p w:rsidR="00B533C3" w:rsidRPr="00B533C3" w:rsidRDefault="00B533C3" w:rsidP="003116AF">
            <w:pPr>
              <w:widowControl w:val="0"/>
              <w:rPr>
                <w:rFonts w:ascii="Times New Roman" w:hAnsi="Times New Roman"/>
                <w:sz w:val="16"/>
                <w:szCs w:val="16"/>
              </w:rPr>
            </w:pPr>
          </w:p>
        </w:tc>
      </w:tr>
      <w:tr w:rsidR="00B533C3" w:rsidRPr="00B533C3" w:rsidTr="003116AF">
        <w:trPr>
          <w:trHeight w:val="685"/>
        </w:trPr>
        <w:tc>
          <w:tcPr>
            <w:tcW w:w="1043" w:type="dxa"/>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1.2.3</w:t>
            </w:r>
          </w:p>
        </w:tc>
        <w:tc>
          <w:tcPr>
            <w:tcW w:w="3919" w:type="dxa"/>
          </w:tcPr>
          <w:p w:rsidR="00B533C3" w:rsidRPr="00B533C3" w:rsidRDefault="00B533C3" w:rsidP="003116AF">
            <w:pPr>
              <w:widowControl w:val="0"/>
              <w:rPr>
                <w:rFonts w:ascii="Times New Roman" w:hAnsi="Times New Roman"/>
                <w:sz w:val="16"/>
                <w:szCs w:val="16"/>
              </w:rPr>
            </w:pPr>
            <w:r w:rsidRPr="00B533C3">
              <w:rPr>
                <w:rFonts w:ascii="Times New Roman" w:hAnsi="Times New Roman"/>
                <w:sz w:val="16"/>
                <w:szCs w:val="16"/>
              </w:rPr>
              <w:t>Идентификационный номер налогоплательщика – юридического лица</w:t>
            </w:r>
          </w:p>
        </w:tc>
        <w:tc>
          <w:tcPr>
            <w:tcW w:w="4819" w:type="dxa"/>
          </w:tcPr>
          <w:p w:rsidR="00B533C3" w:rsidRPr="00B533C3" w:rsidRDefault="00B533C3" w:rsidP="003116AF">
            <w:pPr>
              <w:widowControl w:val="0"/>
              <w:rPr>
                <w:rFonts w:ascii="Times New Roman" w:hAnsi="Times New Roman"/>
                <w:sz w:val="16"/>
                <w:szCs w:val="16"/>
              </w:rPr>
            </w:pPr>
          </w:p>
        </w:tc>
      </w:tr>
    </w:tbl>
    <w:p w:rsidR="00B533C3" w:rsidRPr="00B533C3" w:rsidRDefault="00B533C3" w:rsidP="00B533C3">
      <w:pPr>
        <w:widowControl w:val="0"/>
        <w:jc w:val="both"/>
        <w:rPr>
          <w:rFonts w:ascii="Times New Roman" w:hAnsi="Times New Roman"/>
          <w:sz w:val="16"/>
          <w:szCs w:val="16"/>
        </w:rPr>
      </w:pPr>
      <w:r w:rsidRPr="00B533C3">
        <w:rPr>
          <w:rFonts w:ascii="Times New Roman" w:hAnsi="Times New Roman"/>
          <w:sz w:val="16"/>
          <w:szCs w:val="16"/>
        </w:rPr>
        <w:lastRenderedPageBreak/>
        <w:t>указать дату и номер регистрации заявления</w:t>
      </w:r>
    </w:p>
    <w:p w:rsidR="00B533C3" w:rsidRPr="00B533C3" w:rsidRDefault="00B533C3" w:rsidP="00B533C3">
      <w:pPr>
        <w:widowControl w:val="0"/>
        <w:rPr>
          <w:rFonts w:ascii="Times New Roman" w:hAnsi="Times New Roman"/>
          <w:color w:val="FF0000"/>
          <w:sz w:val="16"/>
          <w:szCs w:val="16"/>
        </w:rPr>
      </w:pPr>
    </w:p>
    <w:p w:rsidR="00B533C3" w:rsidRPr="00B533C3" w:rsidRDefault="00B533C3" w:rsidP="00B533C3">
      <w:pPr>
        <w:widowControl w:val="0"/>
        <w:rPr>
          <w:rFonts w:ascii="Times New Roman" w:hAnsi="Times New Roman"/>
          <w:color w:val="FF0000"/>
          <w:sz w:val="16"/>
          <w:szCs w:val="16"/>
        </w:rPr>
      </w:pPr>
    </w:p>
    <w:p w:rsidR="00B533C3" w:rsidRPr="00B533C3" w:rsidRDefault="00B533C3" w:rsidP="00B533C3">
      <w:pPr>
        <w:widowControl w:val="0"/>
        <w:rPr>
          <w:rFonts w:ascii="Times New Roman" w:hAnsi="Times New Roman"/>
          <w:sz w:val="16"/>
          <w:szCs w:val="16"/>
        </w:rPr>
      </w:pPr>
      <w:r w:rsidRPr="00B533C3">
        <w:rPr>
          <w:rFonts w:ascii="Times New Roman" w:hAnsi="Times New Roman"/>
          <w:sz w:val="16"/>
          <w:szCs w:val="16"/>
        </w:rPr>
        <w:t>Приложение: _____________________________________________________________________</w:t>
      </w:r>
    </w:p>
    <w:p w:rsidR="00B533C3" w:rsidRPr="00B533C3" w:rsidRDefault="00B533C3" w:rsidP="00B533C3">
      <w:pPr>
        <w:widowControl w:val="0"/>
        <w:rPr>
          <w:rFonts w:ascii="Times New Roman" w:hAnsi="Times New Roman"/>
          <w:sz w:val="16"/>
          <w:szCs w:val="16"/>
        </w:rPr>
      </w:pPr>
      <w:r w:rsidRPr="00B533C3">
        <w:rPr>
          <w:rFonts w:ascii="Times New Roman" w:hAnsi="Times New Roman"/>
          <w:sz w:val="16"/>
          <w:szCs w:val="16"/>
        </w:rPr>
        <w:t>Номер телефона и адрес электронной почты для связи: __________________________________</w:t>
      </w:r>
    </w:p>
    <w:p w:rsidR="00B533C3" w:rsidRPr="00B533C3" w:rsidRDefault="00B533C3" w:rsidP="00B533C3">
      <w:pPr>
        <w:widowControl w:val="0"/>
        <w:tabs>
          <w:tab w:val="left" w:pos="1968"/>
        </w:tabs>
        <w:rPr>
          <w:rFonts w:ascii="Times New Roman" w:hAnsi="Times New Roman"/>
          <w:sz w:val="16"/>
          <w:szCs w:val="16"/>
        </w:rPr>
      </w:pPr>
    </w:p>
    <w:p w:rsidR="00B533C3" w:rsidRPr="00B533C3" w:rsidRDefault="00B533C3" w:rsidP="00B533C3">
      <w:pPr>
        <w:widowControl w:val="0"/>
        <w:tabs>
          <w:tab w:val="left" w:pos="1968"/>
        </w:tabs>
        <w:rPr>
          <w:rFonts w:ascii="Times New Roman" w:hAnsi="Times New Roman"/>
          <w:sz w:val="16"/>
          <w:szCs w:val="16"/>
        </w:rPr>
      </w:pPr>
    </w:p>
    <w:p w:rsidR="00B533C3" w:rsidRPr="00B533C3" w:rsidRDefault="00B533C3" w:rsidP="00B533C3">
      <w:pPr>
        <w:widowControl w:val="0"/>
        <w:tabs>
          <w:tab w:val="left" w:pos="1968"/>
        </w:tabs>
        <w:rPr>
          <w:rFonts w:ascii="Times New Roman" w:hAnsi="Times New Roman"/>
          <w:sz w:val="16"/>
          <w:szCs w:val="16"/>
        </w:rPr>
      </w:pPr>
      <w:r w:rsidRPr="00B533C3">
        <w:rPr>
          <w:rFonts w:ascii="Times New Roman" w:hAnsi="Times New Roman"/>
          <w:sz w:val="16"/>
          <w:szCs w:val="16"/>
        </w:rPr>
        <w:t>Результат рассмотрения настоящего заявления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gridCol w:w="850"/>
      </w:tblGrid>
      <w:tr w:rsidR="00B533C3" w:rsidRPr="00B533C3" w:rsidTr="003116AF">
        <w:tc>
          <w:tcPr>
            <w:tcW w:w="8926" w:type="dxa"/>
          </w:tcPr>
          <w:p w:rsidR="00B533C3" w:rsidRPr="00B533C3" w:rsidRDefault="00B533C3" w:rsidP="003116AF">
            <w:pPr>
              <w:widowControl w:val="0"/>
              <w:autoSpaceDE w:val="0"/>
              <w:autoSpaceDN w:val="0"/>
              <w:rPr>
                <w:rFonts w:ascii="Times New Roman" w:hAnsi="Times New Roman"/>
                <w:i/>
                <w:iCs/>
                <w:sz w:val="16"/>
                <w:szCs w:val="16"/>
              </w:rPr>
            </w:pPr>
            <w:r w:rsidRPr="00B533C3">
              <w:rPr>
                <w:rFonts w:ascii="Times New Roman" w:hAnsi="Times New Roman"/>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Pr>
          <w:p w:rsidR="00B533C3" w:rsidRPr="00B533C3" w:rsidRDefault="00B533C3" w:rsidP="003116AF">
            <w:pPr>
              <w:widowControl w:val="0"/>
              <w:autoSpaceDE w:val="0"/>
              <w:autoSpaceDN w:val="0"/>
              <w:rPr>
                <w:rFonts w:ascii="Times New Roman" w:hAnsi="Times New Roman"/>
                <w:sz w:val="16"/>
                <w:szCs w:val="16"/>
              </w:rPr>
            </w:pPr>
          </w:p>
        </w:tc>
      </w:tr>
      <w:tr w:rsidR="00B533C3" w:rsidRPr="00B533C3" w:rsidTr="003116AF">
        <w:tc>
          <w:tcPr>
            <w:tcW w:w="8926" w:type="dxa"/>
          </w:tcPr>
          <w:p w:rsidR="00B533C3" w:rsidRPr="00B533C3" w:rsidRDefault="00B533C3" w:rsidP="003116AF">
            <w:pPr>
              <w:widowControl w:val="0"/>
              <w:autoSpaceDE w:val="0"/>
              <w:autoSpaceDN w:val="0"/>
              <w:rPr>
                <w:rFonts w:ascii="Times New Roman" w:hAnsi="Times New Roman"/>
                <w:sz w:val="16"/>
                <w:szCs w:val="16"/>
              </w:rPr>
            </w:pPr>
            <w:r w:rsidRPr="00B533C3">
              <w:rPr>
                <w:rFonts w:ascii="Times New Roman" w:hAnsi="Times New Roman"/>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B533C3">
              <w:rPr>
                <w:rFonts w:ascii="Times New Roman" w:hAnsi="Times New Roman"/>
                <w:sz w:val="16"/>
                <w:szCs w:val="16"/>
              </w:rPr>
              <w:br/>
              <w:t>________________________________________________________________________</w:t>
            </w:r>
          </w:p>
        </w:tc>
        <w:tc>
          <w:tcPr>
            <w:tcW w:w="850" w:type="dxa"/>
          </w:tcPr>
          <w:p w:rsidR="00B533C3" w:rsidRPr="00B533C3" w:rsidRDefault="00B533C3" w:rsidP="003116AF">
            <w:pPr>
              <w:widowControl w:val="0"/>
              <w:autoSpaceDE w:val="0"/>
              <w:autoSpaceDN w:val="0"/>
              <w:rPr>
                <w:rFonts w:ascii="Times New Roman" w:hAnsi="Times New Roman"/>
                <w:sz w:val="16"/>
                <w:szCs w:val="16"/>
              </w:rPr>
            </w:pPr>
          </w:p>
        </w:tc>
      </w:tr>
      <w:tr w:rsidR="00B533C3" w:rsidRPr="00B533C3" w:rsidTr="003116AF">
        <w:tc>
          <w:tcPr>
            <w:tcW w:w="9776" w:type="dxa"/>
            <w:gridSpan w:val="2"/>
          </w:tcPr>
          <w:p w:rsidR="00B533C3" w:rsidRPr="00B533C3" w:rsidRDefault="00B533C3" w:rsidP="003116AF">
            <w:pPr>
              <w:widowControl w:val="0"/>
              <w:autoSpaceDE w:val="0"/>
              <w:autoSpaceDN w:val="0"/>
              <w:ind w:right="255"/>
              <w:jc w:val="center"/>
              <w:rPr>
                <w:rFonts w:ascii="Times New Roman" w:hAnsi="Times New Roman"/>
                <w:sz w:val="16"/>
                <w:szCs w:val="16"/>
              </w:rPr>
            </w:pPr>
            <w:r w:rsidRPr="00B533C3">
              <w:rPr>
                <w:rFonts w:ascii="Times New Roman" w:hAnsi="Times New Roman"/>
                <w:sz w:val="16"/>
                <w:szCs w:val="16"/>
              </w:rPr>
              <w:t>Указывается один из перечисленных способов</w:t>
            </w:r>
          </w:p>
        </w:tc>
      </w:tr>
    </w:tbl>
    <w:p w:rsidR="00B533C3" w:rsidRPr="00B533C3" w:rsidRDefault="00B533C3" w:rsidP="00B533C3">
      <w:pPr>
        <w:widowControl w:val="0"/>
        <w:autoSpaceDE w:val="0"/>
        <w:autoSpaceDN w:val="0"/>
        <w:adjustRightInd w:val="0"/>
        <w:rPr>
          <w:rFonts w:ascii="Times New Roman" w:hAnsi="Times New Roman"/>
          <w:strike/>
          <w:color w:val="FF0000"/>
          <w:sz w:val="16"/>
          <w:szCs w:val="16"/>
        </w:rPr>
      </w:pPr>
    </w:p>
    <w:tbl>
      <w:tblPr>
        <w:tblW w:w="9781" w:type="dxa"/>
        <w:tblInd w:w="2" w:type="dxa"/>
        <w:tblCellMar>
          <w:left w:w="28" w:type="dxa"/>
          <w:right w:w="28" w:type="dxa"/>
        </w:tblCellMar>
        <w:tblLook w:val="0000" w:firstRow="0" w:lastRow="0" w:firstColumn="0" w:lastColumn="0" w:noHBand="0" w:noVBand="0"/>
      </w:tblPr>
      <w:tblGrid>
        <w:gridCol w:w="3119"/>
        <w:gridCol w:w="283"/>
        <w:gridCol w:w="2269"/>
        <w:gridCol w:w="283"/>
        <w:gridCol w:w="3827"/>
      </w:tblGrid>
      <w:tr w:rsidR="00B533C3" w:rsidRPr="00B533C3" w:rsidTr="003116AF">
        <w:trPr>
          <w:trHeight w:val="731"/>
        </w:trPr>
        <w:tc>
          <w:tcPr>
            <w:tcW w:w="3119" w:type="dxa"/>
            <w:tcBorders>
              <w:top w:val="nil"/>
              <w:left w:val="nil"/>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3827"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r>
      <w:tr w:rsidR="00B533C3" w:rsidRPr="00B533C3" w:rsidTr="003116AF">
        <w:tc>
          <w:tcPr>
            <w:tcW w:w="3119" w:type="dxa"/>
            <w:tcBorders>
              <w:left w:val="nil"/>
              <w:bottom w:val="nil"/>
              <w:right w:val="nil"/>
            </w:tcBorders>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подпись</w:t>
            </w: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3827"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фамилия, имя, отчество (при наличии)</w:t>
            </w:r>
          </w:p>
        </w:tc>
      </w:tr>
    </w:tbl>
    <w:p w:rsidR="00B533C3" w:rsidRPr="00B533C3" w:rsidRDefault="00B533C3" w:rsidP="00B533C3">
      <w:pPr>
        <w:widowControl w:val="0"/>
        <w:rPr>
          <w:rFonts w:ascii="Times New Roman" w:hAnsi="Times New Roman"/>
          <w:color w:val="FF0000"/>
          <w:sz w:val="16"/>
          <w:szCs w:val="16"/>
        </w:rPr>
      </w:pPr>
    </w:p>
    <w:p w:rsidR="00B533C3" w:rsidRPr="00B533C3" w:rsidRDefault="00B533C3" w:rsidP="00B533C3">
      <w:pPr>
        <w:widowControl w:val="0"/>
        <w:jc w:val="right"/>
        <w:rPr>
          <w:rFonts w:ascii="Times New Roman" w:hAnsi="Times New Roman"/>
          <w:color w:val="FF0000"/>
          <w:sz w:val="16"/>
          <w:szCs w:val="16"/>
        </w:rPr>
      </w:pPr>
    </w:p>
    <w:p w:rsidR="00B533C3" w:rsidRPr="00B533C3" w:rsidRDefault="00B533C3" w:rsidP="00B533C3">
      <w:pPr>
        <w:widowControl w:val="0"/>
        <w:jc w:val="right"/>
        <w:rPr>
          <w:rFonts w:ascii="Times New Roman" w:hAnsi="Times New Roman"/>
          <w:sz w:val="16"/>
          <w:szCs w:val="16"/>
        </w:rPr>
      </w:pPr>
      <w:r w:rsidRPr="00B533C3">
        <w:rPr>
          <w:rFonts w:ascii="Times New Roman" w:hAnsi="Times New Roman"/>
          <w:sz w:val="16"/>
          <w:szCs w:val="16"/>
        </w:rPr>
        <w:t>Приложение № 6</w:t>
      </w:r>
    </w:p>
    <w:p w:rsidR="00B533C3" w:rsidRPr="00B533C3" w:rsidRDefault="00B533C3" w:rsidP="00B533C3">
      <w:pPr>
        <w:widowControl w:val="0"/>
        <w:tabs>
          <w:tab w:val="left" w:pos="567"/>
        </w:tabs>
        <w:ind w:left="3969" w:firstLine="567"/>
        <w:jc w:val="right"/>
        <w:rPr>
          <w:rFonts w:ascii="Times New Roman" w:hAnsi="Times New Roman"/>
          <w:sz w:val="16"/>
          <w:szCs w:val="16"/>
        </w:rPr>
      </w:pPr>
      <w:r w:rsidRPr="00B533C3">
        <w:rPr>
          <w:rFonts w:ascii="Times New Roman" w:hAnsi="Times New Roman"/>
          <w:sz w:val="16"/>
          <w:szCs w:val="16"/>
        </w:rPr>
        <w:t>к Административному регламенту</w:t>
      </w:r>
    </w:p>
    <w:p w:rsidR="00B533C3" w:rsidRPr="00B533C3" w:rsidRDefault="00B533C3" w:rsidP="00B533C3">
      <w:pPr>
        <w:widowControl w:val="0"/>
        <w:tabs>
          <w:tab w:val="left" w:pos="0"/>
        </w:tabs>
        <w:ind w:left="3969" w:right="-1" w:firstLine="567"/>
        <w:jc w:val="right"/>
        <w:rPr>
          <w:rFonts w:ascii="Times New Roman" w:hAnsi="Times New Roman"/>
          <w:sz w:val="16"/>
          <w:szCs w:val="16"/>
        </w:rPr>
      </w:pPr>
      <w:r w:rsidRPr="00B533C3">
        <w:rPr>
          <w:rFonts w:ascii="Times New Roman" w:hAnsi="Times New Roman"/>
          <w:sz w:val="16"/>
          <w:szCs w:val="16"/>
        </w:rPr>
        <w:t>по предоставлению муниципальной услуги</w:t>
      </w:r>
    </w:p>
    <w:p w:rsidR="00B533C3" w:rsidRPr="00B533C3" w:rsidRDefault="00B533C3" w:rsidP="00B533C3">
      <w:pPr>
        <w:ind w:left="5387"/>
        <w:jc w:val="center"/>
        <w:rPr>
          <w:rFonts w:ascii="Times New Roman" w:hAnsi="Times New Roman"/>
          <w:sz w:val="16"/>
          <w:szCs w:val="16"/>
        </w:rPr>
      </w:pPr>
    </w:p>
    <w:p w:rsidR="00B533C3" w:rsidRPr="00B533C3" w:rsidRDefault="00B533C3" w:rsidP="00B533C3">
      <w:pPr>
        <w:ind w:left="5387"/>
        <w:jc w:val="right"/>
        <w:rPr>
          <w:rFonts w:ascii="Times New Roman" w:hAnsi="Times New Roman"/>
          <w:sz w:val="16"/>
          <w:szCs w:val="16"/>
        </w:rPr>
      </w:pPr>
      <w:r w:rsidRPr="00B533C3">
        <w:rPr>
          <w:rFonts w:ascii="Times New Roman" w:hAnsi="Times New Roman"/>
          <w:sz w:val="16"/>
          <w:szCs w:val="16"/>
        </w:rPr>
        <w:t>Рекомендуемая форма</w:t>
      </w:r>
    </w:p>
    <w:p w:rsidR="00B533C3" w:rsidRPr="00B533C3" w:rsidRDefault="00B533C3" w:rsidP="00B533C3">
      <w:pPr>
        <w:widowControl w:val="0"/>
        <w:rPr>
          <w:rFonts w:ascii="Times New Roman" w:hAnsi="Times New Roman"/>
          <w:sz w:val="16"/>
          <w:szCs w:val="16"/>
        </w:rPr>
      </w:pPr>
    </w:p>
    <w:p w:rsidR="00B533C3" w:rsidRPr="00B533C3" w:rsidRDefault="00B533C3" w:rsidP="00B533C3">
      <w:pPr>
        <w:widowControl w:val="0"/>
        <w:autoSpaceDE w:val="0"/>
        <w:autoSpaceDN w:val="0"/>
        <w:adjustRightInd w:val="0"/>
        <w:jc w:val="right"/>
        <w:outlineLvl w:val="0"/>
        <w:rPr>
          <w:rFonts w:ascii="Times New Roman" w:hAnsi="Times New Roman"/>
          <w:sz w:val="16"/>
          <w:szCs w:val="16"/>
        </w:rPr>
      </w:pPr>
      <w:r w:rsidRPr="00B533C3">
        <w:rPr>
          <w:rFonts w:ascii="Times New Roman" w:hAnsi="Times New Roman"/>
          <w:sz w:val="16"/>
          <w:szCs w:val="16"/>
        </w:rPr>
        <w:t>Кому ____________________________________</w:t>
      </w:r>
    </w:p>
    <w:p w:rsidR="00B533C3" w:rsidRPr="00B533C3" w:rsidRDefault="00B533C3" w:rsidP="00B533C3">
      <w:pPr>
        <w:widowControl w:val="0"/>
        <w:autoSpaceDE w:val="0"/>
        <w:autoSpaceDN w:val="0"/>
        <w:adjustRightInd w:val="0"/>
        <w:ind w:left="4820"/>
        <w:jc w:val="center"/>
        <w:rPr>
          <w:rFonts w:ascii="Times New Roman" w:hAnsi="Times New Roman"/>
          <w:sz w:val="16"/>
          <w:szCs w:val="16"/>
        </w:rPr>
      </w:pPr>
      <w:r w:rsidRPr="00B533C3">
        <w:rPr>
          <w:rFonts w:ascii="Times New Roman" w:hAnsi="Times New Roman"/>
          <w:sz w:val="16"/>
          <w:szCs w:val="16"/>
        </w:rPr>
        <w:t>фамилия, имя, отчество (при наличии) заявителя</w:t>
      </w:r>
      <w:r w:rsidRPr="00B533C3">
        <w:rPr>
          <w:rFonts w:ascii="Times New Roman" w:hAnsi="Times New Roman"/>
          <w:sz w:val="16"/>
          <w:szCs w:val="16"/>
          <w:vertAlign w:val="superscript"/>
        </w:rPr>
        <w:footnoteReference w:id="6"/>
      </w:r>
      <w:r w:rsidRPr="00B533C3">
        <w:rPr>
          <w:rFonts w:ascii="Times New Roman" w:hAnsi="Times New Roman"/>
          <w:sz w:val="16"/>
          <w:szCs w:val="16"/>
        </w:rPr>
        <w:t xml:space="preserve">, ОГРНИП (для физического лица, зарегистрированного в качестве индивидуального предпринимателя) –  для физического лица; </w:t>
      </w:r>
    </w:p>
    <w:p w:rsidR="00B533C3" w:rsidRPr="00B533C3" w:rsidRDefault="00B533C3" w:rsidP="00B533C3">
      <w:pPr>
        <w:widowControl w:val="0"/>
        <w:autoSpaceDE w:val="0"/>
        <w:autoSpaceDN w:val="0"/>
        <w:adjustRightInd w:val="0"/>
        <w:ind w:left="4820"/>
        <w:jc w:val="center"/>
        <w:rPr>
          <w:rFonts w:ascii="Times New Roman" w:hAnsi="Times New Roman"/>
          <w:sz w:val="16"/>
          <w:szCs w:val="16"/>
        </w:rPr>
      </w:pPr>
      <w:r w:rsidRPr="00B533C3">
        <w:rPr>
          <w:rFonts w:ascii="Times New Roman" w:hAnsi="Times New Roman"/>
          <w:sz w:val="16"/>
          <w:szCs w:val="16"/>
        </w:rPr>
        <w:t>полное наименование заявителя, ИНН, ОГРН – для юридического лица</w:t>
      </w:r>
    </w:p>
    <w:p w:rsidR="00B533C3" w:rsidRPr="00B533C3" w:rsidRDefault="00B533C3" w:rsidP="00B533C3">
      <w:pPr>
        <w:widowControl w:val="0"/>
        <w:autoSpaceDE w:val="0"/>
        <w:autoSpaceDN w:val="0"/>
        <w:adjustRightInd w:val="0"/>
        <w:jc w:val="right"/>
        <w:rPr>
          <w:rFonts w:ascii="Times New Roman" w:hAnsi="Times New Roman"/>
          <w:sz w:val="16"/>
          <w:szCs w:val="16"/>
        </w:rPr>
      </w:pPr>
      <w:r w:rsidRPr="00B533C3">
        <w:rPr>
          <w:rFonts w:ascii="Times New Roman" w:hAnsi="Times New Roman"/>
          <w:sz w:val="16"/>
          <w:szCs w:val="16"/>
        </w:rPr>
        <w:t>_________________________________________</w:t>
      </w:r>
    </w:p>
    <w:p w:rsidR="00B533C3" w:rsidRPr="00B533C3" w:rsidRDefault="00B533C3" w:rsidP="00B533C3">
      <w:pPr>
        <w:widowControl w:val="0"/>
        <w:autoSpaceDE w:val="0"/>
        <w:autoSpaceDN w:val="0"/>
        <w:adjustRightInd w:val="0"/>
        <w:ind w:left="4536" w:right="-144"/>
        <w:jc w:val="center"/>
        <w:rPr>
          <w:rFonts w:ascii="Times New Roman" w:hAnsi="Times New Roman"/>
          <w:sz w:val="16"/>
          <w:szCs w:val="16"/>
        </w:rPr>
      </w:pPr>
      <w:r w:rsidRPr="00B533C3">
        <w:rPr>
          <w:rFonts w:ascii="Times New Roman" w:hAnsi="Times New Roman"/>
          <w:sz w:val="16"/>
          <w:szCs w:val="16"/>
        </w:rPr>
        <w:t>почтовый индекс и адрес, телефон, адрес электронной почты</w:t>
      </w:r>
    </w:p>
    <w:p w:rsidR="00B533C3" w:rsidRPr="00B533C3" w:rsidRDefault="00B533C3" w:rsidP="00B533C3">
      <w:pPr>
        <w:widowControl w:val="0"/>
        <w:jc w:val="center"/>
        <w:rPr>
          <w:rFonts w:ascii="Times New Roman" w:hAnsi="Times New Roman"/>
          <w:b/>
          <w:bCs/>
          <w:color w:val="FF0000"/>
          <w:sz w:val="16"/>
          <w:szCs w:val="16"/>
        </w:rPr>
      </w:pPr>
    </w:p>
    <w:p w:rsidR="00B533C3" w:rsidRPr="00B533C3" w:rsidRDefault="00B533C3" w:rsidP="00B533C3">
      <w:pPr>
        <w:widowControl w:val="0"/>
        <w:jc w:val="center"/>
        <w:rPr>
          <w:rFonts w:ascii="Times New Roman" w:hAnsi="Times New Roman"/>
          <w:b/>
          <w:bCs/>
          <w:color w:val="FF0000"/>
          <w:sz w:val="16"/>
          <w:szCs w:val="16"/>
        </w:rPr>
      </w:pPr>
    </w:p>
    <w:p w:rsidR="00B533C3" w:rsidRPr="00B533C3" w:rsidRDefault="00B533C3" w:rsidP="00B533C3">
      <w:pPr>
        <w:widowControl w:val="0"/>
        <w:jc w:val="center"/>
        <w:outlineLvl w:val="0"/>
        <w:rPr>
          <w:rFonts w:ascii="Times New Roman" w:hAnsi="Times New Roman"/>
          <w:b/>
          <w:bCs/>
          <w:strike/>
          <w:sz w:val="16"/>
          <w:szCs w:val="16"/>
        </w:rPr>
      </w:pPr>
      <w:r w:rsidRPr="00B533C3">
        <w:rPr>
          <w:rFonts w:ascii="Times New Roman" w:hAnsi="Times New Roman"/>
          <w:b/>
          <w:bCs/>
          <w:sz w:val="16"/>
          <w:szCs w:val="16"/>
        </w:rPr>
        <w:t>Р Е Ш Е Н И Е</w:t>
      </w:r>
      <w:r w:rsidRPr="00B533C3">
        <w:rPr>
          <w:rFonts w:ascii="Times New Roman" w:hAnsi="Times New Roman"/>
          <w:b/>
          <w:bCs/>
          <w:sz w:val="16"/>
          <w:szCs w:val="16"/>
        </w:rPr>
        <w:br/>
        <w:t xml:space="preserve"> об оставлении заявления о предоставлении муниципальной услуги без рассмотрения</w:t>
      </w:r>
    </w:p>
    <w:p w:rsidR="00B533C3" w:rsidRPr="00B533C3" w:rsidRDefault="00B533C3" w:rsidP="00B533C3">
      <w:pPr>
        <w:widowControl w:val="0"/>
        <w:autoSpaceDE w:val="0"/>
        <w:autoSpaceDN w:val="0"/>
        <w:adjustRightInd w:val="0"/>
        <w:rPr>
          <w:rFonts w:ascii="Times New Roman" w:hAnsi="Times New Roman"/>
          <w:color w:val="FF0000"/>
          <w:sz w:val="16"/>
          <w:szCs w:val="16"/>
        </w:rPr>
      </w:pPr>
    </w:p>
    <w:p w:rsidR="00B533C3" w:rsidRPr="00B533C3" w:rsidRDefault="00B533C3" w:rsidP="00B533C3">
      <w:pPr>
        <w:widowControl w:val="0"/>
        <w:autoSpaceDE w:val="0"/>
        <w:autoSpaceDN w:val="0"/>
        <w:adjustRightInd w:val="0"/>
        <w:rPr>
          <w:rFonts w:ascii="Times New Roman" w:hAnsi="Times New Roman"/>
          <w:color w:val="FF0000"/>
          <w:sz w:val="16"/>
          <w:szCs w:val="16"/>
        </w:rPr>
      </w:pPr>
    </w:p>
    <w:p w:rsidR="00B533C3" w:rsidRPr="00B533C3" w:rsidRDefault="00B533C3" w:rsidP="00B533C3">
      <w:pPr>
        <w:widowControl w:val="0"/>
        <w:autoSpaceDE w:val="0"/>
        <w:autoSpaceDN w:val="0"/>
        <w:adjustRightInd w:val="0"/>
        <w:ind w:firstLine="708"/>
        <w:jc w:val="both"/>
        <w:rPr>
          <w:rFonts w:ascii="Times New Roman" w:hAnsi="Times New Roman"/>
          <w:i/>
          <w:iCs/>
          <w:sz w:val="16"/>
          <w:szCs w:val="16"/>
        </w:rPr>
      </w:pPr>
      <w:r w:rsidRPr="00B533C3">
        <w:rPr>
          <w:rFonts w:ascii="Times New Roman" w:hAnsi="Times New Roman"/>
          <w:sz w:val="16"/>
          <w:szCs w:val="16"/>
        </w:rPr>
        <w:t>На основании Вашего заявления от ______________ № _______________ об оставлении</w:t>
      </w:r>
      <w:r w:rsidRPr="00B533C3">
        <w:rPr>
          <w:rFonts w:ascii="Times New Roman" w:hAnsi="Times New Roman"/>
          <w:sz w:val="16"/>
          <w:szCs w:val="16"/>
        </w:rPr>
        <w:br/>
      </w:r>
      <w:r w:rsidRPr="00B533C3">
        <w:rPr>
          <w:rFonts w:ascii="Times New Roman" w:hAnsi="Times New Roman"/>
          <w:sz w:val="16"/>
          <w:szCs w:val="16"/>
        </w:rPr>
        <w:tab/>
      </w:r>
      <w:r w:rsidRPr="00B533C3">
        <w:rPr>
          <w:rFonts w:ascii="Times New Roman" w:hAnsi="Times New Roman"/>
          <w:sz w:val="16"/>
          <w:szCs w:val="16"/>
        </w:rPr>
        <w:tab/>
      </w:r>
      <w:r w:rsidRPr="00B533C3">
        <w:rPr>
          <w:rFonts w:ascii="Times New Roman" w:hAnsi="Times New Roman"/>
          <w:sz w:val="16"/>
          <w:szCs w:val="16"/>
        </w:rPr>
        <w:tab/>
      </w:r>
      <w:r w:rsidRPr="00B533C3">
        <w:rPr>
          <w:rFonts w:ascii="Times New Roman" w:hAnsi="Times New Roman"/>
          <w:sz w:val="16"/>
          <w:szCs w:val="16"/>
        </w:rPr>
        <w:tab/>
        <w:t>указать дату и номер регистрации заявления</w:t>
      </w:r>
    </w:p>
    <w:p w:rsidR="00B533C3" w:rsidRPr="00B533C3" w:rsidRDefault="00B533C3" w:rsidP="00B533C3">
      <w:pPr>
        <w:widowControl w:val="0"/>
        <w:autoSpaceDE w:val="0"/>
        <w:autoSpaceDN w:val="0"/>
        <w:adjustRightInd w:val="0"/>
        <w:jc w:val="both"/>
        <w:rPr>
          <w:rFonts w:ascii="Times New Roman" w:hAnsi="Times New Roman"/>
          <w:sz w:val="16"/>
          <w:szCs w:val="16"/>
        </w:rPr>
      </w:pPr>
      <w:r w:rsidRPr="00B533C3">
        <w:rPr>
          <w:rFonts w:ascii="Times New Roman" w:hAnsi="Times New Roman"/>
          <w:sz w:val="16"/>
          <w:szCs w:val="16"/>
        </w:rPr>
        <w:t>заявления о предоставлении муниципальной услуги без рассмотрения _________________________________________________________________________________</w:t>
      </w:r>
    </w:p>
    <w:p w:rsidR="00B533C3" w:rsidRPr="00B533C3" w:rsidRDefault="00B533C3" w:rsidP="00B533C3">
      <w:pPr>
        <w:widowControl w:val="0"/>
        <w:jc w:val="center"/>
        <w:rPr>
          <w:rFonts w:ascii="Times New Roman" w:hAnsi="Times New Roman"/>
          <w:sz w:val="16"/>
          <w:szCs w:val="16"/>
        </w:rPr>
      </w:pPr>
      <w:r w:rsidRPr="00B533C3">
        <w:rPr>
          <w:rFonts w:ascii="Times New Roman" w:hAnsi="Times New Roman"/>
          <w:sz w:val="16"/>
          <w:szCs w:val="16"/>
        </w:rPr>
        <w:t>указать наименование уполномоченного органа местного самоуправления</w:t>
      </w:r>
    </w:p>
    <w:p w:rsidR="00B533C3" w:rsidRPr="00B533C3" w:rsidRDefault="00B533C3" w:rsidP="00B533C3">
      <w:pPr>
        <w:widowControl w:val="0"/>
        <w:jc w:val="both"/>
        <w:rPr>
          <w:rFonts w:ascii="Times New Roman" w:hAnsi="Times New Roman"/>
          <w:sz w:val="16"/>
          <w:szCs w:val="16"/>
        </w:rPr>
      </w:pPr>
      <w:r w:rsidRPr="00B533C3">
        <w:rPr>
          <w:rFonts w:ascii="Times New Roman" w:hAnsi="Times New Roman"/>
          <w:sz w:val="16"/>
          <w:szCs w:val="16"/>
        </w:rPr>
        <w:t>принято 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от ________________ № ______________ без рассмотрения.</w:t>
      </w:r>
    </w:p>
    <w:p w:rsidR="00B533C3" w:rsidRPr="00B533C3" w:rsidRDefault="00B533C3" w:rsidP="00B533C3">
      <w:pPr>
        <w:widowControl w:val="0"/>
        <w:jc w:val="both"/>
        <w:rPr>
          <w:rFonts w:ascii="Times New Roman" w:hAnsi="Times New Roman"/>
          <w:sz w:val="16"/>
          <w:szCs w:val="16"/>
        </w:rPr>
      </w:pPr>
      <w:r w:rsidRPr="00B533C3">
        <w:rPr>
          <w:rFonts w:ascii="Times New Roman" w:hAnsi="Times New Roman"/>
          <w:sz w:val="16"/>
          <w:szCs w:val="16"/>
        </w:rPr>
        <w:t>указать дату и номер регистрации заявления</w:t>
      </w:r>
    </w:p>
    <w:p w:rsidR="00B533C3" w:rsidRPr="00B533C3" w:rsidRDefault="00B533C3" w:rsidP="00B533C3">
      <w:pPr>
        <w:autoSpaceDE w:val="0"/>
        <w:autoSpaceDN w:val="0"/>
        <w:adjustRightInd w:val="0"/>
        <w:jc w:val="both"/>
        <w:rPr>
          <w:rFonts w:ascii="Times New Roman" w:hAnsi="Times New Roman"/>
          <w:color w:val="FF0000"/>
          <w:sz w:val="16"/>
          <w:szCs w:val="16"/>
        </w:rPr>
      </w:pPr>
    </w:p>
    <w:p w:rsidR="00B533C3" w:rsidRPr="00B533C3" w:rsidRDefault="00B533C3" w:rsidP="00B533C3">
      <w:pPr>
        <w:autoSpaceDE w:val="0"/>
        <w:autoSpaceDN w:val="0"/>
        <w:adjustRightInd w:val="0"/>
        <w:jc w:val="both"/>
        <w:rPr>
          <w:rFonts w:ascii="Times New Roman" w:hAnsi="Times New Roman"/>
          <w:sz w:val="16"/>
          <w:szCs w:val="16"/>
        </w:rPr>
      </w:pP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533C3" w:rsidRPr="00B533C3" w:rsidTr="003116AF">
        <w:tc>
          <w:tcPr>
            <w:tcW w:w="311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c>
          <w:tcPr>
            <w:tcW w:w="283" w:type="dxa"/>
            <w:tcBorders>
              <w:top w:val="nil"/>
              <w:left w:val="nil"/>
              <w:bottom w:val="nil"/>
              <w:right w:val="nil"/>
            </w:tcBorders>
            <w:vAlign w:val="bottom"/>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single" w:sz="4" w:space="0" w:color="auto"/>
              <w:right w:val="nil"/>
            </w:tcBorders>
            <w:vAlign w:val="bottom"/>
          </w:tcPr>
          <w:p w:rsidR="00B533C3" w:rsidRPr="00B533C3" w:rsidRDefault="00B533C3" w:rsidP="003116AF">
            <w:pPr>
              <w:widowControl w:val="0"/>
              <w:jc w:val="center"/>
              <w:rPr>
                <w:rFonts w:ascii="Times New Roman" w:hAnsi="Times New Roman"/>
                <w:sz w:val="16"/>
                <w:szCs w:val="16"/>
              </w:rPr>
            </w:pPr>
          </w:p>
        </w:tc>
      </w:tr>
      <w:tr w:rsidR="00B533C3" w:rsidRPr="00B533C3" w:rsidTr="003116AF">
        <w:tc>
          <w:tcPr>
            <w:tcW w:w="311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должность</w:t>
            </w: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22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подпись</w:t>
            </w:r>
          </w:p>
        </w:tc>
        <w:tc>
          <w:tcPr>
            <w:tcW w:w="283" w:type="dxa"/>
            <w:tcBorders>
              <w:top w:val="nil"/>
              <w:left w:val="nil"/>
              <w:bottom w:val="nil"/>
              <w:right w:val="nil"/>
            </w:tcBorders>
          </w:tcPr>
          <w:p w:rsidR="00B533C3" w:rsidRPr="00B533C3" w:rsidRDefault="00B533C3" w:rsidP="003116AF">
            <w:pPr>
              <w:widowControl w:val="0"/>
              <w:rPr>
                <w:rFonts w:ascii="Times New Roman" w:hAnsi="Times New Roman"/>
                <w:sz w:val="16"/>
                <w:szCs w:val="16"/>
              </w:rPr>
            </w:pPr>
          </w:p>
        </w:tc>
        <w:tc>
          <w:tcPr>
            <w:tcW w:w="3969" w:type="dxa"/>
            <w:tcBorders>
              <w:top w:val="nil"/>
              <w:left w:val="nil"/>
              <w:bottom w:val="nil"/>
              <w:right w:val="nil"/>
            </w:tcBorders>
          </w:tcPr>
          <w:p w:rsidR="00B533C3" w:rsidRPr="00B533C3" w:rsidRDefault="00B533C3" w:rsidP="003116AF">
            <w:pPr>
              <w:widowControl w:val="0"/>
              <w:jc w:val="center"/>
              <w:rPr>
                <w:rFonts w:ascii="Times New Roman" w:hAnsi="Times New Roman"/>
                <w:sz w:val="16"/>
                <w:szCs w:val="16"/>
              </w:rPr>
            </w:pPr>
            <w:r w:rsidRPr="00B533C3">
              <w:rPr>
                <w:rFonts w:ascii="Times New Roman" w:hAnsi="Times New Roman"/>
                <w:sz w:val="16"/>
                <w:szCs w:val="16"/>
              </w:rPr>
              <w:t>фамилия, имя, отчество (при наличии)</w:t>
            </w:r>
          </w:p>
        </w:tc>
      </w:tr>
    </w:tbl>
    <w:p w:rsidR="00B533C3" w:rsidRPr="00B533C3" w:rsidRDefault="00B533C3" w:rsidP="00B533C3">
      <w:pPr>
        <w:widowControl w:val="0"/>
        <w:outlineLvl w:val="0"/>
        <w:rPr>
          <w:rFonts w:ascii="Times New Roman" w:hAnsi="Times New Roman"/>
          <w:sz w:val="16"/>
          <w:szCs w:val="16"/>
        </w:rPr>
      </w:pPr>
    </w:p>
    <w:p w:rsidR="00B533C3" w:rsidRPr="00B533C3" w:rsidRDefault="00B533C3" w:rsidP="00B533C3">
      <w:pPr>
        <w:widowControl w:val="0"/>
        <w:outlineLvl w:val="0"/>
        <w:rPr>
          <w:rFonts w:ascii="Times New Roman" w:hAnsi="Times New Roman"/>
          <w:sz w:val="16"/>
          <w:szCs w:val="16"/>
        </w:rPr>
      </w:pPr>
    </w:p>
    <w:p w:rsidR="00B533C3" w:rsidRPr="00B533C3" w:rsidRDefault="00B533C3" w:rsidP="00B533C3">
      <w:pPr>
        <w:widowControl w:val="0"/>
        <w:ind w:right="140"/>
        <w:rPr>
          <w:rFonts w:ascii="Times New Roman" w:hAnsi="Times New Roman"/>
          <w:sz w:val="16"/>
          <w:szCs w:val="16"/>
        </w:rPr>
      </w:pPr>
      <w:r w:rsidRPr="00B533C3">
        <w:rPr>
          <w:rFonts w:ascii="Times New Roman" w:hAnsi="Times New Roman"/>
          <w:sz w:val="16"/>
          <w:szCs w:val="16"/>
        </w:rPr>
        <w:t>Дата выдачи ______________________</w:t>
      </w:r>
    </w:p>
    <w:p w:rsidR="00B533C3" w:rsidRPr="00B533C3" w:rsidRDefault="00B533C3" w:rsidP="00B533C3">
      <w:pPr>
        <w:autoSpaceDE w:val="0"/>
        <w:autoSpaceDN w:val="0"/>
        <w:adjustRightInd w:val="0"/>
        <w:ind w:right="-142" w:firstLine="698"/>
        <w:jc w:val="right"/>
        <w:rPr>
          <w:rFonts w:ascii="Times New Roman" w:hAnsi="Times New Roman"/>
          <w:strike/>
          <w:color w:val="FF0000"/>
          <w:sz w:val="16"/>
          <w:szCs w:val="16"/>
        </w:rPr>
      </w:pPr>
    </w:p>
    <w:p w:rsidR="00B533C3" w:rsidRPr="00B533C3" w:rsidRDefault="00B533C3" w:rsidP="00B533C3">
      <w:pPr>
        <w:autoSpaceDE w:val="0"/>
        <w:autoSpaceDN w:val="0"/>
        <w:adjustRightInd w:val="0"/>
        <w:ind w:right="-142" w:firstLine="698"/>
        <w:jc w:val="right"/>
        <w:rPr>
          <w:rFonts w:ascii="Times New Roman" w:hAnsi="Times New Roman"/>
          <w:strike/>
          <w:color w:val="FF0000"/>
          <w:sz w:val="16"/>
          <w:szCs w:val="16"/>
        </w:rPr>
      </w:pPr>
    </w:p>
    <w:p w:rsidR="005975BF" w:rsidRPr="005975BF" w:rsidRDefault="005975BF" w:rsidP="005975BF">
      <w:pPr>
        <w:widowControl w:val="0"/>
        <w:autoSpaceDE w:val="0"/>
        <w:autoSpaceDN w:val="0"/>
        <w:adjustRightInd w:val="0"/>
        <w:jc w:val="center"/>
        <w:rPr>
          <w:sz w:val="16"/>
          <w:szCs w:val="16"/>
        </w:rPr>
      </w:pPr>
      <w:r w:rsidRPr="005975BF">
        <w:rPr>
          <w:b/>
          <w:noProof/>
          <w:sz w:val="16"/>
          <w:szCs w:val="16"/>
          <w:lang w:eastAsia="ru-RU"/>
        </w:rPr>
        <w:drawing>
          <wp:inline distT="0" distB="0" distL="0" distR="0">
            <wp:extent cx="476250" cy="790575"/>
            <wp:effectExtent l="19050" t="0" r="0" b="0"/>
            <wp:docPr id="17" name="Рисунок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5975BF" w:rsidRPr="005975BF" w:rsidRDefault="005975BF" w:rsidP="005975BF">
      <w:pPr>
        <w:widowControl w:val="0"/>
        <w:autoSpaceDE w:val="0"/>
        <w:autoSpaceDN w:val="0"/>
        <w:adjustRightInd w:val="0"/>
        <w:jc w:val="center"/>
        <w:rPr>
          <w:b/>
          <w:sz w:val="16"/>
          <w:szCs w:val="16"/>
        </w:rPr>
      </w:pPr>
      <w:r w:rsidRPr="005975BF">
        <w:rPr>
          <w:b/>
          <w:sz w:val="16"/>
          <w:szCs w:val="16"/>
        </w:rPr>
        <w:t>П О С Т А Н О В Л Е Н И Е</w:t>
      </w:r>
    </w:p>
    <w:p w:rsidR="005975BF" w:rsidRPr="005975BF" w:rsidRDefault="005975BF" w:rsidP="005975BF">
      <w:pPr>
        <w:widowControl w:val="0"/>
        <w:autoSpaceDE w:val="0"/>
        <w:autoSpaceDN w:val="0"/>
        <w:adjustRightInd w:val="0"/>
        <w:jc w:val="center"/>
        <w:rPr>
          <w:b/>
          <w:sz w:val="16"/>
          <w:szCs w:val="16"/>
        </w:rPr>
      </w:pPr>
      <w:r w:rsidRPr="005975BF">
        <w:rPr>
          <w:b/>
          <w:sz w:val="16"/>
          <w:szCs w:val="16"/>
        </w:rPr>
        <w:t>АДМИНИСТРАЦИИ МО САРАКТАШСКИЙ ПОССОВЕТ</w:t>
      </w:r>
    </w:p>
    <w:p w:rsidR="005975BF" w:rsidRPr="005975BF" w:rsidRDefault="005975BF" w:rsidP="005975BF">
      <w:pPr>
        <w:widowControl w:val="0"/>
        <w:pBdr>
          <w:bottom w:val="single" w:sz="18" w:space="1" w:color="auto"/>
        </w:pBdr>
        <w:autoSpaceDE w:val="0"/>
        <w:autoSpaceDN w:val="0"/>
        <w:adjustRightInd w:val="0"/>
        <w:ind w:right="-284"/>
        <w:jc w:val="center"/>
        <w:rPr>
          <w:sz w:val="16"/>
          <w:szCs w:val="16"/>
        </w:rPr>
      </w:pPr>
      <w:r w:rsidRPr="005975BF">
        <w:rPr>
          <w:b/>
          <w:sz w:val="16"/>
          <w:szCs w:val="16"/>
        </w:rPr>
        <w:t>____________________________________________________________________</w:t>
      </w:r>
    </w:p>
    <w:p w:rsidR="005975BF" w:rsidRPr="005975BF" w:rsidRDefault="005975BF" w:rsidP="005975BF">
      <w:pPr>
        <w:pBdr>
          <w:bottom w:val="single" w:sz="18" w:space="1" w:color="auto"/>
        </w:pBdr>
        <w:ind w:right="-284"/>
        <w:jc w:val="center"/>
        <w:rPr>
          <w:rFonts w:ascii="Arial" w:hAnsi="Arial" w:cs="Arial"/>
          <w:sz w:val="16"/>
          <w:szCs w:val="16"/>
        </w:rPr>
      </w:pPr>
    </w:p>
    <w:p w:rsidR="005975BF" w:rsidRPr="005975BF" w:rsidRDefault="005975BF" w:rsidP="005975BF">
      <w:pPr>
        <w:ind w:right="283"/>
        <w:rPr>
          <w:sz w:val="16"/>
          <w:szCs w:val="16"/>
        </w:rPr>
      </w:pPr>
    </w:p>
    <w:p w:rsidR="005975BF" w:rsidRPr="005975BF" w:rsidRDefault="005975BF" w:rsidP="005975BF">
      <w:pPr>
        <w:tabs>
          <w:tab w:val="left" w:pos="7755"/>
        </w:tabs>
        <w:ind w:right="-74"/>
        <w:rPr>
          <w:sz w:val="16"/>
          <w:szCs w:val="16"/>
        </w:rPr>
      </w:pPr>
      <w:r>
        <w:rPr>
          <w:rFonts w:ascii="Tahoma" w:hAnsi="Tahoma" w:cs="Tahoma"/>
          <w:sz w:val="16"/>
          <w:szCs w:val="16"/>
        </w:rPr>
        <w:t xml:space="preserve">21.10.2024                                                 </w:t>
      </w:r>
      <w:r>
        <w:rPr>
          <w:rFonts w:ascii="Tahoma" w:hAnsi="Tahoma" w:cs="Tahoma"/>
          <w:sz w:val="16"/>
          <w:szCs w:val="16"/>
        </w:rPr>
        <w:tab/>
        <w:t xml:space="preserve">                      627-п</w:t>
      </w:r>
    </w:p>
    <w:p w:rsidR="005975BF" w:rsidRPr="005975BF" w:rsidRDefault="005975BF" w:rsidP="005975BF">
      <w:pPr>
        <w:pStyle w:val="a4"/>
        <w:tabs>
          <w:tab w:val="left" w:pos="708"/>
        </w:tabs>
        <w:ind w:right="-142"/>
        <w:rPr>
          <w:sz w:val="16"/>
          <w:szCs w:val="16"/>
        </w:rPr>
      </w:pPr>
    </w:p>
    <w:p w:rsidR="005975BF" w:rsidRPr="005975BF" w:rsidRDefault="005975BF" w:rsidP="005975BF">
      <w:pPr>
        <w:pStyle w:val="a4"/>
        <w:tabs>
          <w:tab w:val="left" w:pos="708"/>
        </w:tabs>
        <w:ind w:right="-142"/>
        <w:jc w:val="center"/>
        <w:rPr>
          <w:sz w:val="16"/>
          <w:szCs w:val="16"/>
          <w:u w:val="single"/>
        </w:rPr>
      </w:pPr>
      <w:r w:rsidRPr="005975BF">
        <w:rPr>
          <w:sz w:val="16"/>
          <w:szCs w:val="16"/>
        </w:rPr>
        <w:t>п. Саракташ</w:t>
      </w:r>
    </w:p>
    <w:p w:rsidR="005975BF" w:rsidRPr="005975BF" w:rsidRDefault="005975BF" w:rsidP="005975BF">
      <w:pPr>
        <w:ind w:firstLine="709"/>
        <w:jc w:val="center"/>
        <w:rPr>
          <w:b/>
          <w:sz w:val="16"/>
          <w:szCs w:val="16"/>
        </w:rPr>
      </w:pPr>
      <w:r w:rsidRPr="005975BF">
        <w:rPr>
          <w:b/>
          <w:sz w:val="16"/>
          <w:szCs w:val="16"/>
        </w:rPr>
        <w:t xml:space="preserve">Об утверждении административного регламента </w:t>
      </w:r>
    </w:p>
    <w:p w:rsidR="005975BF" w:rsidRPr="005975BF" w:rsidRDefault="005975BF" w:rsidP="005975BF">
      <w:pPr>
        <w:ind w:firstLine="709"/>
        <w:jc w:val="center"/>
        <w:rPr>
          <w:b/>
          <w:sz w:val="16"/>
          <w:szCs w:val="16"/>
        </w:rPr>
      </w:pPr>
      <w:r w:rsidRPr="005975BF">
        <w:rPr>
          <w:b/>
          <w:sz w:val="16"/>
          <w:szCs w:val="16"/>
        </w:rPr>
        <w:t>предоставления муниципальной услуги «</w:t>
      </w:r>
      <w:r w:rsidRPr="005975BF">
        <w:rPr>
          <w:b/>
          <w:bCs/>
          <w:color w:val="000000"/>
          <w:sz w:val="16"/>
          <w:szCs w:val="16"/>
        </w:rPr>
        <w:t>Предоставление разрешения на осуществление земляных работ</w:t>
      </w:r>
      <w:r w:rsidRPr="005975BF">
        <w:rPr>
          <w:b/>
          <w:sz w:val="16"/>
          <w:szCs w:val="16"/>
        </w:rPr>
        <w:t>»</w:t>
      </w:r>
    </w:p>
    <w:p w:rsidR="005975BF" w:rsidRPr="005975BF" w:rsidRDefault="005975BF" w:rsidP="005975BF">
      <w:pPr>
        <w:pStyle w:val="6"/>
        <w:jc w:val="both"/>
        <w:rPr>
          <w:rFonts w:ascii="Times New Roman" w:hAnsi="Times New Roman"/>
          <w:b w:val="0"/>
          <w:sz w:val="16"/>
          <w:szCs w:val="16"/>
        </w:rPr>
      </w:pPr>
    </w:p>
    <w:p w:rsidR="005975BF" w:rsidRPr="005975BF" w:rsidRDefault="005975BF" w:rsidP="005975BF">
      <w:pPr>
        <w:ind w:firstLine="708"/>
        <w:jc w:val="both"/>
        <w:rPr>
          <w:sz w:val="16"/>
          <w:szCs w:val="16"/>
        </w:rPr>
      </w:pPr>
      <w:r w:rsidRPr="005975BF">
        <w:rPr>
          <w:b/>
          <w:sz w:val="16"/>
          <w:szCs w:val="16"/>
        </w:rPr>
        <w:tab/>
      </w:r>
      <w:r w:rsidRPr="005975BF">
        <w:rPr>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5975BF" w:rsidRPr="005975BF" w:rsidRDefault="005975BF" w:rsidP="005975BF">
      <w:pPr>
        <w:ind w:firstLine="709"/>
        <w:jc w:val="both"/>
        <w:rPr>
          <w:sz w:val="16"/>
          <w:szCs w:val="16"/>
        </w:rPr>
      </w:pPr>
      <w:r w:rsidRPr="005975BF">
        <w:rPr>
          <w:sz w:val="16"/>
          <w:szCs w:val="16"/>
        </w:rPr>
        <w:t xml:space="preserve">1. Утвердить Административный регламент по предоставлению муниципальной услуги </w:t>
      </w:r>
      <w:r w:rsidRPr="005975BF">
        <w:rPr>
          <w:color w:val="000000"/>
          <w:sz w:val="16"/>
          <w:szCs w:val="16"/>
        </w:rPr>
        <w:t>«</w:t>
      </w:r>
      <w:r w:rsidRPr="005975BF">
        <w:rPr>
          <w:bCs/>
          <w:color w:val="000000"/>
          <w:sz w:val="16"/>
          <w:szCs w:val="16"/>
        </w:rPr>
        <w:t>Предоставление разрешения на осуществление земляных работ</w:t>
      </w:r>
      <w:r w:rsidRPr="005975BF">
        <w:rPr>
          <w:color w:val="000000"/>
          <w:sz w:val="16"/>
          <w:szCs w:val="16"/>
        </w:rPr>
        <w:t>»</w:t>
      </w:r>
      <w:r w:rsidRPr="005975BF">
        <w:rPr>
          <w:sz w:val="16"/>
          <w:szCs w:val="16"/>
        </w:rPr>
        <w:t xml:space="preserve"> согласно приложения. </w:t>
      </w:r>
    </w:p>
    <w:p w:rsidR="005975BF" w:rsidRPr="005975BF" w:rsidRDefault="005975BF" w:rsidP="005975BF">
      <w:pPr>
        <w:widowControl w:val="0"/>
        <w:autoSpaceDE w:val="0"/>
        <w:ind w:right="-63" w:firstLine="709"/>
        <w:jc w:val="both"/>
        <w:rPr>
          <w:sz w:val="16"/>
          <w:szCs w:val="16"/>
        </w:rPr>
      </w:pPr>
      <w:r w:rsidRPr="005975BF">
        <w:rPr>
          <w:sz w:val="16"/>
          <w:szCs w:val="16"/>
        </w:rPr>
        <w:t xml:space="preserve">2. Настоящее  постановление вступает в силу после его официального опубликования в </w:t>
      </w:r>
      <w:r w:rsidRPr="005975BF">
        <w:rPr>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5975BF">
        <w:rPr>
          <w:sz w:val="16"/>
          <w:szCs w:val="16"/>
        </w:rPr>
        <w:t>, а также подлежит размещению на официальном сайте администрации Саракташского поссовета.</w:t>
      </w:r>
    </w:p>
    <w:p w:rsidR="005975BF" w:rsidRPr="005975BF" w:rsidRDefault="005975BF" w:rsidP="005975BF">
      <w:pPr>
        <w:shd w:val="clear" w:color="auto" w:fill="FFFFFF"/>
        <w:ind w:firstLine="720"/>
        <w:jc w:val="both"/>
        <w:rPr>
          <w:sz w:val="16"/>
          <w:szCs w:val="16"/>
        </w:rPr>
      </w:pPr>
      <w:r w:rsidRPr="005975BF">
        <w:rPr>
          <w:sz w:val="16"/>
          <w:szCs w:val="16"/>
        </w:rPr>
        <w:t>3. Контроль за исполнением настоящего постановления оставляю за собой.</w:t>
      </w:r>
    </w:p>
    <w:p w:rsidR="005975BF" w:rsidRPr="005975BF" w:rsidRDefault="005975BF" w:rsidP="005975BF">
      <w:pPr>
        <w:suppressAutoHyphens/>
        <w:jc w:val="both"/>
        <w:rPr>
          <w:sz w:val="16"/>
          <w:szCs w:val="16"/>
          <w:lang w:eastAsia="ar-SA"/>
        </w:rPr>
      </w:pPr>
      <w:r w:rsidRPr="005975BF">
        <w:rPr>
          <w:sz w:val="16"/>
          <w:szCs w:val="16"/>
          <w:lang w:eastAsia="ar-SA"/>
        </w:rPr>
        <w:t>Глава поссовета</w:t>
      </w:r>
      <w:r w:rsidRPr="005975BF">
        <w:rPr>
          <w:sz w:val="16"/>
          <w:szCs w:val="16"/>
          <w:lang w:eastAsia="ar-SA"/>
        </w:rPr>
        <w:tab/>
      </w:r>
      <w:r w:rsidRPr="005975BF">
        <w:rPr>
          <w:sz w:val="16"/>
          <w:szCs w:val="16"/>
          <w:lang w:eastAsia="ar-SA"/>
        </w:rPr>
        <w:tab/>
      </w:r>
      <w:r w:rsidRPr="005975BF">
        <w:rPr>
          <w:sz w:val="16"/>
          <w:szCs w:val="16"/>
          <w:lang w:eastAsia="ar-SA"/>
        </w:rPr>
        <w:tab/>
        <w:t xml:space="preserve">                                         </w:t>
      </w:r>
      <w:r w:rsidRPr="005975BF">
        <w:rPr>
          <w:sz w:val="16"/>
          <w:szCs w:val="16"/>
          <w:lang w:eastAsia="ar-SA"/>
        </w:rPr>
        <w:tab/>
        <w:t xml:space="preserve">        А.Н.Докучаев</w:t>
      </w:r>
    </w:p>
    <w:p w:rsidR="005975BF" w:rsidRPr="005975BF" w:rsidRDefault="005975BF" w:rsidP="005975BF">
      <w:pPr>
        <w:pStyle w:val="ConsPlusTitle"/>
        <w:jc w:val="right"/>
        <w:rPr>
          <w:rFonts w:ascii="Times New Roman" w:hAnsi="Times New Roman" w:cs="Times New Roman"/>
          <w:b w:val="0"/>
          <w:sz w:val="16"/>
          <w:szCs w:val="16"/>
        </w:rPr>
      </w:pPr>
      <w:r w:rsidRPr="005975BF">
        <w:rPr>
          <w:rFonts w:ascii="Times New Roman" w:hAnsi="Times New Roman" w:cs="Times New Roman"/>
          <w:b w:val="0"/>
          <w:sz w:val="16"/>
          <w:szCs w:val="16"/>
        </w:rPr>
        <w:t>Приложение</w:t>
      </w:r>
    </w:p>
    <w:p w:rsidR="005975BF" w:rsidRPr="005975BF" w:rsidRDefault="005975BF" w:rsidP="005975BF">
      <w:pPr>
        <w:pStyle w:val="ConsPlusTitle"/>
        <w:jc w:val="right"/>
        <w:rPr>
          <w:rFonts w:ascii="Times New Roman" w:hAnsi="Times New Roman" w:cs="Times New Roman"/>
          <w:b w:val="0"/>
          <w:sz w:val="16"/>
          <w:szCs w:val="16"/>
        </w:rPr>
      </w:pPr>
      <w:r w:rsidRPr="005975BF">
        <w:rPr>
          <w:rFonts w:ascii="Times New Roman" w:hAnsi="Times New Roman" w:cs="Times New Roman"/>
          <w:b w:val="0"/>
          <w:sz w:val="16"/>
          <w:szCs w:val="16"/>
        </w:rPr>
        <w:t>к постановлению</w:t>
      </w:r>
    </w:p>
    <w:p w:rsidR="005975BF" w:rsidRPr="005975BF" w:rsidRDefault="005975BF" w:rsidP="005975BF">
      <w:pPr>
        <w:pStyle w:val="ConsPlusTitle"/>
        <w:jc w:val="right"/>
        <w:rPr>
          <w:rFonts w:ascii="Times New Roman" w:hAnsi="Times New Roman" w:cs="Times New Roman"/>
          <w:b w:val="0"/>
          <w:sz w:val="16"/>
          <w:szCs w:val="16"/>
        </w:rPr>
      </w:pPr>
      <w:r w:rsidRPr="005975BF">
        <w:rPr>
          <w:rFonts w:ascii="Times New Roman" w:hAnsi="Times New Roman" w:cs="Times New Roman"/>
          <w:b w:val="0"/>
          <w:sz w:val="16"/>
          <w:szCs w:val="16"/>
        </w:rPr>
        <w:t xml:space="preserve">от  </w:t>
      </w:r>
      <w:r>
        <w:rPr>
          <w:rFonts w:ascii="Times New Roman" w:hAnsi="Times New Roman" w:cs="Times New Roman"/>
          <w:b w:val="0"/>
          <w:sz w:val="16"/>
          <w:szCs w:val="16"/>
        </w:rPr>
        <w:t>21.</w:t>
      </w:r>
      <w:r w:rsidRPr="005975BF">
        <w:rPr>
          <w:rFonts w:ascii="Times New Roman" w:hAnsi="Times New Roman" w:cs="Times New Roman"/>
          <w:b w:val="0"/>
          <w:sz w:val="16"/>
          <w:szCs w:val="16"/>
        </w:rPr>
        <w:t xml:space="preserve">10.2024 </w:t>
      </w:r>
      <w:r>
        <w:rPr>
          <w:rFonts w:ascii="Times New Roman" w:hAnsi="Times New Roman" w:cs="Times New Roman"/>
          <w:b w:val="0"/>
          <w:sz w:val="16"/>
          <w:szCs w:val="16"/>
        </w:rPr>
        <w:t xml:space="preserve"> </w:t>
      </w:r>
      <w:r w:rsidRPr="005975BF">
        <w:rPr>
          <w:rFonts w:ascii="Times New Roman" w:hAnsi="Times New Roman" w:cs="Times New Roman"/>
          <w:b w:val="0"/>
          <w:sz w:val="16"/>
          <w:szCs w:val="16"/>
        </w:rPr>
        <w:t xml:space="preserve">№ </w:t>
      </w:r>
      <w:r>
        <w:rPr>
          <w:rFonts w:ascii="Times New Roman" w:hAnsi="Times New Roman" w:cs="Times New Roman"/>
          <w:b w:val="0"/>
          <w:sz w:val="16"/>
          <w:szCs w:val="16"/>
        </w:rPr>
        <w:t xml:space="preserve"> 627</w:t>
      </w:r>
      <w:r w:rsidRPr="005975BF">
        <w:rPr>
          <w:rFonts w:ascii="Times New Roman" w:hAnsi="Times New Roman" w:cs="Times New Roman"/>
          <w:b w:val="0"/>
          <w:sz w:val="16"/>
          <w:szCs w:val="16"/>
        </w:rPr>
        <w:t xml:space="preserve">  -п</w:t>
      </w:r>
    </w:p>
    <w:p w:rsidR="005975BF" w:rsidRPr="005975BF" w:rsidRDefault="005975BF" w:rsidP="005975BF">
      <w:pPr>
        <w:pStyle w:val="ConsPlusTitle"/>
        <w:jc w:val="center"/>
        <w:rPr>
          <w:rFonts w:ascii="Times New Roman" w:hAnsi="Times New Roman" w:cs="Times New Roman"/>
          <w:sz w:val="16"/>
          <w:szCs w:val="16"/>
        </w:rPr>
      </w:pPr>
    </w:p>
    <w:p w:rsidR="005975BF" w:rsidRPr="005975BF" w:rsidRDefault="005975BF" w:rsidP="005975BF">
      <w:pPr>
        <w:pStyle w:val="headertext"/>
        <w:shd w:val="clear" w:color="auto" w:fill="FFFFFF"/>
        <w:spacing w:before="0" w:beforeAutospacing="0" w:after="0" w:afterAutospacing="0"/>
        <w:jc w:val="center"/>
        <w:textAlignment w:val="baseline"/>
        <w:rPr>
          <w:b/>
          <w:bCs/>
          <w:color w:val="000000"/>
          <w:sz w:val="16"/>
          <w:szCs w:val="16"/>
        </w:rPr>
      </w:pPr>
      <w:r w:rsidRPr="005975BF">
        <w:rPr>
          <w:rFonts w:ascii="Arial" w:hAnsi="Arial" w:cs="Arial"/>
          <w:b/>
          <w:bCs/>
          <w:color w:val="000000"/>
          <w:sz w:val="16"/>
          <w:szCs w:val="16"/>
        </w:rPr>
        <w:t>А</w:t>
      </w:r>
      <w:r w:rsidRPr="005975BF">
        <w:rPr>
          <w:b/>
          <w:bCs/>
          <w:color w:val="000000"/>
          <w:sz w:val="16"/>
          <w:szCs w:val="16"/>
        </w:rPr>
        <w:t>дминистративный регламент предоставления муниципальной услуги «Предоставление разрешения на осуществление земляных работ»</w:t>
      </w:r>
    </w:p>
    <w:p w:rsidR="005975BF" w:rsidRPr="005975BF" w:rsidRDefault="005975BF" w:rsidP="005975BF">
      <w:pPr>
        <w:pStyle w:val="3"/>
        <w:shd w:val="clear" w:color="auto" w:fill="FFFFFF"/>
        <w:spacing w:before="0"/>
        <w:jc w:val="center"/>
        <w:textAlignment w:val="baseline"/>
        <w:rPr>
          <w:rFonts w:ascii="Times New Roman" w:hAnsi="Times New Roman"/>
          <w:b w:val="0"/>
          <w:bCs w:val="0"/>
          <w:color w:val="000000"/>
          <w:sz w:val="16"/>
          <w:szCs w:val="16"/>
        </w:rPr>
      </w:pPr>
      <w:r w:rsidRPr="005975BF">
        <w:rPr>
          <w:rFonts w:ascii="Times New Roman" w:hAnsi="Times New Roman"/>
          <w:color w:val="000000"/>
          <w:sz w:val="16"/>
          <w:szCs w:val="16"/>
        </w:rPr>
        <w:lastRenderedPageBreak/>
        <w:br/>
        <w:t>I. Общие положения</w:t>
      </w:r>
    </w:p>
    <w:p w:rsidR="005975BF" w:rsidRPr="005975BF" w:rsidRDefault="005975BF" w:rsidP="005975BF">
      <w:pPr>
        <w:pStyle w:val="3"/>
        <w:shd w:val="clear" w:color="auto" w:fill="FFFFFF"/>
        <w:spacing w:before="0"/>
        <w:jc w:val="center"/>
        <w:textAlignment w:val="baseline"/>
        <w:rPr>
          <w:rFonts w:ascii="Times New Roman" w:hAnsi="Times New Roman"/>
          <w:b w:val="0"/>
          <w:bCs w:val="0"/>
          <w:color w:val="000000"/>
          <w:sz w:val="16"/>
          <w:szCs w:val="16"/>
        </w:rPr>
      </w:pPr>
      <w:r w:rsidRPr="005975BF">
        <w:rPr>
          <w:rFonts w:ascii="Times New Roman" w:hAnsi="Times New Roman"/>
          <w:color w:val="000000"/>
          <w:sz w:val="16"/>
          <w:szCs w:val="16"/>
        </w:rPr>
        <w:br/>
        <w:t>Предмет регулирования Административного регламента</w:t>
      </w:r>
    </w:p>
    <w:p w:rsidR="005975BF" w:rsidRPr="005975BF" w:rsidRDefault="005975BF" w:rsidP="005975BF">
      <w:pPr>
        <w:pStyle w:val="formattext"/>
        <w:shd w:val="clear" w:color="auto" w:fill="FFFFFF"/>
        <w:spacing w:before="0" w:beforeAutospacing="0" w:after="0" w:afterAutospacing="0"/>
        <w:ind w:firstLine="709"/>
        <w:jc w:val="both"/>
        <w:textAlignment w:val="baseline"/>
        <w:rPr>
          <w:sz w:val="16"/>
          <w:szCs w:val="16"/>
        </w:rPr>
      </w:pPr>
      <w:r w:rsidRPr="005975BF">
        <w:rPr>
          <w:sz w:val="16"/>
          <w:szCs w:val="16"/>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муниципального образования Саракташский поссовет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5975BF" w:rsidRPr="005975BF" w:rsidRDefault="005975BF" w:rsidP="005975BF">
      <w:pPr>
        <w:pStyle w:val="formattext"/>
        <w:shd w:val="clear" w:color="auto" w:fill="FFFFFF"/>
        <w:spacing w:before="0" w:beforeAutospacing="0" w:after="0" w:afterAutospacing="0"/>
        <w:ind w:firstLine="709"/>
        <w:jc w:val="both"/>
        <w:textAlignment w:val="baseline"/>
        <w:rPr>
          <w:rFonts w:cs="Microsoft Sans Serif"/>
          <w:color w:val="000000"/>
          <w:sz w:val="16"/>
          <w:szCs w:val="16"/>
        </w:rPr>
      </w:pPr>
    </w:p>
    <w:p w:rsidR="005975BF" w:rsidRPr="005975BF" w:rsidRDefault="005975BF" w:rsidP="005975BF">
      <w:pPr>
        <w:pStyle w:val="4"/>
        <w:shd w:val="clear" w:color="auto" w:fill="FFFFFF"/>
        <w:spacing w:before="0"/>
        <w:ind w:firstLine="709"/>
        <w:jc w:val="center"/>
        <w:textAlignment w:val="baseline"/>
        <w:rPr>
          <w:rFonts w:ascii="Times New Roman" w:hAnsi="Times New Roman"/>
          <w:b w:val="0"/>
          <w:bCs w:val="0"/>
          <w:color w:val="000000"/>
          <w:sz w:val="16"/>
          <w:szCs w:val="16"/>
        </w:rPr>
      </w:pPr>
      <w:r w:rsidRPr="005975BF">
        <w:rPr>
          <w:rFonts w:ascii="Times New Roman" w:hAnsi="Times New Roman"/>
          <w:color w:val="000000"/>
          <w:sz w:val="16"/>
          <w:szCs w:val="16"/>
        </w:rPr>
        <w:t>Круг Заявителей</w:t>
      </w:r>
    </w:p>
    <w:p w:rsidR="005975BF" w:rsidRPr="005975BF" w:rsidRDefault="005975BF" w:rsidP="005975BF">
      <w:pPr>
        <w:pStyle w:val="formattext"/>
        <w:shd w:val="clear" w:color="auto" w:fill="FFFFFF"/>
        <w:spacing w:before="0" w:beforeAutospacing="0" w:after="0" w:afterAutospacing="0"/>
        <w:ind w:firstLine="709"/>
        <w:jc w:val="both"/>
        <w:textAlignment w:val="baseline"/>
        <w:rPr>
          <w:color w:val="000000"/>
          <w:sz w:val="16"/>
          <w:szCs w:val="16"/>
        </w:rPr>
      </w:pPr>
      <w:r w:rsidRPr="005975BF">
        <w:rPr>
          <w:color w:val="000000"/>
          <w:sz w:val="16"/>
          <w:szCs w:val="16"/>
        </w:rPr>
        <w:t xml:space="preserve">2. Заявителями являются обратившиеся в орган местного самоуправления муниципального образования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5975BF" w:rsidRPr="005975BF" w:rsidRDefault="005975BF" w:rsidP="005975BF">
      <w:pPr>
        <w:pStyle w:val="1a"/>
        <w:tabs>
          <w:tab w:val="left" w:pos="1276"/>
        </w:tabs>
        <w:ind w:firstLine="709"/>
        <w:jc w:val="both"/>
        <w:rPr>
          <w:sz w:val="16"/>
          <w:szCs w:val="16"/>
        </w:rPr>
      </w:pPr>
      <w:r w:rsidRPr="005975BF">
        <w:rPr>
          <w:sz w:val="16"/>
          <w:szCs w:val="16"/>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975BF" w:rsidRPr="005975BF" w:rsidRDefault="005975BF" w:rsidP="005975BF">
      <w:pPr>
        <w:pStyle w:val="ConsPlusTitle"/>
        <w:ind w:firstLine="709"/>
        <w:jc w:val="center"/>
        <w:outlineLvl w:val="2"/>
        <w:rPr>
          <w:rFonts w:ascii="Times New Roman" w:hAnsi="Times New Roman" w:cs="Times New Roman"/>
          <w:i/>
          <w:iCs/>
          <w:color w:val="000000"/>
          <w:sz w:val="16"/>
          <w:szCs w:val="16"/>
        </w:rPr>
      </w:pPr>
      <w:r w:rsidRPr="005975BF">
        <w:rPr>
          <w:rFonts w:ascii="Times New Roman" w:hAnsi="Times New Roman" w:cs="Times New Roman"/>
          <w:i/>
          <w:iCs/>
          <w:color w:val="000000"/>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получение информации о порядке и сроках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формирование запроса;</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прием и регистрация органом местного самоуправления запроса и иных документов, необходимых для предоставления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получение результата предоставления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получение сведений о ходе выполнения запроса; </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осуществление оценки качества предоставления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При предоставлении муниципальной услуги в электронной форме заявителю направляются: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а) уведомление о записи на прием в МФЦ, содержащее сведения о дате, времени и месте приема; </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5975BF" w:rsidRPr="005975BF" w:rsidRDefault="005975BF" w:rsidP="005975BF">
      <w:pPr>
        <w:pStyle w:val="3"/>
        <w:shd w:val="clear" w:color="auto" w:fill="FFFFFF"/>
        <w:spacing w:before="0"/>
        <w:ind w:firstLine="709"/>
        <w:jc w:val="center"/>
        <w:textAlignment w:val="baseline"/>
        <w:rPr>
          <w:rFonts w:ascii="Times New Roman" w:hAnsi="Times New Roman"/>
          <w:color w:val="000000"/>
          <w:sz w:val="16"/>
          <w:szCs w:val="16"/>
        </w:rPr>
      </w:pPr>
    </w:p>
    <w:p w:rsidR="005975BF" w:rsidRPr="005975BF" w:rsidRDefault="005975BF" w:rsidP="005975BF">
      <w:pPr>
        <w:pStyle w:val="3"/>
        <w:shd w:val="clear" w:color="auto" w:fill="FFFFFF"/>
        <w:spacing w:before="0"/>
        <w:ind w:firstLine="709"/>
        <w:jc w:val="center"/>
        <w:textAlignment w:val="baseline"/>
        <w:rPr>
          <w:rFonts w:ascii="Times New Roman" w:hAnsi="Times New Roman"/>
          <w:b w:val="0"/>
          <w:bCs w:val="0"/>
          <w:color w:val="000000"/>
          <w:sz w:val="16"/>
          <w:szCs w:val="16"/>
        </w:rPr>
      </w:pPr>
      <w:r w:rsidRPr="005975BF">
        <w:rPr>
          <w:rFonts w:ascii="Times New Roman" w:hAnsi="Times New Roman"/>
          <w:color w:val="000000"/>
          <w:sz w:val="16"/>
          <w:szCs w:val="16"/>
        </w:rPr>
        <w:t>II. Стандарт предоставления муниципальной услуги</w:t>
      </w:r>
    </w:p>
    <w:p w:rsidR="005975BF" w:rsidRPr="005975BF" w:rsidRDefault="005975BF" w:rsidP="005975BF">
      <w:pPr>
        <w:pStyle w:val="4"/>
        <w:shd w:val="clear" w:color="auto" w:fill="FFFFFF"/>
        <w:spacing w:before="0"/>
        <w:ind w:firstLine="709"/>
        <w:jc w:val="center"/>
        <w:textAlignment w:val="baseline"/>
        <w:rPr>
          <w:rFonts w:ascii="Times New Roman" w:hAnsi="Times New Roman"/>
          <w:b w:val="0"/>
          <w:bCs w:val="0"/>
          <w:color w:val="000000"/>
          <w:sz w:val="16"/>
          <w:szCs w:val="16"/>
        </w:rPr>
      </w:pPr>
      <w:r w:rsidRPr="005975BF">
        <w:rPr>
          <w:rFonts w:ascii="Times New Roman" w:hAnsi="Times New Roman"/>
          <w:color w:val="000000"/>
          <w:sz w:val="16"/>
          <w:szCs w:val="16"/>
        </w:rPr>
        <w:t>Наименование муниципальной услуги</w:t>
      </w:r>
    </w:p>
    <w:p w:rsidR="005975BF" w:rsidRPr="005975BF" w:rsidRDefault="005975BF" w:rsidP="005975BF">
      <w:pPr>
        <w:pStyle w:val="formattext"/>
        <w:shd w:val="clear" w:color="auto" w:fill="FFFFFF"/>
        <w:spacing w:before="0" w:beforeAutospacing="0" w:after="0" w:afterAutospacing="0"/>
        <w:ind w:firstLine="709"/>
        <w:jc w:val="both"/>
        <w:textAlignment w:val="baseline"/>
        <w:rPr>
          <w:rFonts w:cs="Microsoft Sans Serif"/>
          <w:color w:val="000000"/>
          <w:sz w:val="16"/>
          <w:szCs w:val="16"/>
        </w:rPr>
      </w:pPr>
    </w:p>
    <w:p w:rsidR="005975BF" w:rsidRPr="005975BF" w:rsidRDefault="005975BF" w:rsidP="005975BF">
      <w:pPr>
        <w:pStyle w:val="formattext"/>
        <w:shd w:val="clear" w:color="auto" w:fill="FFFFFF"/>
        <w:spacing w:before="0" w:beforeAutospacing="0" w:after="0" w:afterAutospacing="0"/>
        <w:ind w:firstLine="709"/>
        <w:jc w:val="both"/>
        <w:textAlignment w:val="baseline"/>
        <w:rPr>
          <w:color w:val="000000"/>
          <w:sz w:val="16"/>
          <w:szCs w:val="16"/>
        </w:rPr>
      </w:pPr>
      <w:r w:rsidRPr="005975BF">
        <w:rPr>
          <w:color w:val="000000"/>
          <w:sz w:val="16"/>
          <w:szCs w:val="16"/>
        </w:rPr>
        <w:t>7. Наименование муниципальной услуги: «Предоставление разрешения на осуществление земляных работ».</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       8. Муниципальная услуга носит заявительный порядок обращения.</w:t>
      </w:r>
    </w:p>
    <w:p w:rsidR="005975BF" w:rsidRPr="005975BF" w:rsidRDefault="005975BF" w:rsidP="005975BF">
      <w:pPr>
        <w:pStyle w:val="4"/>
        <w:shd w:val="clear" w:color="auto" w:fill="FFFFFF"/>
        <w:spacing w:before="0"/>
        <w:ind w:firstLine="709"/>
        <w:jc w:val="center"/>
        <w:textAlignment w:val="baseline"/>
        <w:rPr>
          <w:rFonts w:ascii="Times New Roman" w:hAnsi="Times New Roman"/>
          <w:b w:val="0"/>
          <w:bCs w:val="0"/>
          <w:color w:val="000000"/>
          <w:sz w:val="16"/>
          <w:szCs w:val="16"/>
        </w:rPr>
      </w:pPr>
      <w:r w:rsidRPr="005975BF">
        <w:rPr>
          <w:rFonts w:ascii="Times New Roman" w:hAnsi="Times New Roman"/>
          <w:color w:val="000000"/>
          <w:sz w:val="16"/>
          <w:szCs w:val="16"/>
        </w:rPr>
        <w:br/>
        <w:t>Наименование органа, предоставляющего муниципальную услугу</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9. Муниципальная услуга «Предоставление разрешения на осуществление земляных работ» предоставляется органом местного самоуправления муниципального образования Саракташский поссовет Саракташского района Оренбургской области (далее – орган местного самоуправления).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lastRenderedPageBreak/>
        <w:t xml:space="preserve">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89" w:history="1">
        <w:r w:rsidRPr="005975BF">
          <w:rPr>
            <w:rStyle w:val="ab"/>
            <w:rFonts w:ascii="Times New Roman" w:hAnsi="Times New Roman" w:cs="Times New Roman"/>
            <w:sz w:val="16"/>
            <w:szCs w:val="16"/>
            <w:lang w:val="en-US"/>
          </w:rPr>
          <w:t>http</w:t>
        </w:r>
        <w:r w:rsidRPr="005975BF">
          <w:rPr>
            <w:rStyle w:val="ab"/>
            <w:rFonts w:ascii="Times New Roman" w:hAnsi="Times New Roman" w:cs="Times New Roman"/>
            <w:sz w:val="16"/>
            <w:szCs w:val="16"/>
          </w:rPr>
          <w:t>://</w:t>
        </w:r>
        <w:r w:rsidRPr="005975BF">
          <w:rPr>
            <w:rStyle w:val="ab"/>
            <w:rFonts w:ascii="Times New Roman" w:hAnsi="Times New Roman" w:cs="Times New Roman"/>
            <w:sz w:val="16"/>
            <w:szCs w:val="16"/>
            <w:lang w:val="en-US"/>
          </w:rPr>
          <w:t>sarpossovet</w:t>
        </w:r>
        <w:r w:rsidRPr="005975BF">
          <w:rPr>
            <w:rStyle w:val="ab"/>
            <w:rFonts w:ascii="Times New Roman" w:hAnsi="Times New Roman" w:cs="Times New Roman"/>
            <w:sz w:val="16"/>
            <w:szCs w:val="16"/>
          </w:rPr>
          <w:t>.</w:t>
        </w:r>
        <w:r w:rsidRPr="005975BF">
          <w:rPr>
            <w:rStyle w:val="ab"/>
            <w:rFonts w:ascii="Times New Roman" w:hAnsi="Times New Roman" w:cs="Times New Roman"/>
            <w:sz w:val="16"/>
            <w:szCs w:val="16"/>
            <w:lang w:val="en-US"/>
          </w:rPr>
          <w:t>ru</w:t>
        </w:r>
      </w:hyperlink>
      <w:r w:rsidRPr="005975BF">
        <w:rPr>
          <w:rFonts w:ascii="Times New Roman" w:hAnsi="Times New Roman" w:cs="Times New Roman"/>
          <w:color w:val="000000"/>
          <w:sz w:val="16"/>
          <w:szCs w:val="16"/>
        </w:rPr>
        <w:t xml:space="preserve"> , в Реестре государственных (муниципальных) услуг (функций) Оренбургской области (далее - Реестр), а также в электронной форме через Портал.</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5975BF" w:rsidRPr="005975BF" w:rsidRDefault="005975BF" w:rsidP="005975BF">
      <w:pPr>
        <w:ind w:firstLine="709"/>
        <w:rPr>
          <w:sz w:val="16"/>
          <w:szCs w:val="16"/>
        </w:rPr>
      </w:pPr>
    </w:p>
    <w:p w:rsidR="005975BF" w:rsidRPr="005975BF" w:rsidRDefault="005975BF" w:rsidP="005975BF">
      <w:pPr>
        <w:pStyle w:val="ConsPlusNormal"/>
        <w:ind w:firstLine="709"/>
        <w:jc w:val="center"/>
        <w:outlineLvl w:val="2"/>
        <w:rPr>
          <w:rFonts w:ascii="Times New Roman" w:hAnsi="Times New Roman" w:cs="Times New Roman"/>
          <w:b/>
          <w:bCs/>
          <w:i/>
          <w:iCs/>
          <w:color w:val="000000"/>
          <w:sz w:val="16"/>
          <w:szCs w:val="16"/>
        </w:rPr>
      </w:pPr>
      <w:r w:rsidRPr="005975BF">
        <w:rPr>
          <w:rFonts w:ascii="Times New Roman" w:hAnsi="Times New Roman" w:cs="Times New Roman"/>
          <w:b/>
          <w:bCs/>
          <w:i/>
          <w:iCs/>
          <w:color w:val="000000"/>
          <w:sz w:val="16"/>
          <w:szCs w:val="16"/>
        </w:rPr>
        <w:t>Результат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p>
    <w:p w:rsidR="005975BF" w:rsidRPr="005975BF" w:rsidRDefault="005975BF" w:rsidP="005975BF">
      <w:pPr>
        <w:autoSpaceDE w:val="0"/>
        <w:autoSpaceDN w:val="0"/>
        <w:adjustRightInd w:val="0"/>
        <w:ind w:firstLine="709"/>
        <w:jc w:val="both"/>
        <w:rPr>
          <w:sz w:val="16"/>
          <w:szCs w:val="16"/>
        </w:rPr>
      </w:pPr>
      <w:r w:rsidRPr="005975BF">
        <w:rPr>
          <w:sz w:val="16"/>
          <w:szCs w:val="16"/>
        </w:rPr>
        <w:t xml:space="preserve">12. Заявитель обращается в орган местного самоуправления с заявлением о предоставлении муниципальной услуги с целью: </w:t>
      </w:r>
    </w:p>
    <w:p w:rsidR="005975BF" w:rsidRPr="005975BF" w:rsidRDefault="005975BF" w:rsidP="005975BF">
      <w:pPr>
        <w:autoSpaceDE w:val="0"/>
        <w:autoSpaceDN w:val="0"/>
        <w:adjustRightInd w:val="0"/>
        <w:ind w:firstLine="709"/>
        <w:jc w:val="both"/>
        <w:rPr>
          <w:sz w:val="16"/>
          <w:szCs w:val="16"/>
        </w:rPr>
      </w:pPr>
      <w:r w:rsidRPr="005975BF">
        <w:rPr>
          <w:sz w:val="16"/>
          <w:szCs w:val="16"/>
        </w:rPr>
        <w:t>12.1. получения разрешения на производство земляных работ на территории муниципального образования Саракташский поссовет Саракташского района Оренбургской области;</w:t>
      </w:r>
    </w:p>
    <w:p w:rsidR="005975BF" w:rsidRPr="005975BF" w:rsidRDefault="005975BF" w:rsidP="005975BF">
      <w:pPr>
        <w:autoSpaceDE w:val="0"/>
        <w:autoSpaceDN w:val="0"/>
        <w:adjustRightInd w:val="0"/>
        <w:ind w:firstLine="709"/>
        <w:jc w:val="both"/>
        <w:rPr>
          <w:sz w:val="16"/>
          <w:szCs w:val="16"/>
        </w:rPr>
      </w:pPr>
      <w:r w:rsidRPr="005975BF">
        <w:rPr>
          <w:sz w:val="16"/>
          <w:szCs w:val="16"/>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Саракташский поссовет Саракташского района Оренбургской области; </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12.3. продления разрешения на право производства земляных работ на территории (указывается наименование муниципального образования);</w:t>
      </w:r>
    </w:p>
    <w:p w:rsidR="005975BF" w:rsidRPr="005975BF" w:rsidRDefault="005975BF" w:rsidP="005975BF">
      <w:pPr>
        <w:autoSpaceDE w:val="0"/>
        <w:autoSpaceDN w:val="0"/>
        <w:adjustRightInd w:val="0"/>
        <w:ind w:firstLine="709"/>
        <w:jc w:val="both"/>
        <w:rPr>
          <w:sz w:val="16"/>
          <w:szCs w:val="16"/>
        </w:rPr>
      </w:pPr>
      <w:r w:rsidRPr="005975BF">
        <w:rPr>
          <w:sz w:val="16"/>
          <w:szCs w:val="16"/>
        </w:rPr>
        <w:t>12.4.  закрытия разрешения на право производства земляных работ на территории (указывается наименование муниципального образования),</w:t>
      </w:r>
    </w:p>
    <w:p w:rsidR="005975BF" w:rsidRPr="005975BF" w:rsidRDefault="005975BF" w:rsidP="005975BF">
      <w:pPr>
        <w:autoSpaceDE w:val="0"/>
        <w:autoSpaceDN w:val="0"/>
        <w:adjustRightInd w:val="0"/>
        <w:ind w:firstLine="709"/>
        <w:jc w:val="both"/>
        <w:rPr>
          <w:sz w:val="16"/>
          <w:szCs w:val="16"/>
        </w:rPr>
      </w:pPr>
      <w:r w:rsidRPr="005975BF">
        <w:rPr>
          <w:sz w:val="16"/>
          <w:szCs w:val="16"/>
        </w:rPr>
        <w:t>13. Результатом предоставления муниципальной услуги является: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выдача разрешения на право производства земляных работ на территории </w:t>
      </w:r>
      <w:r w:rsidRPr="005975BF">
        <w:rPr>
          <w:rFonts w:ascii="Times New Roman" w:hAnsi="Times New Roman" w:cs="Times New Roman"/>
          <w:sz w:val="16"/>
          <w:szCs w:val="16"/>
        </w:rPr>
        <w:t>муниципального образования Саракташский поссовет Саракташского района Оренбургской области</w:t>
      </w:r>
      <w:r w:rsidRPr="005975BF">
        <w:rPr>
          <w:rFonts w:ascii="Times New Roman" w:hAnsi="Times New Roman" w:cs="Times New Roman"/>
          <w:color w:val="000000"/>
          <w:sz w:val="16"/>
          <w:szCs w:val="16"/>
        </w:rPr>
        <w:t>, оформленного в соответствии с формой в Приложении № 1 к настоящему административному регламенту;</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настоящему административному регламенту; </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Результатом предоставления муниципальной услуги не является реестровая запись.</w:t>
      </w:r>
    </w:p>
    <w:p w:rsidR="005975BF" w:rsidRPr="005975BF" w:rsidRDefault="005975BF" w:rsidP="005975BF">
      <w:pPr>
        <w:tabs>
          <w:tab w:val="left" w:pos="851"/>
        </w:tabs>
        <w:autoSpaceDE w:val="0"/>
        <w:autoSpaceDN w:val="0"/>
        <w:adjustRightInd w:val="0"/>
        <w:ind w:firstLine="709"/>
        <w:jc w:val="both"/>
        <w:rPr>
          <w:sz w:val="16"/>
          <w:szCs w:val="16"/>
        </w:rPr>
      </w:pPr>
      <w:r w:rsidRPr="005975BF">
        <w:rPr>
          <w:sz w:val="16"/>
          <w:szCs w:val="16"/>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5975BF" w:rsidRPr="005975BF" w:rsidRDefault="005975BF" w:rsidP="005975BF">
      <w:pPr>
        <w:autoSpaceDE w:val="0"/>
        <w:autoSpaceDN w:val="0"/>
        <w:adjustRightInd w:val="0"/>
        <w:ind w:firstLine="709"/>
        <w:jc w:val="both"/>
        <w:rPr>
          <w:sz w:val="16"/>
          <w:szCs w:val="16"/>
        </w:rPr>
      </w:pPr>
      <w:r w:rsidRPr="005975BF">
        <w:rPr>
          <w:sz w:val="16"/>
          <w:szCs w:val="16"/>
        </w:rPr>
        <w:t>1) в органе местного самоуправления;</w:t>
      </w:r>
    </w:p>
    <w:p w:rsidR="005975BF" w:rsidRPr="005975BF" w:rsidRDefault="005975BF" w:rsidP="005975BF">
      <w:pPr>
        <w:autoSpaceDE w:val="0"/>
        <w:autoSpaceDN w:val="0"/>
        <w:adjustRightInd w:val="0"/>
        <w:ind w:firstLine="709"/>
        <w:jc w:val="both"/>
        <w:rPr>
          <w:sz w:val="16"/>
          <w:szCs w:val="16"/>
        </w:rPr>
      </w:pPr>
      <w:r w:rsidRPr="005975BF">
        <w:rPr>
          <w:sz w:val="16"/>
          <w:szCs w:val="16"/>
        </w:rPr>
        <w:t>2) через МФЦ (при наличии соглашения о взаимодействии);</w:t>
      </w:r>
      <w:r w:rsidRPr="005975BF">
        <w:rPr>
          <w:sz w:val="16"/>
          <w:szCs w:val="16"/>
        </w:rPr>
        <w:tab/>
      </w:r>
    </w:p>
    <w:p w:rsidR="005975BF" w:rsidRPr="005975BF" w:rsidRDefault="005975BF" w:rsidP="005975BF">
      <w:pPr>
        <w:autoSpaceDE w:val="0"/>
        <w:autoSpaceDN w:val="0"/>
        <w:adjustRightInd w:val="0"/>
        <w:ind w:firstLine="709"/>
        <w:jc w:val="both"/>
        <w:rPr>
          <w:sz w:val="16"/>
          <w:szCs w:val="16"/>
        </w:rPr>
      </w:pPr>
      <w:r w:rsidRPr="005975BF">
        <w:rPr>
          <w:sz w:val="16"/>
          <w:szCs w:val="16"/>
        </w:rPr>
        <w:t>3) в электронной форме с использованием Портала;</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15. Заявителю в качестве результата предоставления муниципальной услуги обеспечивается по его выбору возможность получения: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в) информации из государственных информационных систем в случаях, предусмотренных законодательством Российской Федерации.</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975BF" w:rsidRPr="005975BF" w:rsidRDefault="005975BF" w:rsidP="005975BF">
      <w:pPr>
        <w:pStyle w:val="1a"/>
        <w:tabs>
          <w:tab w:val="left" w:pos="1366"/>
        </w:tabs>
        <w:ind w:firstLine="709"/>
        <w:jc w:val="both"/>
        <w:rPr>
          <w:sz w:val="16"/>
          <w:szCs w:val="16"/>
        </w:rPr>
      </w:pPr>
      <w:bookmarkStart w:id="192" w:name="bookmark313"/>
      <w:bookmarkEnd w:id="192"/>
      <w:r w:rsidRPr="005975BF">
        <w:rPr>
          <w:sz w:val="16"/>
          <w:szCs w:val="16"/>
        </w:rPr>
        <w:t>17. Заявитель уведомляется о ходе рассмотрения и готовности результата предоставления муниципальной услуги следующими способами:</w:t>
      </w:r>
    </w:p>
    <w:p w:rsidR="005975BF" w:rsidRPr="005975BF" w:rsidRDefault="005975BF" w:rsidP="005975BF">
      <w:pPr>
        <w:pStyle w:val="1a"/>
        <w:tabs>
          <w:tab w:val="left" w:pos="1534"/>
        </w:tabs>
        <w:ind w:firstLine="709"/>
        <w:jc w:val="both"/>
        <w:rPr>
          <w:rFonts w:cs="Microsoft Sans Serif"/>
          <w:sz w:val="16"/>
          <w:szCs w:val="16"/>
        </w:rPr>
      </w:pPr>
      <w:bookmarkStart w:id="193" w:name="bookmark314"/>
      <w:bookmarkEnd w:id="193"/>
      <w:r w:rsidRPr="005975BF">
        <w:rPr>
          <w:sz w:val="16"/>
          <w:szCs w:val="16"/>
        </w:rPr>
        <w:t>17.1.  Через личный кабинет на Портале</w:t>
      </w:r>
      <w:ins w:id="194" w:author="Bogomolova, Olga" w:date="2022-05-06T10:13:00Z">
        <w:r w:rsidRPr="005975BF">
          <w:rPr>
            <w:sz w:val="16"/>
            <w:szCs w:val="16"/>
          </w:rPr>
          <w:t>.</w:t>
        </w:r>
      </w:ins>
      <w:bookmarkStart w:id="195" w:name="bookmark315"/>
      <w:bookmarkEnd w:id="195"/>
    </w:p>
    <w:p w:rsidR="005975BF" w:rsidRPr="005975BF" w:rsidRDefault="005975BF" w:rsidP="005975BF">
      <w:pPr>
        <w:pStyle w:val="1a"/>
        <w:tabs>
          <w:tab w:val="left" w:pos="1534"/>
        </w:tabs>
        <w:ind w:firstLine="709"/>
        <w:jc w:val="both"/>
        <w:rPr>
          <w:sz w:val="16"/>
          <w:szCs w:val="16"/>
        </w:rPr>
      </w:pPr>
      <w:r w:rsidRPr="005975BF">
        <w:rPr>
          <w:sz w:val="16"/>
          <w:szCs w:val="16"/>
        </w:rPr>
        <w:t>17.2. Заявитель может самостоятельно получить информацию о готовности результата предоставления муниципальной услуги посредством:</w:t>
      </w:r>
    </w:p>
    <w:p w:rsidR="005975BF" w:rsidRPr="005975BF" w:rsidRDefault="005975BF" w:rsidP="005975BF">
      <w:pPr>
        <w:pStyle w:val="1a"/>
        <w:ind w:firstLine="709"/>
        <w:jc w:val="both"/>
        <w:rPr>
          <w:sz w:val="16"/>
          <w:szCs w:val="16"/>
        </w:rPr>
      </w:pPr>
      <w:r w:rsidRPr="005975BF">
        <w:rPr>
          <w:rFonts w:eastAsia="SimSun"/>
          <w:sz w:val="16"/>
          <w:szCs w:val="16"/>
        </w:rPr>
        <w:t xml:space="preserve">17.3. </w:t>
      </w:r>
      <w:r w:rsidRPr="005975BF">
        <w:rPr>
          <w:sz w:val="16"/>
          <w:szCs w:val="16"/>
        </w:rPr>
        <w:t>сервиса Портала «Узнать статус заявления»;</w:t>
      </w:r>
    </w:p>
    <w:p w:rsidR="005975BF" w:rsidRPr="005975BF" w:rsidRDefault="005975BF" w:rsidP="005975BF">
      <w:pPr>
        <w:pStyle w:val="1a"/>
        <w:ind w:firstLine="709"/>
        <w:jc w:val="both"/>
        <w:rPr>
          <w:rFonts w:cs="Microsoft Sans Serif"/>
          <w:sz w:val="16"/>
          <w:szCs w:val="16"/>
        </w:rPr>
      </w:pPr>
      <w:r w:rsidRPr="005975BF">
        <w:rPr>
          <w:rFonts w:eastAsia="SimSun"/>
          <w:sz w:val="16"/>
          <w:szCs w:val="16"/>
        </w:rPr>
        <w:t xml:space="preserve">17.4. </w:t>
      </w:r>
      <w:r w:rsidRPr="005975BF">
        <w:rPr>
          <w:sz w:val="16"/>
          <w:szCs w:val="16"/>
        </w:rPr>
        <w:t>по телефону</w:t>
      </w:r>
      <w:r w:rsidRPr="005975BF">
        <w:rPr>
          <w:rFonts w:eastAsia="SimSun"/>
          <w:sz w:val="16"/>
          <w:szCs w:val="16"/>
        </w:rPr>
        <w:t>.</w:t>
      </w:r>
    </w:p>
    <w:p w:rsidR="005975BF" w:rsidRPr="005975BF" w:rsidRDefault="005975BF" w:rsidP="005975BF">
      <w:pPr>
        <w:pStyle w:val="1a"/>
        <w:tabs>
          <w:tab w:val="left" w:pos="1352"/>
        </w:tabs>
        <w:ind w:firstLine="709"/>
        <w:jc w:val="both"/>
        <w:rPr>
          <w:sz w:val="16"/>
          <w:szCs w:val="16"/>
        </w:rPr>
      </w:pPr>
      <w:bookmarkStart w:id="196" w:name="bookmark316"/>
      <w:bookmarkEnd w:id="196"/>
      <w:r w:rsidRPr="005975BF">
        <w:rPr>
          <w:sz w:val="16"/>
          <w:szCs w:val="16"/>
        </w:rPr>
        <w:lastRenderedPageBreak/>
        <w:t>18. Способы получения результата муниципальной услуги:</w:t>
      </w:r>
    </w:p>
    <w:p w:rsidR="005975BF" w:rsidRPr="005975BF" w:rsidRDefault="005975BF" w:rsidP="005975BF">
      <w:pPr>
        <w:pStyle w:val="1a"/>
        <w:tabs>
          <w:tab w:val="left" w:pos="1549"/>
        </w:tabs>
        <w:ind w:firstLine="709"/>
        <w:jc w:val="both"/>
        <w:rPr>
          <w:sz w:val="16"/>
          <w:szCs w:val="16"/>
        </w:rPr>
      </w:pPr>
      <w:bookmarkStart w:id="197" w:name="bookmark317"/>
      <w:bookmarkEnd w:id="197"/>
      <w:r w:rsidRPr="005975BF">
        <w:rPr>
          <w:sz w:val="16"/>
          <w:szCs w:val="16"/>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5975BF" w:rsidRPr="005975BF" w:rsidRDefault="005975BF" w:rsidP="005975BF">
      <w:pPr>
        <w:pStyle w:val="1a"/>
        <w:tabs>
          <w:tab w:val="left" w:pos="1549"/>
        </w:tabs>
        <w:ind w:firstLine="709"/>
        <w:jc w:val="both"/>
        <w:rPr>
          <w:sz w:val="16"/>
          <w:szCs w:val="16"/>
        </w:rPr>
      </w:pPr>
      <w:r w:rsidRPr="005975BF">
        <w:rPr>
          <w:sz w:val="16"/>
          <w:szCs w:val="16"/>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заключеннымвсоответствииспостановлениемПравительстваРоссийскойФедерацииот 27</w:t>
      </w:r>
      <w:r w:rsidRPr="005975BF">
        <w:rPr>
          <w:rFonts w:eastAsia="SimSun"/>
          <w:spacing w:val="1"/>
          <w:sz w:val="16"/>
          <w:szCs w:val="16"/>
        </w:rPr>
        <w:t>.09.2</w:t>
      </w:r>
      <w:r w:rsidRPr="005975BF">
        <w:rPr>
          <w:sz w:val="16"/>
          <w:szCs w:val="16"/>
        </w:rPr>
        <w:t xml:space="preserve">011 №797«О взаимодействии между многофункциональными центрами предоставления государственных и муниципальных услуг </w:t>
      </w:r>
      <w:r w:rsidRPr="005975BF">
        <w:rPr>
          <w:rFonts w:eastAsia="SimSun"/>
          <w:spacing w:val="-1"/>
          <w:sz w:val="16"/>
          <w:szCs w:val="16"/>
        </w:rPr>
        <w:t xml:space="preserve">и </w:t>
      </w:r>
      <w:r w:rsidRPr="005975BF">
        <w:rPr>
          <w:sz w:val="16"/>
          <w:szCs w:val="16"/>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198" w:name="bookmark318"/>
      <w:bookmarkEnd w:id="198"/>
    </w:p>
    <w:p w:rsidR="005975BF" w:rsidRPr="005975BF" w:rsidRDefault="005975BF" w:rsidP="005975BF">
      <w:pPr>
        <w:pStyle w:val="1a"/>
        <w:tabs>
          <w:tab w:val="left" w:pos="1549"/>
        </w:tabs>
        <w:ind w:firstLine="709"/>
        <w:jc w:val="both"/>
        <w:rPr>
          <w:sz w:val="16"/>
          <w:szCs w:val="16"/>
        </w:rPr>
      </w:pPr>
      <w:r w:rsidRPr="005975BF">
        <w:rPr>
          <w:sz w:val="16"/>
          <w:szCs w:val="16"/>
        </w:rPr>
        <w:t>18.3. Способ получения услуги определяется заявителем и указывается в заявлении.</w:t>
      </w:r>
    </w:p>
    <w:p w:rsidR="005975BF" w:rsidRPr="005975BF" w:rsidRDefault="005975BF" w:rsidP="005975BF">
      <w:pPr>
        <w:pStyle w:val="ConsPlusNormal"/>
        <w:ind w:firstLine="709"/>
        <w:outlineLvl w:val="2"/>
        <w:rPr>
          <w:rFonts w:ascii="Times New Roman" w:hAnsi="Times New Roman" w:cs="Times New Roman"/>
          <w:b/>
          <w:bCs/>
          <w:color w:val="000000"/>
          <w:sz w:val="16"/>
          <w:szCs w:val="16"/>
        </w:rPr>
      </w:pPr>
    </w:p>
    <w:p w:rsidR="005975BF" w:rsidRPr="005975BF" w:rsidRDefault="005975BF" w:rsidP="005975BF">
      <w:pPr>
        <w:pStyle w:val="ConsPlusNormal"/>
        <w:ind w:firstLine="709"/>
        <w:jc w:val="center"/>
        <w:outlineLvl w:val="2"/>
        <w:rPr>
          <w:rFonts w:ascii="Times New Roman" w:hAnsi="Times New Roman" w:cs="Times New Roman"/>
          <w:b/>
          <w:bCs/>
          <w:i/>
          <w:iCs/>
          <w:color w:val="000000"/>
          <w:sz w:val="16"/>
          <w:szCs w:val="16"/>
        </w:rPr>
      </w:pPr>
      <w:r w:rsidRPr="005975BF">
        <w:rPr>
          <w:rFonts w:ascii="Times New Roman" w:hAnsi="Times New Roman" w:cs="Times New Roman"/>
          <w:b/>
          <w:bCs/>
          <w:i/>
          <w:iCs/>
          <w:color w:val="000000"/>
          <w:sz w:val="16"/>
          <w:szCs w:val="16"/>
        </w:rPr>
        <w:t>Срок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color w:val="000000"/>
          <w:sz w:val="16"/>
          <w:szCs w:val="16"/>
        </w:rPr>
      </w:pPr>
    </w:p>
    <w:p w:rsidR="005975BF" w:rsidRPr="005975BF" w:rsidRDefault="005975BF" w:rsidP="005975BF">
      <w:pPr>
        <w:ind w:firstLine="709"/>
        <w:jc w:val="both"/>
        <w:rPr>
          <w:sz w:val="16"/>
          <w:szCs w:val="16"/>
        </w:rPr>
      </w:pPr>
      <w:r w:rsidRPr="005975BF">
        <w:rPr>
          <w:sz w:val="16"/>
          <w:szCs w:val="16"/>
        </w:rPr>
        <w:t>19. Срок предоставления муниципальной услуги независимо от формы подачи заявления:</w:t>
      </w:r>
    </w:p>
    <w:p w:rsidR="005975BF" w:rsidRPr="005975BF" w:rsidRDefault="005975BF" w:rsidP="005975BF">
      <w:pPr>
        <w:ind w:firstLine="709"/>
        <w:jc w:val="both"/>
        <w:rPr>
          <w:sz w:val="16"/>
          <w:szCs w:val="16"/>
        </w:rPr>
      </w:pPr>
      <w:r w:rsidRPr="005975BF">
        <w:rPr>
          <w:sz w:val="16"/>
          <w:szCs w:val="16"/>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5975BF" w:rsidRPr="005975BF" w:rsidRDefault="005975BF" w:rsidP="005975BF">
      <w:pPr>
        <w:ind w:firstLine="709"/>
        <w:jc w:val="both"/>
        <w:rPr>
          <w:sz w:val="16"/>
          <w:szCs w:val="16"/>
        </w:rPr>
      </w:pPr>
      <w:r w:rsidRPr="005975BF">
        <w:rPr>
          <w:sz w:val="16"/>
          <w:szCs w:val="16"/>
        </w:rPr>
        <w:t xml:space="preserve">по основанию, указанному в пункте 12.2 настоящего Административного регламента, составляет не более </w:t>
      </w:r>
      <w:r w:rsidRPr="005975BF">
        <w:rPr>
          <w:rFonts w:eastAsia="SimSun"/>
          <w:sz w:val="16"/>
          <w:szCs w:val="16"/>
        </w:rPr>
        <w:t xml:space="preserve">3 </w:t>
      </w:r>
      <w:r w:rsidRPr="005975BF">
        <w:rPr>
          <w:sz w:val="16"/>
          <w:szCs w:val="16"/>
        </w:rPr>
        <w:t>рабочих дней со дня регистрации заявления в органе местного самоуправления;</w:t>
      </w:r>
    </w:p>
    <w:p w:rsidR="005975BF" w:rsidRPr="005975BF" w:rsidRDefault="005975BF" w:rsidP="005975BF">
      <w:pPr>
        <w:pStyle w:val="1a"/>
        <w:tabs>
          <w:tab w:val="left" w:pos="1386"/>
        </w:tabs>
        <w:ind w:firstLine="709"/>
        <w:jc w:val="both"/>
        <w:rPr>
          <w:sz w:val="16"/>
          <w:szCs w:val="16"/>
        </w:rPr>
      </w:pPr>
      <w:r w:rsidRPr="005975BF">
        <w:rPr>
          <w:sz w:val="16"/>
          <w:szCs w:val="16"/>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sidRPr="005975BF">
        <w:rPr>
          <w:rFonts w:ascii="Times New Roman" w:hAnsi="Times New Roman" w:cs="Times New Roman"/>
          <w:sz w:val="16"/>
          <w:szCs w:val="16"/>
        </w:rPr>
        <w:t>пунктом 19</w:t>
      </w:r>
      <w:r w:rsidRPr="005975BF">
        <w:rPr>
          <w:rFonts w:ascii="Times New Roman" w:hAnsi="Times New Roman" w:cs="Times New Roman"/>
          <w:color w:val="000000"/>
          <w:sz w:val="16"/>
          <w:szCs w:val="16"/>
        </w:rPr>
        <w:t>.</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color w:val="000000"/>
          <w:sz w:val="16"/>
          <w:szCs w:val="16"/>
        </w:rPr>
        <w:t>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sidRPr="005975BF">
        <w:rPr>
          <w:rFonts w:ascii="Times New Roman" w:hAnsi="Times New Roman" w:cs="Times New Roman"/>
          <w:sz w:val="16"/>
          <w:szCs w:val="16"/>
        </w:rPr>
        <w:t xml:space="preserve">ующего за днем истечения срока, установленного </w:t>
      </w:r>
      <w:hyperlink w:anchor="P18" w:history="1">
        <w:r w:rsidRPr="005975BF">
          <w:rPr>
            <w:rStyle w:val="ab"/>
            <w:rFonts w:ascii="Times New Roman" w:hAnsi="Times New Roman" w:cs="Times New Roman"/>
            <w:sz w:val="16"/>
            <w:szCs w:val="16"/>
          </w:rPr>
          <w:t>пунктом</w:t>
        </w:r>
      </w:hyperlink>
      <w:r w:rsidRPr="005975BF">
        <w:rPr>
          <w:rStyle w:val="ab"/>
          <w:rFonts w:ascii="Times New Roman" w:hAnsi="Times New Roman" w:cs="Times New Roman"/>
          <w:sz w:val="16"/>
          <w:szCs w:val="16"/>
        </w:rPr>
        <w:t xml:space="preserve"> 19.</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В случае представления заявления через МФЦ срок, указанный в </w:t>
      </w:r>
      <w:hyperlink w:anchor="P18" w:history="1">
        <w:r w:rsidRPr="005975BF">
          <w:rPr>
            <w:rStyle w:val="ab"/>
            <w:rFonts w:ascii="Times New Roman" w:hAnsi="Times New Roman" w:cs="Times New Roman"/>
            <w:sz w:val="16"/>
            <w:szCs w:val="16"/>
          </w:rPr>
          <w:t>пункте 1</w:t>
        </w:r>
      </w:hyperlink>
      <w:r w:rsidRPr="005975BF">
        <w:rPr>
          <w:rStyle w:val="ab"/>
          <w:rFonts w:ascii="Times New Roman" w:hAnsi="Times New Roman" w:cs="Times New Roman"/>
          <w:sz w:val="16"/>
          <w:szCs w:val="16"/>
        </w:rPr>
        <w:t>9</w:t>
      </w:r>
      <w:r w:rsidRPr="005975BF">
        <w:rPr>
          <w:rFonts w:ascii="Times New Roman" w:hAnsi="Times New Roman" w:cs="Times New Roman"/>
          <w:sz w:val="16"/>
          <w:szCs w:val="16"/>
        </w:rPr>
        <w:t>, исчисляется со дня передачи МФЦ заявления и документов в орган местного самоуправления.</w:t>
      </w:r>
    </w:p>
    <w:p w:rsidR="005975BF" w:rsidRPr="005975BF" w:rsidRDefault="005975BF" w:rsidP="005975BF">
      <w:pPr>
        <w:pStyle w:val="1a"/>
        <w:tabs>
          <w:tab w:val="left" w:pos="1257"/>
        </w:tabs>
        <w:ind w:firstLine="709"/>
        <w:jc w:val="both"/>
        <w:rPr>
          <w:sz w:val="16"/>
          <w:szCs w:val="16"/>
        </w:rPr>
      </w:pPr>
      <w:r w:rsidRPr="005975BF">
        <w:rPr>
          <w:sz w:val="16"/>
          <w:szCs w:val="16"/>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5975BF" w:rsidRPr="005975BF" w:rsidRDefault="005975BF" w:rsidP="005975BF">
      <w:pPr>
        <w:pStyle w:val="1a"/>
        <w:tabs>
          <w:tab w:val="left" w:pos="709"/>
        </w:tabs>
        <w:ind w:firstLine="709"/>
        <w:jc w:val="both"/>
        <w:rPr>
          <w:sz w:val="16"/>
          <w:szCs w:val="16"/>
        </w:rPr>
      </w:pPr>
      <w:r w:rsidRPr="005975BF">
        <w:rPr>
          <w:sz w:val="16"/>
          <w:szCs w:val="16"/>
        </w:rPr>
        <w:t xml:space="preserve">          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5975BF" w:rsidRPr="005975BF" w:rsidRDefault="005975BF" w:rsidP="005975BF">
      <w:pPr>
        <w:pStyle w:val="1a"/>
        <w:tabs>
          <w:tab w:val="left" w:pos="1386"/>
        </w:tabs>
        <w:ind w:firstLine="709"/>
        <w:jc w:val="both"/>
        <w:rPr>
          <w:sz w:val="16"/>
          <w:szCs w:val="16"/>
        </w:rPr>
      </w:pPr>
      <w:r w:rsidRPr="005975BF">
        <w:rPr>
          <w:sz w:val="16"/>
          <w:szCs w:val="16"/>
        </w:rPr>
        <w:t xml:space="preserve">          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5975BF" w:rsidRPr="005975BF" w:rsidRDefault="005975BF" w:rsidP="005975BF">
      <w:pPr>
        <w:pStyle w:val="1a"/>
        <w:tabs>
          <w:tab w:val="left" w:pos="1257"/>
        </w:tabs>
        <w:ind w:firstLine="709"/>
        <w:jc w:val="both"/>
        <w:rPr>
          <w:sz w:val="16"/>
          <w:szCs w:val="16"/>
        </w:rPr>
      </w:pPr>
      <w:r w:rsidRPr="005975BF">
        <w:rPr>
          <w:sz w:val="16"/>
          <w:szCs w:val="16"/>
        </w:rPr>
        <w:t xml:space="preserve">          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5975BF" w:rsidRPr="005975BF" w:rsidRDefault="005975BF" w:rsidP="005975BF">
      <w:pPr>
        <w:pStyle w:val="1a"/>
        <w:tabs>
          <w:tab w:val="left" w:pos="1276"/>
        </w:tabs>
        <w:ind w:firstLine="709"/>
        <w:jc w:val="both"/>
        <w:rPr>
          <w:sz w:val="16"/>
          <w:szCs w:val="16"/>
        </w:rPr>
      </w:pPr>
      <w:r w:rsidRPr="005975BF">
        <w:rPr>
          <w:sz w:val="16"/>
          <w:szCs w:val="16"/>
        </w:rPr>
        <w:t xml:space="preserve">          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5975BF" w:rsidRPr="005975BF" w:rsidRDefault="005975BF" w:rsidP="005975BF">
      <w:pPr>
        <w:pStyle w:val="1a"/>
        <w:tabs>
          <w:tab w:val="left" w:pos="1392"/>
        </w:tabs>
        <w:ind w:firstLine="709"/>
        <w:jc w:val="both"/>
        <w:rPr>
          <w:sz w:val="16"/>
          <w:szCs w:val="16"/>
        </w:rPr>
      </w:pPr>
      <w:r w:rsidRPr="005975BF">
        <w:rPr>
          <w:sz w:val="16"/>
          <w:szCs w:val="16"/>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5975BF" w:rsidRPr="005975BF" w:rsidRDefault="005975BF" w:rsidP="005975BF">
      <w:pPr>
        <w:pStyle w:val="1a"/>
        <w:tabs>
          <w:tab w:val="left" w:pos="1762"/>
        </w:tabs>
        <w:ind w:firstLine="709"/>
        <w:jc w:val="both"/>
        <w:rPr>
          <w:sz w:val="16"/>
          <w:szCs w:val="16"/>
        </w:rPr>
      </w:pPr>
      <w:r w:rsidRPr="005975BF">
        <w:rPr>
          <w:sz w:val="16"/>
          <w:szCs w:val="16"/>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5975BF" w:rsidRPr="005975BF" w:rsidRDefault="005975BF" w:rsidP="005975BF">
      <w:pPr>
        <w:pStyle w:val="1a"/>
        <w:ind w:firstLine="709"/>
        <w:jc w:val="both"/>
        <w:rPr>
          <w:sz w:val="16"/>
          <w:szCs w:val="16"/>
        </w:rPr>
      </w:pPr>
      <w:r w:rsidRPr="005975BF">
        <w:rPr>
          <w:sz w:val="16"/>
          <w:szCs w:val="16"/>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5975BF" w:rsidRPr="005975BF" w:rsidRDefault="005975BF" w:rsidP="005975BF">
      <w:pPr>
        <w:pStyle w:val="1a"/>
        <w:ind w:firstLine="709"/>
        <w:jc w:val="both"/>
        <w:rPr>
          <w:sz w:val="16"/>
          <w:szCs w:val="16"/>
        </w:rPr>
      </w:pPr>
      <w:r w:rsidRPr="005975BF">
        <w:rPr>
          <w:sz w:val="16"/>
          <w:szCs w:val="16"/>
        </w:rPr>
        <w:t>19.7. Приостановление срока предоставления муниципальной услуги не предусмотрено.</w:t>
      </w:r>
    </w:p>
    <w:p w:rsidR="005975BF" w:rsidRPr="005975BF" w:rsidRDefault="005975BF" w:rsidP="005975BF">
      <w:pPr>
        <w:ind w:firstLine="709"/>
        <w:jc w:val="both"/>
        <w:rPr>
          <w:sz w:val="16"/>
          <w:szCs w:val="16"/>
        </w:rPr>
      </w:pPr>
      <w:r w:rsidRPr="005975BF">
        <w:rPr>
          <w:sz w:val="16"/>
          <w:szCs w:val="16"/>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975BF" w:rsidRPr="005975BF" w:rsidRDefault="005975BF" w:rsidP="005975BF">
      <w:pPr>
        <w:ind w:firstLine="709"/>
        <w:jc w:val="both"/>
        <w:rPr>
          <w:sz w:val="16"/>
          <w:szCs w:val="16"/>
        </w:rPr>
      </w:pPr>
    </w:p>
    <w:p w:rsidR="005975BF" w:rsidRPr="005975BF" w:rsidRDefault="005975BF" w:rsidP="005975BF">
      <w:pPr>
        <w:pStyle w:val="ConsPlusNormal"/>
        <w:ind w:firstLine="709"/>
        <w:jc w:val="center"/>
        <w:rPr>
          <w:rFonts w:ascii="Times New Roman" w:hAnsi="Times New Roman" w:cs="Times New Roman"/>
          <w:b/>
          <w:bCs/>
          <w:color w:val="22272F"/>
          <w:sz w:val="16"/>
          <w:szCs w:val="16"/>
          <w:shd w:val="clear" w:color="auto" w:fill="FFFFFF"/>
        </w:rPr>
      </w:pPr>
      <w:r w:rsidRPr="005975BF">
        <w:rPr>
          <w:rFonts w:ascii="Times New Roman" w:hAnsi="Times New Roman" w:cs="Times New Roman"/>
          <w:b/>
          <w:bCs/>
          <w:color w:val="22272F"/>
          <w:sz w:val="16"/>
          <w:szCs w:val="16"/>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975BF" w:rsidRPr="005975BF" w:rsidRDefault="005975BF" w:rsidP="005975BF">
      <w:pPr>
        <w:pStyle w:val="ConsPlusNormal"/>
        <w:ind w:firstLine="709"/>
        <w:jc w:val="center"/>
        <w:rPr>
          <w:rFonts w:ascii="Times New Roman" w:hAnsi="Times New Roman" w:cs="Times New Roman"/>
          <w:b/>
          <w:bCs/>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в сети «Интернет», а также на Портале.</w:t>
      </w:r>
    </w:p>
    <w:p w:rsidR="005975BF" w:rsidRPr="005975BF" w:rsidRDefault="005975BF" w:rsidP="005975BF">
      <w:pPr>
        <w:pStyle w:val="ConsPlusNormal"/>
        <w:ind w:firstLine="709"/>
        <w:jc w:val="center"/>
        <w:outlineLvl w:val="2"/>
        <w:rPr>
          <w:rFonts w:ascii="Times New Roman" w:hAnsi="Times New Roman" w:cs="Times New Roman"/>
          <w:b/>
          <w:bCs/>
          <w:i/>
          <w:iCs/>
          <w:sz w:val="16"/>
          <w:szCs w:val="16"/>
        </w:rPr>
      </w:pPr>
    </w:p>
    <w:p w:rsidR="005975BF" w:rsidRPr="005975BF" w:rsidRDefault="005975BF" w:rsidP="005975BF">
      <w:pPr>
        <w:pStyle w:val="ConsPlusNormal"/>
        <w:ind w:firstLine="709"/>
        <w:jc w:val="center"/>
        <w:outlineLvl w:val="2"/>
        <w:rPr>
          <w:rFonts w:ascii="Times New Roman" w:hAnsi="Times New Roman" w:cs="Times New Roman"/>
          <w:b/>
          <w:bCs/>
          <w:sz w:val="16"/>
          <w:szCs w:val="16"/>
        </w:rPr>
      </w:pPr>
      <w:r w:rsidRPr="005975BF">
        <w:rPr>
          <w:rFonts w:ascii="Times New Roman" w:hAnsi="Times New Roman" w:cs="Times New Roman"/>
          <w:b/>
          <w:bCs/>
          <w:sz w:val="16"/>
          <w:szCs w:val="16"/>
        </w:rPr>
        <w:t>Исчерпывающий перечень документов, необходимых для предоставления муниципальной услуги</w:t>
      </w:r>
    </w:p>
    <w:p w:rsidR="005975BF" w:rsidRPr="005975BF" w:rsidRDefault="005975BF" w:rsidP="005975BF">
      <w:pPr>
        <w:pStyle w:val="ConsPlusNormal"/>
        <w:ind w:firstLine="709"/>
        <w:jc w:val="center"/>
        <w:outlineLvl w:val="2"/>
        <w:rPr>
          <w:rFonts w:ascii="Times New Roman" w:hAnsi="Times New Roman" w:cs="Times New Roman"/>
          <w:sz w:val="16"/>
          <w:szCs w:val="16"/>
        </w:rPr>
      </w:pPr>
    </w:p>
    <w:p w:rsidR="005975BF" w:rsidRPr="005975BF" w:rsidRDefault="005975BF" w:rsidP="005975BF">
      <w:pPr>
        <w:autoSpaceDE w:val="0"/>
        <w:autoSpaceDN w:val="0"/>
        <w:adjustRightInd w:val="0"/>
        <w:ind w:firstLine="709"/>
        <w:jc w:val="both"/>
        <w:rPr>
          <w:sz w:val="16"/>
          <w:szCs w:val="16"/>
        </w:rPr>
      </w:pPr>
      <w:r w:rsidRPr="005975BF">
        <w:rPr>
          <w:sz w:val="16"/>
          <w:szCs w:val="16"/>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5975BF" w:rsidRPr="005975BF" w:rsidRDefault="005975BF" w:rsidP="005975BF">
      <w:pPr>
        <w:pStyle w:val="1a"/>
        <w:tabs>
          <w:tab w:val="left" w:pos="1046"/>
        </w:tabs>
        <w:ind w:firstLine="709"/>
        <w:jc w:val="both"/>
        <w:rPr>
          <w:sz w:val="16"/>
          <w:szCs w:val="16"/>
        </w:rPr>
      </w:pPr>
      <w:r w:rsidRPr="005975BF">
        <w:rPr>
          <w:rFonts w:eastAsia="SimSun"/>
          <w:sz w:val="16"/>
          <w:szCs w:val="16"/>
          <w:shd w:val="clear" w:color="auto" w:fill="FFFFFF"/>
        </w:rPr>
        <w:t>а)</w:t>
      </w:r>
      <w:r w:rsidRPr="005975BF">
        <w:rPr>
          <w:rFonts w:cs="Microsoft Sans Serif"/>
          <w:sz w:val="16"/>
          <w:szCs w:val="16"/>
        </w:rPr>
        <w:tab/>
      </w:r>
      <w:r w:rsidRPr="005975BF">
        <w:rPr>
          <w:sz w:val="16"/>
          <w:szCs w:val="16"/>
        </w:rPr>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975BF" w:rsidRPr="005975BF" w:rsidRDefault="005975BF" w:rsidP="005975BF">
      <w:pPr>
        <w:pStyle w:val="afd"/>
        <w:ind w:firstLine="709"/>
        <w:rPr>
          <w:sz w:val="16"/>
          <w:szCs w:val="16"/>
        </w:rPr>
      </w:pPr>
      <w:r w:rsidRPr="005975BF">
        <w:rPr>
          <w:rFonts w:eastAsia="SimSun"/>
          <w:sz w:val="16"/>
          <w:szCs w:val="16"/>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5975BF" w:rsidRPr="005975BF" w:rsidRDefault="005975BF" w:rsidP="005975BF">
      <w:pPr>
        <w:pStyle w:val="afd"/>
        <w:ind w:firstLine="709"/>
        <w:rPr>
          <w:sz w:val="16"/>
          <w:szCs w:val="16"/>
        </w:rPr>
      </w:pPr>
      <w:r w:rsidRPr="005975BF">
        <w:rPr>
          <w:rFonts w:eastAsia="SimSun"/>
          <w:sz w:val="16"/>
          <w:szCs w:val="16"/>
        </w:rPr>
        <w:lastRenderedPageBreak/>
        <w:t>в) гарантийное письмо по восстановлению покрытия;</w:t>
      </w:r>
    </w:p>
    <w:p w:rsidR="005975BF" w:rsidRPr="005975BF" w:rsidRDefault="005975BF" w:rsidP="005975BF">
      <w:pPr>
        <w:pStyle w:val="afd"/>
        <w:ind w:firstLine="709"/>
        <w:rPr>
          <w:sz w:val="16"/>
          <w:szCs w:val="16"/>
        </w:rPr>
      </w:pPr>
      <w:r w:rsidRPr="005975BF">
        <w:rPr>
          <w:rFonts w:eastAsia="SimSun"/>
          <w:sz w:val="16"/>
          <w:szCs w:val="1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5975BF" w:rsidRPr="005975BF" w:rsidRDefault="005975BF" w:rsidP="005975BF">
      <w:pPr>
        <w:pStyle w:val="afd"/>
        <w:ind w:firstLine="709"/>
        <w:rPr>
          <w:sz w:val="16"/>
          <w:szCs w:val="16"/>
        </w:rPr>
      </w:pPr>
      <w:r w:rsidRPr="005975BF">
        <w:rPr>
          <w:rFonts w:eastAsia="SimSun"/>
          <w:sz w:val="16"/>
          <w:szCs w:val="16"/>
        </w:rPr>
        <w:t>д) договор на проведение работ, в случае если работы будут проводиться подрядной организацией.</w:t>
      </w:r>
    </w:p>
    <w:p w:rsidR="005975BF" w:rsidRPr="005975BF" w:rsidRDefault="005975BF" w:rsidP="005975BF">
      <w:pPr>
        <w:pStyle w:val="1a"/>
        <w:tabs>
          <w:tab w:val="left" w:pos="709"/>
        </w:tabs>
        <w:ind w:firstLine="709"/>
        <w:jc w:val="both"/>
        <w:rPr>
          <w:sz w:val="16"/>
          <w:szCs w:val="16"/>
        </w:rPr>
      </w:pPr>
      <w:r w:rsidRPr="005975BF">
        <w:rPr>
          <w:sz w:val="16"/>
          <w:szCs w:val="16"/>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5975BF" w:rsidRPr="005975BF" w:rsidRDefault="005975BF" w:rsidP="005975BF">
      <w:pPr>
        <w:pStyle w:val="1a"/>
        <w:tabs>
          <w:tab w:val="left" w:pos="709"/>
        </w:tabs>
        <w:ind w:firstLine="709"/>
        <w:jc w:val="both"/>
        <w:rPr>
          <w:sz w:val="16"/>
          <w:szCs w:val="16"/>
        </w:rPr>
      </w:pPr>
      <w:r w:rsidRPr="005975BF">
        <w:rPr>
          <w:sz w:val="16"/>
          <w:szCs w:val="16"/>
        </w:rPr>
        <w:t>21.2. При обращении по основанию, указанному в пункте 12.1 настоящего Административного регламента:</w:t>
      </w:r>
    </w:p>
    <w:p w:rsidR="005975BF" w:rsidRPr="005975BF" w:rsidRDefault="005975BF" w:rsidP="005975BF">
      <w:pPr>
        <w:pStyle w:val="1a"/>
        <w:tabs>
          <w:tab w:val="left" w:pos="1056"/>
        </w:tabs>
        <w:ind w:firstLine="709"/>
        <w:jc w:val="both"/>
        <w:rPr>
          <w:sz w:val="16"/>
          <w:szCs w:val="16"/>
        </w:rPr>
      </w:pPr>
      <w:r w:rsidRPr="005975BF">
        <w:rPr>
          <w:sz w:val="16"/>
          <w:szCs w:val="16"/>
        </w:rPr>
        <w:t>а)</w:t>
      </w:r>
      <w:r w:rsidRPr="005975BF">
        <w:rPr>
          <w:sz w:val="16"/>
          <w:szCs w:val="16"/>
        </w:rPr>
        <w:tab/>
        <w:t>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5975BF" w:rsidRPr="005975BF" w:rsidRDefault="005975BF" w:rsidP="005975BF">
      <w:pPr>
        <w:pStyle w:val="1a"/>
        <w:tabs>
          <w:tab w:val="left" w:pos="1056"/>
        </w:tabs>
        <w:ind w:firstLine="709"/>
        <w:jc w:val="both"/>
        <w:rPr>
          <w:sz w:val="16"/>
          <w:szCs w:val="16"/>
        </w:rPr>
      </w:pPr>
      <w:r w:rsidRPr="005975BF">
        <w:rPr>
          <w:sz w:val="16"/>
          <w:szCs w:val="1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5975BF" w:rsidRPr="005975BF" w:rsidRDefault="005975BF" w:rsidP="005975BF">
      <w:pPr>
        <w:pStyle w:val="1a"/>
        <w:tabs>
          <w:tab w:val="left" w:pos="1066"/>
        </w:tabs>
        <w:ind w:firstLine="709"/>
        <w:jc w:val="both"/>
        <w:rPr>
          <w:sz w:val="16"/>
          <w:szCs w:val="16"/>
        </w:rPr>
      </w:pPr>
      <w:r w:rsidRPr="005975BF">
        <w:rPr>
          <w:sz w:val="16"/>
          <w:szCs w:val="16"/>
        </w:rPr>
        <w:t>б)</w:t>
      </w:r>
      <w:r w:rsidRPr="005975BF">
        <w:rPr>
          <w:sz w:val="16"/>
          <w:szCs w:val="16"/>
        </w:rPr>
        <w:tab/>
        <w:t>проект производства работ (вариант оформления представлен в Приложении  № 5 к настоящему административному регламенту), который содержит:</w:t>
      </w:r>
    </w:p>
    <w:p w:rsidR="005975BF" w:rsidRPr="005975BF" w:rsidRDefault="005975BF" w:rsidP="00E558D8">
      <w:pPr>
        <w:pStyle w:val="1a"/>
        <w:numPr>
          <w:ilvl w:val="0"/>
          <w:numId w:val="13"/>
        </w:numPr>
        <w:tabs>
          <w:tab w:val="left" w:pos="972"/>
        </w:tabs>
        <w:ind w:left="360" w:firstLine="709"/>
        <w:jc w:val="both"/>
        <w:rPr>
          <w:sz w:val="16"/>
          <w:szCs w:val="16"/>
        </w:rPr>
      </w:pPr>
      <w:r w:rsidRPr="005975BF">
        <w:rPr>
          <w:sz w:val="16"/>
          <w:szCs w:val="16"/>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5975BF" w:rsidRPr="005975BF" w:rsidRDefault="005975BF" w:rsidP="00E558D8">
      <w:pPr>
        <w:pStyle w:val="1a"/>
        <w:numPr>
          <w:ilvl w:val="0"/>
          <w:numId w:val="13"/>
        </w:numPr>
        <w:tabs>
          <w:tab w:val="left" w:pos="972"/>
        </w:tabs>
        <w:ind w:left="360" w:firstLine="709"/>
        <w:jc w:val="both"/>
        <w:rPr>
          <w:sz w:val="16"/>
          <w:szCs w:val="16"/>
        </w:rPr>
      </w:pPr>
      <w:r w:rsidRPr="005975BF">
        <w:rPr>
          <w:sz w:val="16"/>
          <w:szCs w:val="16"/>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5975BF" w:rsidRPr="005975BF" w:rsidRDefault="005975BF" w:rsidP="005975BF">
      <w:pPr>
        <w:pStyle w:val="1a"/>
        <w:ind w:firstLine="709"/>
        <w:jc w:val="both"/>
        <w:rPr>
          <w:sz w:val="16"/>
          <w:szCs w:val="16"/>
        </w:rPr>
      </w:pPr>
      <w:r w:rsidRPr="005975BF">
        <w:rPr>
          <w:sz w:val="16"/>
          <w:szCs w:val="16"/>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5975BF" w:rsidRPr="005975BF" w:rsidRDefault="005975BF" w:rsidP="005975BF">
      <w:pPr>
        <w:pStyle w:val="1a"/>
        <w:ind w:firstLine="709"/>
        <w:jc w:val="both"/>
        <w:rPr>
          <w:sz w:val="16"/>
          <w:szCs w:val="16"/>
        </w:rPr>
      </w:pPr>
      <w:r w:rsidRPr="005975BF">
        <w:rPr>
          <w:sz w:val="16"/>
          <w:szCs w:val="16"/>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5975BF" w:rsidRPr="005975BF" w:rsidRDefault="005975BF" w:rsidP="005975BF">
      <w:pPr>
        <w:pStyle w:val="1a"/>
        <w:ind w:firstLine="709"/>
        <w:jc w:val="both"/>
        <w:rPr>
          <w:ins w:id="199" w:author="Екатерина" w:date="2022-05-11T14:22:00Z"/>
          <w:rFonts w:cs="Microsoft Sans Serif"/>
          <w:sz w:val="16"/>
          <w:szCs w:val="16"/>
        </w:rPr>
      </w:pPr>
      <w:r w:rsidRPr="005975BF">
        <w:rPr>
          <w:sz w:val="16"/>
          <w:szCs w:val="16"/>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5975BF" w:rsidRPr="005975BF" w:rsidRDefault="005975BF" w:rsidP="005975BF">
      <w:pPr>
        <w:pStyle w:val="1a"/>
        <w:ind w:firstLine="709"/>
        <w:jc w:val="both"/>
        <w:rPr>
          <w:sz w:val="16"/>
          <w:szCs w:val="16"/>
        </w:rPr>
      </w:pPr>
      <w:r w:rsidRPr="005975BF">
        <w:rPr>
          <w:sz w:val="16"/>
          <w:szCs w:val="16"/>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5975BF" w:rsidRPr="005975BF" w:rsidRDefault="005975BF" w:rsidP="005975BF">
      <w:pPr>
        <w:pStyle w:val="1a"/>
        <w:tabs>
          <w:tab w:val="left" w:pos="1055"/>
        </w:tabs>
        <w:ind w:firstLine="709"/>
        <w:jc w:val="both"/>
        <w:rPr>
          <w:sz w:val="16"/>
          <w:szCs w:val="16"/>
        </w:rPr>
      </w:pPr>
      <w:r w:rsidRPr="005975BF">
        <w:rPr>
          <w:sz w:val="16"/>
          <w:szCs w:val="16"/>
        </w:rPr>
        <w:t>в)</w:t>
      </w:r>
      <w:r w:rsidRPr="005975BF">
        <w:rPr>
          <w:sz w:val="16"/>
          <w:szCs w:val="16"/>
        </w:rPr>
        <w:tab/>
        <w:t>календарный график производства работ (образец представлен в Приложении № 5 к настоящему Административному регламенту).</w:t>
      </w:r>
    </w:p>
    <w:p w:rsidR="005975BF" w:rsidRPr="005975BF" w:rsidRDefault="005975BF" w:rsidP="005975BF">
      <w:pPr>
        <w:pStyle w:val="1a"/>
        <w:ind w:firstLine="709"/>
        <w:jc w:val="both"/>
        <w:rPr>
          <w:sz w:val="16"/>
          <w:szCs w:val="16"/>
        </w:rPr>
      </w:pPr>
      <w:r w:rsidRPr="005975BF">
        <w:rPr>
          <w:sz w:val="16"/>
          <w:szCs w:val="16"/>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5975BF">
        <w:rPr>
          <w:rFonts w:eastAsia="SimSun"/>
          <w:sz w:val="16"/>
          <w:szCs w:val="16"/>
        </w:rPr>
        <w:t>отказа в предоставлении муниципальной услуги по основанию, указанному в пункте</w:t>
      </w:r>
      <w:r w:rsidRPr="005975BF">
        <w:rPr>
          <w:sz w:val="16"/>
          <w:szCs w:val="16"/>
        </w:rPr>
        <w:t xml:space="preserve"> 12.1.3 настоящего Административного регламента;</w:t>
      </w:r>
    </w:p>
    <w:p w:rsidR="005975BF" w:rsidRPr="005975BF" w:rsidRDefault="005975BF" w:rsidP="005975BF">
      <w:pPr>
        <w:pStyle w:val="1a"/>
        <w:tabs>
          <w:tab w:val="left" w:pos="1118"/>
        </w:tabs>
        <w:ind w:firstLine="709"/>
        <w:jc w:val="both"/>
        <w:rPr>
          <w:sz w:val="16"/>
          <w:szCs w:val="16"/>
        </w:rPr>
      </w:pPr>
      <w:r w:rsidRPr="005975BF">
        <w:rPr>
          <w:sz w:val="16"/>
          <w:szCs w:val="16"/>
        </w:rPr>
        <w:t>г)</w:t>
      </w:r>
      <w:r w:rsidRPr="005975BF">
        <w:rPr>
          <w:sz w:val="16"/>
          <w:szCs w:val="16"/>
        </w:rPr>
        <w:tab/>
        <w:t>договор о подключении (технологическом присоединении) объектов к сетям инженерно-</w:t>
      </w:r>
      <w:r w:rsidRPr="005975BF">
        <w:rPr>
          <w:sz w:val="16"/>
          <w:szCs w:val="16"/>
        </w:rPr>
        <w:softHyphen/>
        <w:t>технического обеспечения или технические условия на подключение к сетям инженерно-</w:t>
      </w:r>
      <w:r w:rsidRPr="005975BF">
        <w:rPr>
          <w:sz w:val="16"/>
          <w:szCs w:val="16"/>
        </w:rPr>
        <w:softHyphen/>
        <w:t>технического обеспечения (при подключении к сетям инженерно-технического обеспечения);</w:t>
      </w:r>
    </w:p>
    <w:p w:rsidR="005975BF" w:rsidRPr="005975BF" w:rsidRDefault="005975BF" w:rsidP="005975BF">
      <w:pPr>
        <w:pStyle w:val="afd"/>
        <w:ind w:firstLine="709"/>
        <w:rPr>
          <w:sz w:val="16"/>
          <w:szCs w:val="16"/>
        </w:rPr>
      </w:pPr>
      <w:r w:rsidRPr="005975BF">
        <w:rPr>
          <w:rFonts w:eastAsia="SimSun"/>
          <w:sz w:val="16"/>
          <w:szCs w:val="16"/>
        </w:rPr>
        <w:t>д)</w:t>
      </w:r>
      <w:r w:rsidRPr="005975BF">
        <w:rPr>
          <w:rFonts w:eastAsia="SimSun"/>
          <w:sz w:val="16"/>
          <w:szCs w:val="16"/>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5975BF" w:rsidRPr="005975BF" w:rsidRDefault="005975BF" w:rsidP="005975BF">
      <w:pPr>
        <w:pStyle w:val="1a"/>
        <w:tabs>
          <w:tab w:val="left" w:pos="709"/>
        </w:tabs>
        <w:ind w:firstLine="709"/>
        <w:jc w:val="both"/>
        <w:rPr>
          <w:sz w:val="16"/>
          <w:szCs w:val="16"/>
        </w:rPr>
      </w:pPr>
      <w:r w:rsidRPr="005975BF">
        <w:rPr>
          <w:sz w:val="16"/>
          <w:szCs w:val="16"/>
        </w:rPr>
        <w:t>22. При обращении по основанию, указанному в пункте 12.2 настоящего Административного регламента:</w:t>
      </w:r>
    </w:p>
    <w:p w:rsidR="005975BF" w:rsidRPr="005975BF" w:rsidRDefault="005975BF" w:rsidP="005975BF">
      <w:pPr>
        <w:pStyle w:val="1a"/>
        <w:tabs>
          <w:tab w:val="left" w:pos="1055"/>
        </w:tabs>
        <w:ind w:firstLine="709"/>
        <w:jc w:val="both"/>
        <w:rPr>
          <w:sz w:val="16"/>
          <w:szCs w:val="16"/>
        </w:rPr>
      </w:pPr>
      <w:r w:rsidRPr="005975BF">
        <w:rPr>
          <w:sz w:val="16"/>
          <w:szCs w:val="16"/>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5975BF" w:rsidRPr="005975BF" w:rsidRDefault="005975BF" w:rsidP="005975BF">
      <w:pPr>
        <w:pStyle w:val="1a"/>
        <w:tabs>
          <w:tab w:val="left" w:pos="1055"/>
        </w:tabs>
        <w:ind w:firstLine="709"/>
        <w:jc w:val="both"/>
        <w:rPr>
          <w:sz w:val="16"/>
          <w:szCs w:val="16"/>
        </w:rPr>
      </w:pPr>
      <w:r w:rsidRPr="005975BF">
        <w:rPr>
          <w:sz w:val="16"/>
          <w:szCs w:val="1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5975BF" w:rsidRPr="005975BF" w:rsidRDefault="005975BF" w:rsidP="005975BF">
      <w:pPr>
        <w:pStyle w:val="1a"/>
        <w:tabs>
          <w:tab w:val="left" w:pos="1077"/>
        </w:tabs>
        <w:ind w:firstLine="709"/>
        <w:jc w:val="both"/>
        <w:rPr>
          <w:sz w:val="16"/>
          <w:szCs w:val="16"/>
        </w:rPr>
      </w:pPr>
      <w:r w:rsidRPr="005975BF">
        <w:rPr>
          <w:sz w:val="16"/>
          <w:szCs w:val="16"/>
        </w:rPr>
        <w:t>б)</w:t>
      </w:r>
      <w:r w:rsidRPr="005975BF">
        <w:rPr>
          <w:sz w:val="16"/>
          <w:szCs w:val="16"/>
        </w:rPr>
        <w:tab/>
        <w:t>схема участка работ (выкопировка из исполнительной документации на подземные коммуникации и сооружения);</w:t>
      </w:r>
    </w:p>
    <w:p w:rsidR="005975BF" w:rsidRPr="005975BF" w:rsidRDefault="005975BF" w:rsidP="005975BF">
      <w:pPr>
        <w:pStyle w:val="1a"/>
        <w:tabs>
          <w:tab w:val="left" w:pos="1077"/>
        </w:tabs>
        <w:ind w:firstLine="709"/>
        <w:jc w:val="both"/>
        <w:rPr>
          <w:sz w:val="16"/>
          <w:szCs w:val="16"/>
        </w:rPr>
      </w:pPr>
      <w:r w:rsidRPr="005975BF">
        <w:rPr>
          <w:sz w:val="16"/>
          <w:szCs w:val="16"/>
        </w:rPr>
        <w:t>в)</w:t>
      </w:r>
      <w:r w:rsidRPr="005975BF">
        <w:rPr>
          <w:sz w:val="16"/>
          <w:szCs w:val="16"/>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5975BF" w:rsidRPr="005975BF" w:rsidRDefault="005975BF" w:rsidP="005975BF">
      <w:pPr>
        <w:pStyle w:val="1a"/>
        <w:tabs>
          <w:tab w:val="left" w:pos="1077"/>
        </w:tabs>
        <w:ind w:firstLine="709"/>
        <w:jc w:val="both"/>
        <w:rPr>
          <w:sz w:val="16"/>
          <w:szCs w:val="16"/>
        </w:rPr>
      </w:pPr>
      <w:r w:rsidRPr="005975BF">
        <w:rPr>
          <w:sz w:val="16"/>
          <w:szCs w:val="16"/>
        </w:rPr>
        <w:t>23. При обращении по основанию, указанному в пункте 12.3 настоящего Административного регламента:</w:t>
      </w:r>
    </w:p>
    <w:p w:rsidR="005975BF" w:rsidRPr="005975BF" w:rsidRDefault="005975BF" w:rsidP="005975BF">
      <w:pPr>
        <w:pStyle w:val="1a"/>
        <w:tabs>
          <w:tab w:val="left" w:pos="1055"/>
        </w:tabs>
        <w:ind w:firstLine="709"/>
        <w:jc w:val="both"/>
        <w:rPr>
          <w:sz w:val="16"/>
          <w:szCs w:val="16"/>
        </w:rPr>
      </w:pPr>
      <w:r w:rsidRPr="005975BF">
        <w:rPr>
          <w:sz w:val="16"/>
          <w:szCs w:val="16"/>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5975BF" w:rsidRPr="005975BF" w:rsidRDefault="005975BF" w:rsidP="005975BF">
      <w:pPr>
        <w:pStyle w:val="1a"/>
        <w:tabs>
          <w:tab w:val="left" w:pos="1055"/>
        </w:tabs>
        <w:ind w:firstLine="709"/>
        <w:jc w:val="both"/>
        <w:rPr>
          <w:sz w:val="16"/>
          <w:szCs w:val="16"/>
        </w:rPr>
      </w:pPr>
      <w:r w:rsidRPr="005975BF">
        <w:rPr>
          <w:sz w:val="16"/>
          <w:szCs w:val="16"/>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5975BF" w:rsidRPr="005975BF" w:rsidRDefault="005975BF" w:rsidP="005975BF">
      <w:pPr>
        <w:pStyle w:val="1a"/>
        <w:tabs>
          <w:tab w:val="left" w:pos="1082"/>
        </w:tabs>
        <w:ind w:firstLine="709"/>
        <w:jc w:val="both"/>
        <w:rPr>
          <w:sz w:val="16"/>
          <w:szCs w:val="16"/>
        </w:rPr>
      </w:pPr>
      <w:r w:rsidRPr="005975BF">
        <w:rPr>
          <w:sz w:val="16"/>
          <w:szCs w:val="16"/>
        </w:rPr>
        <w:t>б)</w:t>
      </w:r>
      <w:r w:rsidRPr="005975BF">
        <w:rPr>
          <w:sz w:val="16"/>
          <w:szCs w:val="16"/>
        </w:rPr>
        <w:tab/>
        <w:t>календарный график производства земляных работ;</w:t>
      </w:r>
    </w:p>
    <w:p w:rsidR="005975BF" w:rsidRPr="005975BF" w:rsidRDefault="005975BF" w:rsidP="005975BF">
      <w:pPr>
        <w:pStyle w:val="1a"/>
        <w:tabs>
          <w:tab w:val="left" w:pos="1101"/>
        </w:tabs>
        <w:ind w:firstLine="709"/>
        <w:jc w:val="both"/>
        <w:rPr>
          <w:sz w:val="16"/>
          <w:szCs w:val="16"/>
        </w:rPr>
      </w:pPr>
      <w:r w:rsidRPr="005975BF">
        <w:rPr>
          <w:sz w:val="16"/>
          <w:szCs w:val="16"/>
        </w:rPr>
        <w:t>в)</w:t>
      </w:r>
      <w:r w:rsidRPr="005975BF">
        <w:rPr>
          <w:sz w:val="16"/>
          <w:szCs w:val="16"/>
        </w:rPr>
        <w:tab/>
        <w:t>проект производства работ (в случае изменения технических решений);</w:t>
      </w:r>
    </w:p>
    <w:p w:rsidR="005975BF" w:rsidRPr="005975BF" w:rsidRDefault="005975BF" w:rsidP="005975BF">
      <w:pPr>
        <w:pStyle w:val="1a"/>
        <w:ind w:firstLine="709"/>
        <w:jc w:val="both"/>
        <w:rPr>
          <w:sz w:val="16"/>
          <w:szCs w:val="16"/>
        </w:rPr>
      </w:pPr>
      <w:r w:rsidRPr="005975BF">
        <w:rPr>
          <w:sz w:val="16"/>
          <w:szCs w:val="16"/>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5975BF" w:rsidRPr="005975BF" w:rsidRDefault="005975BF" w:rsidP="005975BF">
      <w:pPr>
        <w:pStyle w:val="1a"/>
        <w:tabs>
          <w:tab w:val="left" w:pos="1346"/>
        </w:tabs>
        <w:ind w:firstLine="709"/>
        <w:jc w:val="both"/>
        <w:rPr>
          <w:sz w:val="16"/>
          <w:szCs w:val="16"/>
        </w:rPr>
      </w:pPr>
      <w:r w:rsidRPr="005975BF">
        <w:rPr>
          <w:sz w:val="16"/>
          <w:szCs w:val="16"/>
        </w:rPr>
        <w:t>24. Запрещается требовать у заявителя:</w:t>
      </w:r>
    </w:p>
    <w:p w:rsidR="005975BF" w:rsidRPr="005975BF" w:rsidRDefault="005975BF" w:rsidP="005975BF">
      <w:pPr>
        <w:pStyle w:val="1a"/>
        <w:tabs>
          <w:tab w:val="left" w:pos="1538"/>
        </w:tabs>
        <w:ind w:firstLine="709"/>
        <w:jc w:val="both"/>
        <w:rPr>
          <w:sz w:val="16"/>
          <w:szCs w:val="16"/>
        </w:rPr>
      </w:pPr>
      <w:r w:rsidRPr="005975BF">
        <w:rPr>
          <w:sz w:val="16"/>
          <w:szCs w:val="16"/>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5975BF" w:rsidRPr="005975BF" w:rsidRDefault="005975BF" w:rsidP="005975BF">
      <w:pPr>
        <w:pStyle w:val="1a"/>
        <w:tabs>
          <w:tab w:val="left" w:pos="1479"/>
        </w:tabs>
        <w:ind w:firstLine="709"/>
        <w:jc w:val="both"/>
        <w:rPr>
          <w:sz w:val="16"/>
          <w:szCs w:val="16"/>
        </w:rPr>
      </w:pPr>
      <w:r w:rsidRPr="005975BF">
        <w:rPr>
          <w:sz w:val="16"/>
          <w:szCs w:val="16"/>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75BF" w:rsidRPr="005975BF" w:rsidRDefault="005975BF" w:rsidP="005975BF">
      <w:pPr>
        <w:pStyle w:val="1a"/>
        <w:tabs>
          <w:tab w:val="left" w:pos="1054"/>
        </w:tabs>
        <w:ind w:firstLine="709"/>
        <w:jc w:val="both"/>
        <w:rPr>
          <w:sz w:val="16"/>
          <w:szCs w:val="16"/>
        </w:rPr>
      </w:pPr>
      <w:r w:rsidRPr="005975BF">
        <w:rPr>
          <w:sz w:val="16"/>
          <w:szCs w:val="16"/>
        </w:rPr>
        <w:t>а)</w:t>
      </w:r>
      <w:r w:rsidRPr="005975BF">
        <w:rPr>
          <w:sz w:val="16"/>
          <w:szCs w:val="16"/>
        </w:rPr>
        <w:tab/>
        <w:t xml:space="preserve">изменение требований нормативных правовых актов, касающихся предоставления муниципальной услуги, после </w:t>
      </w:r>
      <w:r w:rsidRPr="005975BF">
        <w:rPr>
          <w:sz w:val="16"/>
          <w:szCs w:val="16"/>
        </w:rPr>
        <w:lastRenderedPageBreak/>
        <w:t>первоначальной подачи Заявления о предоставлении муниципальной услуги;</w:t>
      </w:r>
    </w:p>
    <w:p w:rsidR="005975BF" w:rsidRPr="005975BF" w:rsidRDefault="005975BF" w:rsidP="005975BF">
      <w:pPr>
        <w:pStyle w:val="1a"/>
        <w:tabs>
          <w:tab w:val="left" w:pos="1054"/>
        </w:tabs>
        <w:ind w:firstLine="709"/>
        <w:jc w:val="both"/>
        <w:rPr>
          <w:sz w:val="16"/>
          <w:szCs w:val="16"/>
        </w:rPr>
      </w:pPr>
      <w:r w:rsidRPr="005975BF">
        <w:rPr>
          <w:sz w:val="16"/>
          <w:szCs w:val="16"/>
        </w:rPr>
        <w:t>б)</w:t>
      </w:r>
      <w:r w:rsidRPr="005975BF">
        <w:rPr>
          <w:sz w:val="16"/>
          <w:szCs w:val="16"/>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75BF" w:rsidRPr="005975BF" w:rsidRDefault="005975BF" w:rsidP="005975BF">
      <w:pPr>
        <w:pStyle w:val="1a"/>
        <w:tabs>
          <w:tab w:val="left" w:pos="1224"/>
        </w:tabs>
        <w:ind w:firstLine="709"/>
        <w:jc w:val="both"/>
        <w:rPr>
          <w:sz w:val="16"/>
          <w:szCs w:val="16"/>
        </w:rPr>
      </w:pPr>
      <w:r w:rsidRPr="005975BF">
        <w:rPr>
          <w:sz w:val="16"/>
          <w:szCs w:val="16"/>
        </w:rPr>
        <w:t>в)</w:t>
      </w:r>
      <w:r w:rsidRPr="005975BF">
        <w:rPr>
          <w:sz w:val="16"/>
          <w:szCs w:val="16"/>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75BF" w:rsidRPr="005975BF" w:rsidRDefault="005975BF" w:rsidP="005975BF">
      <w:pPr>
        <w:pStyle w:val="1a"/>
        <w:tabs>
          <w:tab w:val="left" w:pos="1054"/>
        </w:tabs>
        <w:ind w:firstLine="709"/>
        <w:jc w:val="both"/>
        <w:rPr>
          <w:sz w:val="16"/>
          <w:szCs w:val="16"/>
        </w:rPr>
      </w:pPr>
      <w:r w:rsidRPr="005975BF">
        <w:rPr>
          <w:sz w:val="16"/>
          <w:szCs w:val="16"/>
        </w:rPr>
        <w:t>г)</w:t>
      </w:r>
      <w:r w:rsidRPr="005975BF">
        <w:rPr>
          <w:sz w:val="16"/>
          <w:szCs w:val="16"/>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975BF" w:rsidRPr="005975BF" w:rsidRDefault="005975BF" w:rsidP="005975BF">
      <w:pPr>
        <w:autoSpaceDE w:val="0"/>
        <w:autoSpaceDN w:val="0"/>
        <w:adjustRightInd w:val="0"/>
        <w:ind w:firstLine="709"/>
        <w:jc w:val="both"/>
        <w:rPr>
          <w:sz w:val="16"/>
          <w:szCs w:val="16"/>
        </w:rPr>
      </w:pPr>
      <w:r w:rsidRPr="005975BF">
        <w:rPr>
          <w:sz w:val="16"/>
          <w:szCs w:val="16"/>
        </w:rPr>
        <w:t>25. Заявление и прилагаемые документы могут быть представлены (направлены) заявителем одним из следующих способов:</w:t>
      </w:r>
    </w:p>
    <w:p w:rsidR="005975BF" w:rsidRPr="005975BF" w:rsidRDefault="005975BF" w:rsidP="005975BF">
      <w:pPr>
        <w:autoSpaceDE w:val="0"/>
        <w:autoSpaceDN w:val="0"/>
        <w:adjustRightInd w:val="0"/>
        <w:ind w:firstLine="709"/>
        <w:jc w:val="both"/>
        <w:rPr>
          <w:sz w:val="16"/>
          <w:szCs w:val="16"/>
        </w:rPr>
      </w:pPr>
      <w:r w:rsidRPr="005975BF">
        <w:rPr>
          <w:sz w:val="16"/>
          <w:szCs w:val="16"/>
        </w:rPr>
        <w:t>1) лично или посредством почтового отправления в орган местного самоуправления;</w:t>
      </w:r>
    </w:p>
    <w:p w:rsidR="005975BF" w:rsidRPr="005975BF" w:rsidRDefault="005975BF" w:rsidP="00E558D8">
      <w:pPr>
        <w:pStyle w:val="af3"/>
        <w:numPr>
          <w:ilvl w:val="0"/>
          <w:numId w:val="16"/>
        </w:numPr>
        <w:tabs>
          <w:tab w:val="left" w:pos="1134"/>
        </w:tabs>
        <w:autoSpaceDE w:val="0"/>
        <w:autoSpaceDN w:val="0"/>
        <w:adjustRightInd w:val="0"/>
        <w:spacing w:after="0" w:line="240" w:lineRule="auto"/>
        <w:ind w:left="0" w:firstLine="709"/>
        <w:contextualSpacing w:val="0"/>
        <w:jc w:val="both"/>
        <w:rPr>
          <w:sz w:val="16"/>
          <w:szCs w:val="16"/>
        </w:rPr>
      </w:pPr>
      <w:r w:rsidRPr="005975BF">
        <w:rPr>
          <w:sz w:val="16"/>
          <w:szCs w:val="16"/>
        </w:rPr>
        <w:t>через МФЦ (при наличии соглашения о взаимодействии);</w:t>
      </w:r>
    </w:p>
    <w:p w:rsidR="005975BF" w:rsidRPr="005975BF" w:rsidRDefault="005975BF" w:rsidP="00E558D8">
      <w:pPr>
        <w:pStyle w:val="af3"/>
        <w:numPr>
          <w:ilvl w:val="0"/>
          <w:numId w:val="16"/>
        </w:numPr>
        <w:tabs>
          <w:tab w:val="left" w:pos="1134"/>
        </w:tabs>
        <w:autoSpaceDE w:val="0"/>
        <w:autoSpaceDN w:val="0"/>
        <w:adjustRightInd w:val="0"/>
        <w:spacing w:after="0" w:line="240" w:lineRule="auto"/>
        <w:ind w:left="0" w:firstLine="709"/>
        <w:contextualSpacing w:val="0"/>
        <w:jc w:val="both"/>
        <w:rPr>
          <w:sz w:val="16"/>
          <w:szCs w:val="16"/>
        </w:rPr>
      </w:pPr>
      <w:r w:rsidRPr="005975BF">
        <w:rPr>
          <w:sz w:val="16"/>
          <w:szCs w:val="16"/>
        </w:rPr>
        <w:t>через Портал.</w:t>
      </w:r>
    </w:p>
    <w:p w:rsidR="005975BF" w:rsidRPr="005975BF" w:rsidRDefault="005975BF" w:rsidP="005975BF">
      <w:pPr>
        <w:ind w:firstLine="709"/>
        <w:rPr>
          <w:sz w:val="16"/>
          <w:szCs w:val="16"/>
        </w:rPr>
      </w:pPr>
    </w:p>
    <w:p w:rsidR="005975BF" w:rsidRPr="005975BF" w:rsidRDefault="005975BF" w:rsidP="005975BF">
      <w:pPr>
        <w:pStyle w:val="34"/>
        <w:keepNext/>
        <w:keepLines/>
        <w:tabs>
          <w:tab w:val="left" w:pos="1534"/>
        </w:tabs>
        <w:spacing w:after="0"/>
        <w:ind w:firstLine="709"/>
        <w:jc w:val="center"/>
        <w:rPr>
          <w:sz w:val="16"/>
          <w:szCs w:val="16"/>
        </w:rPr>
      </w:pPr>
      <w:r w:rsidRPr="005975BF">
        <w:rPr>
          <w:sz w:val="16"/>
          <w:szCs w:val="16"/>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5975BF" w:rsidRPr="005975BF" w:rsidRDefault="005975BF" w:rsidP="005975BF">
      <w:pPr>
        <w:pStyle w:val="1a"/>
        <w:tabs>
          <w:tab w:val="left" w:pos="1306"/>
        </w:tabs>
        <w:ind w:firstLine="709"/>
        <w:jc w:val="both"/>
        <w:rPr>
          <w:sz w:val="16"/>
          <w:szCs w:val="16"/>
        </w:rPr>
      </w:pPr>
      <w:r w:rsidRPr="005975BF">
        <w:rPr>
          <w:sz w:val="16"/>
          <w:szCs w:val="16"/>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5975BF" w:rsidRPr="005975BF" w:rsidRDefault="005975BF" w:rsidP="005975BF">
      <w:pPr>
        <w:pStyle w:val="1a"/>
        <w:tabs>
          <w:tab w:val="left" w:pos="1054"/>
        </w:tabs>
        <w:ind w:firstLine="709"/>
        <w:jc w:val="both"/>
        <w:rPr>
          <w:sz w:val="16"/>
          <w:szCs w:val="16"/>
        </w:rPr>
      </w:pPr>
      <w:r w:rsidRPr="005975BF">
        <w:rPr>
          <w:sz w:val="16"/>
          <w:szCs w:val="16"/>
        </w:rPr>
        <w:t>а)</w:t>
      </w:r>
      <w:r w:rsidRPr="005975BF">
        <w:rPr>
          <w:sz w:val="16"/>
          <w:szCs w:val="16"/>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5975BF" w:rsidRPr="005975BF" w:rsidRDefault="005975BF" w:rsidP="005975BF">
      <w:pPr>
        <w:pStyle w:val="1a"/>
        <w:tabs>
          <w:tab w:val="left" w:pos="1054"/>
        </w:tabs>
        <w:ind w:firstLine="709"/>
        <w:jc w:val="both"/>
        <w:rPr>
          <w:sz w:val="16"/>
          <w:szCs w:val="16"/>
        </w:rPr>
      </w:pPr>
      <w:r w:rsidRPr="005975BF">
        <w:rPr>
          <w:sz w:val="16"/>
          <w:szCs w:val="16"/>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5975BF" w:rsidRPr="005975BF" w:rsidRDefault="005975BF" w:rsidP="005975BF">
      <w:pPr>
        <w:pStyle w:val="1a"/>
        <w:tabs>
          <w:tab w:val="left" w:pos="1054"/>
        </w:tabs>
        <w:ind w:firstLine="709"/>
        <w:jc w:val="both"/>
        <w:rPr>
          <w:sz w:val="16"/>
          <w:szCs w:val="16"/>
        </w:rPr>
      </w:pPr>
      <w:r w:rsidRPr="005975BF">
        <w:rPr>
          <w:sz w:val="16"/>
          <w:szCs w:val="16"/>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5975BF" w:rsidRPr="005975BF" w:rsidRDefault="005975BF" w:rsidP="005975BF">
      <w:pPr>
        <w:pStyle w:val="afd"/>
        <w:ind w:firstLine="709"/>
        <w:rPr>
          <w:sz w:val="16"/>
          <w:szCs w:val="16"/>
        </w:rPr>
      </w:pPr>
      <w:r w:rsidRPr="005975BF">
        <w:rPr>
          <w:rFonts w:eastAsia="SimSun"/>
          <w:sz w:val="16"/>
          <w:szCs w:val="16"/>
        </w:rPr>
        <w:t xml:space="preserve">г) уведомление о планируемом сносе; </w:t>
      </w:r>
    </w:p>
    <w:p w:rsidR="005975BF" w:rsidRPr="005975BF" w:rsidRDefault="005975BF" w:rsidP="005975BF">
      <w:pPr>
        <w:pStyle w:val="afd"/>
        <w:ind w:firstLine="709"/>
        <w:rPr>
          <w:sz w:val="16"/>
          <w:szCs w:val="16"/>
        </w:rPr>
      </w:pPr>
      <w:r w:rsidRPr="005975BF">
        <w:rPr>
          <w:rFonts w:eastAsia="SimSun"/>
          <w:sz w:val="16"/>
          <w:szCs w:val="16"/>
        </w:rPr>
        <w:t xml:space="preserve">д) разрешение на строительство, </w:t>
      </w:r>
    </w:p>
    <w:p w:rsidR="005975BF" w:rsidRPr="005975BF" w:rsidRDefault="005975BF" w:rsidP="005975BF">
      <w:pPr>
        <w:pStyle w:val="afd"/>
        <w:ind w:firstLine="709"/>
        <w:rPr>
          <w:sz w:val="16"/>
          <w:szCs w:val="16"/>
        </w:rPr>
      </w:pPr>
      <w:r w:rsidRPr="005975BF">
        <w:rPr>
          <w:rFonts w:eastAsia="SimSun"/>
          <w:sz w:val="16"/>
          <w:szCs w:val="16"/>
        </w:rPr>
        <w:t xml:space="preserve">е) разрешение на проведение работ по сохранению объектов культурного наследия;  </w:t>
      </w:r>
    </w:p>
    <w:p w:rsidR="005975BF" w:rsidRPr="005975BF" w:rsidRDefault="005975BF" w:rsidP="005975BF">
      <w:pPr>
        <w:pStyle w:val="afd"/>
        <w:ind w:firstLine="709"/>
        <w:rPr>
          <w:sz w:val="16"/>
          <w:szCs w:val="16"/>
        </w:rPr>
      </w:pPr>
      <w:r w:rsidRPr="005975BF">
        <w:rPr>
          <w:rFonts w:eastAsia="SimSun"/>
          <w:sz w:val="16"/>
          <w:szCs w:val="16"/>
        </w:rPr>
        <w:t>ж) разрешение на вырубку зеленых насаждений,</w:t>
      </w:r>
    </w:p>
    <w:p w:rsidR="005975BF" w:rsidRPr="005975BF" w:rsidRDefault="005975BF" w:rsidP="005975BF">
      <w:pPr>
        <w:pStyle w:val="afd"/>
        <w:ind w:firstLine="709"/>
        <w:rPr>
          <w:sz w:val="16"/>
          <w:szCs w:val="16"/>
        </w:rPr>
      </w:pPr>
      <w:r w:rsidRPr="005975BF">
        <w:rPr>
          <w:rFonts w:eastAsia="SimSun"/>
          <w:sz w:val="16"/>
          <w:szCs w:val="16"/>
        </w:rPr>
        <w:t xml:space="preserve">з) разрешение на использование земель или земельного участка, находящихся в государственной или муниципальной собственности, </w:t>
      </w:r>
    </w:p>
    <w:p w:rsidR="005975BF" w:rsidRPr="005975BF" w:rsidRDefault="005975BF" w:rsidP="005975BF">
      <w:pPr>
        <w:pStyle w:val="afd"/>
        <w:ind w:firstLine="709"/>
        <w:rPr>
          <w:sz w:val="16"/>
          <w:szCs w:val="16"/>
        </w:rPr>
      </w:pPr>
      <w:r w:rsidRPr="005975BF">
        <w:rPr>
          <w:rFonts w:eastAsia="SimSun"/>
          <w:sz w:val="16"/>
          <w:szCs w:val="16"/>
        </w:rPr>
        <w:t xml:space="preserve">и) разрешение на размещение объекта, </w:t>
      </w:r>
    </w:p>
    <w:p w:rsidR="005975BF" w:rsidRPr="005975BF" w:rsidRDefault="005975BF" w:rsidP="005975BF">
      <w:pPr>
        <w:pStyle w:val="afd"/>
        <w:ind w:firstLine="709"/>
        <w:rPr>
          <w:sz w:val="16"/>
          <w:szCs w:val="16"/>
        </w:rPr>
      </w:pPr>
      <w:r w:rsidRPr="005975BF">
        <w:rPr>
          <w:rFonts w:eastAsia="SimSun"/>
          <w:sz w:val="16"/>
          <w:szCs w:val="16"/>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975BF" w:rsidRPr="005975BF" w:rsidRDefault="005975BF" w:rsidP="005975BF">
      <w:pPr>
        <w:pStyle w:val="1a"/>
        <w:tabs>
          <w:tab w:val="left" w:pos="1054"/>
        </w:tabs>
        <w:ind w:firstLine="709"/>
        <w:jc w:val="both"/>
        <w:rPr>
          <w:sz w:val="16"/>
          <w:szCs w:val="16"/>
        </w:rPr>
      </w:pPr>
      <w:r w:rsidRPr="005975BF">
        <w:rPr>
          <w:sz w:val="16"/>
          <w:szCs w:val="16"/>
        </w:rPr>
        <w:t>л) разрешение на установку и эксплуатацию рекламной конструкции;</w:t>
      </w:r>
    </w:p>
    <w:p w:rsidR="005975BF" w:rsidRPr="005975BF" w:rsidRDefault="005975BF" w:rsidP="005975BF">
      <w:pPr>
        <w:pStyle w:val="1a"/>
        <w:tabs>
          <w:tab w:val="left" w:pos="1054"/>
        </w:tabs>
        <w:ind w:firstLine="709"/>
        <w:jc w:val="both"/>
        <w:rPr>
          <w:sz w:val="16"/>
          <w:szCs w:val="16"/>
        </w:rPr>
      </w:pPr>
      <w:r w:rsidRPr="005975BF">
        <w:rPr>
          <w:sz w:val="16"/>
          <w:szCs w:val="16"/>
        </w:rPr>
        <w:t>м) технические условия для подключения к сетям инженерно- технического обеспечения;</w:t>
      </w:r>
    </w:p>
    <w:p w:rsidR="005975BF" w:rsidRPr="005975BF" w:rsidRDefault="005975BF" w:rsidP="005975BF">
      <w:pPr>
        <w:pStyle w:val="1a"/>
        <w:tabs>
          <w:tab w:val="left" w:pos="1054"/>
        </w:tabs>
        <w:ind w:firstLine="709"/>
        <w:jc w:val="both"/>
        <w:rPr>
          <w:sz w:val="16"/>
          <w:szCs w:val="16"/>
        </w:rPr>
      </w:pPr>
      <w:r w:rsidRPr="005975BF">
        <w:rPr>
          <w:sz w:val="16"/>
          <w:szCs w:val="16"/>
        </w:rPr>
        <w:t>н) схему движения транспорта и пешеходов;</w:t>
      </w:r>
    </w:p>
    <w:p w:rsidR="005975BF" w:rsidRPr="005975BF" w:rsidRDefault="005975BF" w:rsidP="005975BF">
      <w:pPr>
        <w:pStyle w:val="1a"/>
        <w:tabs>
          <w:tab w:val="left" w:pos="1375"/>
        </w:tabs>
        <w:ind w:firstLine="709"/>
        <w:jc w:val="both"/>
        <w:rPr>
          <w:rStyle w:val="afff4"/>
          <w:rFonts w:cs="Microsoft Sans Serif"/>
        </w:rPr>
      </w:pPr>
      <w:r w:rsidRPr="005975BF">
        <w:rPr>
          <w:sz w:val="16"/>
          <w:szCs w:val="16"/>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5975BF" w:rsidRPr="005975BF" w:rsidRDefault="005975BF" w:rsidP="005975BF">
      <w:pPr>
        <w:pStyle w:val="1a"/>
        <w:tabs>
          <w:tab w:val="left" w:pos="1375"/>
        </w:tabs>
        <w:ind w:firstLine="709"/>
        <w:jc w:val="both"/>
        <w:rPr>
          <w:sz w:val="16"/>
          <w:szCs w:val="16"/>
        </w:rPr>
      </w:pPr>
      <w:r w:rsidRPr="005975BF">
        <w:rPr>
          <w:sz w:val="16"/>
          <w:szCs w:val="16"/>
        </w:rPr>
        <w:t>28. Документы, указанные в пункте в п. 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975BF" w:rsidRPr="005975BF" w:rsidRDefault="005975BF" w:rsidP="005975BF">
      <w:pPr>
        <w:pStyle w:val="1a"/>
        <w:tabs>
          <w:tab w:val="left" w:pos="1054"/>
        </w:tabs>
        <w:ind w:firstLine="709"/>
        <w:jc w:val="both"/>
        <w:rPr>
          <w:rFonts w:cs="Microsoft Sans Serif"/>
          <w:sz w:val="16"/>
          <w:szCs w:val="16"/>
        </w:rPr>
      </w:pPr>
    </w:p>
    <w:p w:rsidR="005975BF" w:rsidRPr="005975BF" w:rsidRDefault="005975BF" w:rsidP="005975BF">
      <w:pPr>
        <w:pStyle w:val="ConsPlusNormal"/>
        <w:ind w:firstLine="709"/>
        <w:jc w:val="center"/>
        <w:outlineLvl w:val="2"/>
        <w:rPr>
          <w:rFonts w:ascii="Times New Roman" w:hAnsi="Times New Roman" w:cs="Times New Roman"/>
          <w:sz w:val="16"/>
          <w:szCs w:val="16"/>
        </w:rPr>
      </w:pPr>
      <w:r w:rsidRPr="005975BF">
        <w:rPr>
          <w:rFonts w:ascii="Times New Roman" w:hAnsi="Times New Roman" w:cs="Times New Roman"/>
          <w:b/>
          <w:bCs/>
          <w:i/>
          <w:iCs/>
          <w:sz w:val="16"/>
          <w:szCs w:val="16"/>
        </w:rPr>
        <w:t>Исчерпывающий перечень оснований для отказа в приёме документов, необходимых для предоставления муниципальной услуги</w:t>
      </w:r>
    </w:p>
    <w:p w:rsidR="005975BF" w:rsidRPr="005975BF" w:rsidRDefault="005975BF" w:rsidP="005975BF">
      <w:pPr>
        <w:pStyle w:val="1a"/>
        <w:tabs>
          <w:tab w:val="left" w:pos="1375"/>
        </w:tabs>
        <w:ind w:firstLine="709"/>
        <w:jc w:val="both"/>
        <w:rPr>
          <w:rFonts w:cs="Microsoft Sans Serif"/>
          <w:sz w:val="16"/>
          <w:szCs w:val="16"/>
        </w:rPr>
      </w:pPr>
    </w:p>
    <w:p w:rsidR="005975BF" w:rsidRPr="005975BF" w:rsidRDefault="005975BF" w:rsidP="005975BF">
      <w:pPr>
        <w:pStyle w:val="1a"/>
        <w:tabs>
          <w:tab w:val="left" w:pos="1375"/>
        </w:tabs>
        <w:ind w:firstLine="709"/>
        <w:jc w:val="both"/>
        <w:rPr>
          <w:sz w:val="16"/>
          <w:szCs w:val="16"/>
        </w:rPr>
      </w:pPr>
      <w:bookmarkStart w:id="200" w:name="bookmark258"/>
      <w:bookmarkStart w:id="201" w:name="bookmark260"/>
      <w:bookmarkEnd w:id="200"/>
      <w:bookmarkEnd w:id="201"/>
      <w:r w:rsidRPr="005975BF">
        <w:rPr>
          <w:sz w:val="16"/>
          <w:szCs w:val="16"/>
        </w:rPr>
        <w:t>29.  Основаниями для отказа в приеме документов, необходимых для предоставления муниципальной услуги являются:</w:t>
      </w:r>
    </w:p>
    <w:p w:rsidR="005975BF" w:rsidRPr="005975BF" w:rsidRDefault="005975BF" w:rsidP="005975BF">
      <w:pPr>
        <w:pStyle w:val="ConsPlusNormal"/>
        <w:ind w:firstLine="709"/>
        <w:jc w:val="both"/>
        <w:rPr>
          <w:rFonts w:ascii="Times New Roman" w:hAnsi="Times New Roman" w:cs="Times New Roman"/>
          <w:sz w:val="16"/>
          <w:szCs w:val="16"/>
        </w:rPr>
      </w:pPr>
      <w:bookmarkStart w:id="202" w:name="bookmark261"/>
      <w:bookmarkStart w:id="203" w:name="bookmark270"/>
      <w:bookmarkEnd w:id="202"/>
      <w:bookmarkEnd w:id="203"/>
      <w:r w:rsidRPr="005975BF">
        <w:rPr>
          <w:rFonts w:ascii="Times New Roman" w:eastAsia="SimSun" w:hAnsi="Times New Roman" w:cs="Times New Roman"/>
          <w:sz w:val="16"/>
          <w:szCs w:val="16"/>
        </w:rPr>
        <w:t xml:space="preserve">  1) заявление подано в орган местного самоуправления или организацию, в полномочия которых не входит предоставление услуги </w:t>
      </w:r>
      <w:r w:rsidRPr="005975BF">
        <w:rPr>
          <w:rFonts w:ascii="Times New Roman" w:hAnsi="Times New Roman" w:cs="Times New Roman"/>
          <w:sz w:val="16"/>
          <w:szCs w:val="16"/>
        </w:rPr>
        <w:t>(вопрос, указанный в заявлении, не относится к порядку предоставления муниципальной услуги);</w:t>
      </w:r>
    </w:p>
    <w:p w:rsidR="005975BF" w:rsidRPr="005975BF" w:rsidRDefault="005975BF" w:rsidP="005975BF">
      <w:pPr>
        <w:ind w:firstLine="709"/>
        <w:jc w:val="both"/>
        <w:rPr>
          <w:sz w:val="16"/>
          <w:szCs w:val="16"/>
        </w:rPr>
      </w:pPr>
      <w:r w:rsidRPr="005975BF">
        <w:rPr>
          <w:rFonts w:eastAsia="SimSun"/>
          <w:sz w:val="16"/>
          <w:szCs w:val="16"/>
        </w:rPr>
        <w:t>2) неполное заполнение полей в форме заявления, в том числе в интерактивной форме заявления на ЕПГУ;</w:t>
      </w:r>
    </w:p>
    <w:p w:rsidR="005975BF" w:rsidRPr="005975BF" w:rsidRDefault="005975BF" w:rsidP="005975BF">
      <w:pPr>
        <w:ind w:firstLine="709"/>
        <w:jc w:val="both"/>
        <w:rPr>
          <w:rFonts w:eastAsia="SimSun"/>
          <w:sz w:val="16"/>
          <w:szCs w:val="16"/>
        </w:rPr>
      </w:pPr>
      <w:r w:rsidRPr="005975BF">
        <w:rPr>
          <w:rFonts w:eastAsia="SimSun"/>
          <w:sz w:val="16"/>
          <w:szCs w:val="16"/>
        </w:rPr>
        <w:t xml:space="preserve">3) представление неполного комплекта документов, необходимых для предоставления услуги; </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eastAsia="SimSun" w:hAnsi="Times New Roman" w:cs="Times New Roman"/>
          <w:sz w:val="16"/>
          <w:szCs w:val="16"/>
        </w:rPr>
        <w:t xml:space="preserve">   4) </w:t>
      </w:r>
      <w:r w:rsidRPr="005975BF">
        <w:rPr>
          <w:rFonts w:ascii="Times New Roman" w:hAnsi="Times New Roman" w:cs="Times New Roman"/>
          <w:sz w:val="16"/>
          <w:szCs w:val="16"/>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975BF" w:rsidRPr="005975BF" w:rsidRDefault="005975BF" w:rsidP="005975BF">
      <w:pPr>
        <w:ind w:firstLine="709"/>
        <w:jc w:val="both"/>
        <w:rPr>
          <w:sz w:val="16"/>
          <w:szCs w:val="16"/>
        </w:rPr>
      </w:pPr>
      <w:r w:rsidRPr="005975BF">
        <w:rPr>
          <w:rFonts w:eastAsia="SimSun"/>
          <w:sz w:val="16"/>
          <w:szCs w:val="16"/>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975BF" w:rsidRPr="005975BF" w:rsidRDefault="005975BF" w:rsidP="005975BF">
      <w:pPr>
        <w:ind w:firstLine="709"/>
        <w:jc w:val="both"/>
        <w:rPr>
          <w:sz w:val="16"/>
          <w:szCs w:val="16"/>
        </w:rPr>
      </w:pPr>
      <w:r w:rsidRPr="005975BF">
        <w:rPr>
          <w:rFonts w:eastAsia="SimSun"/>
          <w:sz w:val="16"/>
          <w:szCs w:val="16"/>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975BF" w:rsidRPr="005975BF" w:rsidRDefault="005975BF" w:rsidP="005975BF">
      <w:pPr>
        <w:ind w:firstLine="709"/>
        <w:jc w:val="both"/>
        <w:rPr>
          <w:sz w:val="16"/>
          <w:szCs w:val="16"/>
        </w:rPr>
      </w:pPr>
      <w:r w:rsidRPr="005975BF">
        <w:rPr>
          <w:rFonts w:eastAsia="SimSun"/>
          <w:sz w:val="16"/>
          <w:szCs w:val="16"/>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975BF" w:rsidRPr="005975BF" w:rsidRDefault="005975BF" w:rsidP="005975BF">
      <w:pPr>
        <w:ind w:firstLine="709"/>
        <w:jc w:val="both"/>
        <w:rPr>
          <w:sz w:val="16"/>
          <w:szCs w:val="16"/>
        </w:rPr>
      </w:pPr>
      <w:r w:rsidRPr="005975BF">
        <w:rPr>
          <w:rFonts w:eastAsia="SimSun"/>
          <w:sz w:val="16"/>
          <w:szCs w:val="16"/>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5975BF" w:rsidRPr="005975BF" w:rsidRDefault="005975BF" w:rsidP="005975BF">
      <w:pPr>
        <w:pStyle w:val="ConsPlusNormal"/>
        <w:ind w:firstLine="709"/>
        <w:jc w:val="both"/>
        <w:rPr>
          <w:rFonts w:ascii="Times New Roman" w:eastAsia="SimSun" w:hAnsi="Times New Roman" w:cs="Times New Roman"/>
          <w:sz w:val="16"/>
          <w:szCs w:val="16"/>
        </w:rPr>
      </w:pPr>
      <w:r w:rsidRPr="005975BF">
        <w:rPr>
          <w:rFonts w:ascii="Times New Roman" w:eastAsia="SimSun" w:hAnsi="Times New Roman" w:cs="Times New Roman"/>
          <w:sz w:val="16"/>
          <w:szCs w:val="16"/>
        </w:rPr>
        <w:t xml:space="preserve">  9) выявлено несоблюдение установленных статьей 11 Федерального закона от 6 апреля 2011 г. № 63-ФЗ «Об электронной </w:t>
      </w:r>
      <w:r w:rsidRPr="005975BF">
        <w:rPr>
          <w:rFonts w:ascii="Times New Roman" w:eastAsia="SimSun" w:hAnsi="Times New Roman" w:cs="Times New Roman"/>
          <w:sz w:val="16"/>
          <w:szCs w:val="16"/>
        </w:rPr>
        <w:lastRenderedPageBreak/>
        <w:t>подписи» условий признания действительности усиленной квалифицированной электронной подписи.</w:t>
      </w:r>
      <w:bookmarkStart w:id="204" w:name="bookmark271"/>
      <w:bookmarkStart w:id="205" w:name="bookmark275"/>
      <w:bookmarkEnd w:id="204"/>
      <w:bookmarkEnd w:id="205"/>
    </w:p>
    <w:p w:rsidR="005975BF" w:rsidRPr="005975BF" w:rsidRDefault="005975BF" w:rsidP="005975BF">
      <w:pPr>
        <w:ind w:firstLine="709"/>
        <w:jc w:val="both"/>
        <w:rPr>
          <w:sz w:val="16"/>
          <w:szCs w:val="16"/>
        </w:rPr>
      </w:pPr>
      <w:r w:rsidRPr="005975BF">
        <w:rPr>
          <w:rFonts w:eastAsia="SimSun"/>
          <w:sz w:val="16"/>
          <w:szCs w:val="16"/>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5975BF" w:rsidRPr="005975BF" w:rsidRDefault="005975BF" w:rsidP="005975BF">
      <w:pPr>
        <w:ind w:firstLine="709"/>
        <w:jc w:val="both"/>
        <w:rPr>
          <w:sz w:val="16"/>
          <w:szCs w:val="16"/>
        </w:rPr>
      </w:pPr>
      <w:r w:rsidRPr="005975BF">
        <w:rPr>
          <w:rFonts w:eastAsia="SimSun"/>
          <w:sz w:val="16"/>
          <w:szCs w:val="16"/>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5975BF" w:rsidRPr="005975BF" w:rsidRDefault="005975BF" w:rsidP="005975BF">
      <w:pPr>
        <w:ind w:firstLine="709"/>
        <w:jc w:val="both"/>
        <w:rPr>
          <w:rFonts w:eastAsia="SimSun"/>
          <w:sz w:val="16"/>
          <w:szCs w:val="16"/>
        </w:rPr>
      </w:pPr>
      <w:r w:rsidRPr="005975BF">
        <w:rPr>
          <w:rFonts w:eastAsia="SimSun"/>
          <w:sz w:val="16"/>
          <w:szCs w:val="16"/>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5975BF" w:rsidRPr="005975BF" w:rsidRDefault="005975BF" w:rsidP="005975BF">
      <w:pPr>
        <w:pStyle w:val="ConsPlusNormal"/>
        <w:ind w:firstLine="709"/>
        <w:jc w:val="both"/>
        <w:rPr>
          <w:rFonts w:ascii="Times New Roman" w:hAnsi="Times New Roman" w:cs="Times New Roman"/>
          <w:sz w:val="16"/>
          <w:szCs w:val="16"/>
        </w:rPr>
      </w:pPr>
      <w:bookmarkStart w:id="206" w:name="P226"/>
      <w:bookmarkEnd w:id="206"/>
      <w:r w:rsidRPr="005975BF">
        <w:rPr>
          <w:rFonts w:ascii="Times New Roman" w:hAnsi="Times New Roman" w:cs="Times New Roman"/>
          <w:sz w:val="16"/>
          <w:szCs w:val="16"/>
        </w:rPr>
        <w:t>Решение об отказе в приеме документов подписывается уполномоченным должностным лицом и выдается заявителю с указанием причин отказа.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975BF" w:rsidRPr="005975BF" w:rsidRDefault="005975BF" w:rsidP="005975BF">
      <w:pPr>
        <w:pStyle w:val="ConsPlusNormal"/>
        <w:tabs>
          <w:tab w:val="left" w:pos="709"/>
        </w:tabs>
        <w:ind w:firstLine="709"/>
        <w:jc w:val="both"/>
        <w:outlineLvl w:val="2"/>
        <w:rPr>
          <w:rFonts w:ascii="Times New Roman" w:hAnsi="Times New Roman" w:cs="Times New Roman"/>
          <w:color w:val="FF0000"/>
          <w:sz w:val="16"/>
          <w:szCs w:val="16"/>
        </w:rPr>
      </w:pPr>
    </w:p>
    <w:p w:rsidR="005975BF" w:rsidRPr="005975BF" w:rsidRDefault="005975BF" w:rsidP="005975BF">
      <w:pPr>
        <w:pStyle w:val="ConsPlusNormal"/>
        <w:tabs>
          <w:tab w:val="left" w:pos="709"/>
        </w:tabs>
        <w:ind w:firstLine="709"/>
        <w:jc w:val="both"/>
        <w:outlineLvl w:val="2"/>
        <w:rPr>
          <w:rFonts w:ascii="Times New Roman" w:hAnsi="Times New Roman" w:cs="Times New Roman"/>
          <w:color w:val="FF0000"/>
          <w:sz w:val="16"/>
          <w:szCs w:val="16"/>
        </w:rPr>
      </w:pPr>
    </w:p>
    <w:p w:rsidR="005975BF" w:rsidRPr="005975BF" w:rsidRDefault="005975BF" w:rsidP="005975BF">
      <w:pPr>
        <w:pStyle w:val="ConsPlusNormal"/>
        <w:tabs>
          <w:tab w:val="left" w:pos="709"/>
        </w:tabs>
        <w:ind w:firstLine="709"/>
        <w:jc w:val="both"/>
        <w:outlineLvl w:val="2"/>
        <w:rPr>
          <w:rFonts w:ascii="Times New Roman" w:hAnsi="Times New Roman" w:cs="Times New Roman"/>
          <w:color w:val="FF0000"/>
          <w:sz w:val="16"/>
          <w:szCs w:val="16"/>
        </w:rPr>
      </w:pPr>
    </w:p>
    <w:p w:rsidR="005975BF" w:rsidRPr="005975BF" w:rsidRDefault="005975BF" w:rsidP="005975BF">
      <w:pPr>
        <w:pStyle w:val="af3"/>
        <w:spacing w:line="240" w:lineRule="auto"/>
        <w:ind w:left="0" w:firstLine="709"/>
        <w:jc w:val="center"/>
        <w:outlineLvl w:val="2"/>
        <w:rPr>
          <w:rFonts w:eastAsia="SimSun"/>
          <w:b/>
          <w:bCs/>
          <w:i/>
          <w:iCs/>
          <w:sz w:val="16"/>
          <w:szCs w:val="16"/>
        </w:rPr>
      </w:pPr>
      <w:r w:rsidRPr="005975BF">
        <w:rPr>
          <w:rFonts w:eastAsia="SimSun"/>
          <w:b/>
          <w:bCs/>
          <w:i/>
          <w:iCs/>
          <w:sz w:val="16"/>
          <w:szCs w:val="16"/>
        </w:rPr>
        <w:t>Исчерпывающий перечень оснований для приостановления или отказа в предоставлении муниципальной услуги</w:t>
      </w:r>
    </w:p>
    <w:p w:rsidR="005975BF" w:rsidRPr="005975BF" w:rsidRDefault="005975BF" w:rsidP="005975BF">
      <w:pPr>
        <w:pStyle w:val="af3"/>
        <w:spacing w:line="240" w:lineRule="auto"/>
        <w:ind w:left="0" w:firstLine="709"/>
        <w:jc w:val="center"/>
        <w:outlineLvl w:val="2"/>
        <w:rPr>
          <w:rFonts w:cs="Microsoft Sans Serif"/>
          <w:sz w:val="16"/>
          <w:szCs w:val="16"/>
        </w:rPr>
      </w:pPr>
    </w:p>
    <w:p w:rsidR="005975BF" w:rsidRPr="005975BF" w:rsidRDefault="005975BF" w:rsidP="005975BF">
      <w:pPr>
        <w:ind w:firstLine="709"/>
        <w:jc w:val="both"/>
        <w:rPr>
          <w:sz w:val="16"/>
          <w:szCs w:val="16"/>
        </w:rPr>
      </w:pPr>
      <w:r w:rsidRPr="005975BF">
        <w:rPr>
          <w:rFonts w:eastAsia="SimSun"/>
          <w:sz w:val="16"/>
          <w:szCs w:val="16"/>
        </w:rPr>
        <w:t>30. Оснований для приостановления предоставления услуги не предусмотрено.</w:t>
      </w:r>
    </w:p>
    <w:p w:rsidR="005975BF" w:rsidRPr="005975BF" w:rsidRDefault="005975BF" w:rsidP="005975BF">
      <w:pPr>
        <w:pStyle w:val="af3"/>
        <w:spacing w:line="240" w:lineRule="auto"/>
        <w:ind w:left="0" w:firstLine="709"/>
        <w:rPr>
          <w:rFonts w:ascii="Times New Roman" w:hAnsi="Times New Roman"/>
          <w:sz w:val="16"/>
          <w:szCs w:val="16"/>
        </w:rPr>
      </w:pPr>
      <w:r w:rsidRPr="005975BF">
        <w:rPr>
          <w:rFonts w:ascii="Times New Roman" w:eastAsia="SimSun" w:hAnsi="Times New Roman"/>
          <w:sz w:val="16"/>
          <w:szCs w:val="16"/>
        </w:rPr>
        <w:t>30.1. Основания для отказа в предоставлении услуги:</w:t>
      </w:r>
    </w:p>
    <w:p w:rsidR="005975BF" w:rsidRPr="005975BF" w:rsidRDefault="005975BF" w:rsidP="005975BF">
      <w:pPr>
        <w:pStyle w:val="1a"/>
        <w:tabs>
          <w:tab w:val="left" w:pos="1443"/>
        </w:tabs>
        <w:ind w:firstLine="709"/>
        <w:jc w:val="both"/>
        <w:rPr>
          <w:rFonts w:cs="Microsoft Sans Serif"/>
          <w:sz w:val="16"/>
          <w:szCs w:val="16"/>
        </w:rPr>
      </w:pPr>
      <w:r w:rsidRPr="005975BF">
        <w:rPr>
          <w:rFonts w:eastAsia="SimSun"/>
          <w:sz w:val="16"/>
          <w:szCs w:val="16"/>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975BF" w:rsidRPr="005975BF" w:rsidRDefault="005975BF" w:rsidP="005975BF">
      <w:pPr>
        <w:ind w:firstLine="709"/>
        <w:jc w:val="both"/>
        <w:rPr>
          <w:sz w:val="16"/>
          <w:szCs w:val="16"/>
        </w:rPr>
      </w:pPr>
      <w:r w:rsidRPr="005975BF">
        <w:rPr>
          <w:rFonts w:eastAsia="SimSun"/>
          <w:sz w:val="16"/>
          <w:szCs w:val="16"/>
        </w:rPr>
        <w:t xml:space="preserve"> 2) несоответствие проекта производства работ требованиям, установленным нормативными правовыми актами;</w:t>
      </w:r>
    </w:p>
    <w:p w:rsidR="005975BF" w:rsidRPr="005975BF" w:rsidRDefault="005975BF" w:rsidP="005975BF">
      <w:pPr>
        <w:ind w:firstLine="709"/>
        <w:jc w:val="both"/>
        <w:rPr>
          <w:sz w:val="16"/>
          <w:szCs w:val="16"/>
        </w:rPr>
      </w:pPr>
      <w:r w:rsidRPr="005975BF">
        <w:rPr>
          <w:rFonts w:eastAsia="SimSun"/>
          <w:sz w:val="16"/>
          <w:szCs w:val="16"/>
        </w:rPr>
        <w:t xml:space="preserve"> 3) невозможность выполнения работ в заявленные сроки;</w:t>
      </w:r>
    </w:p>
    <w:p w:rsidR="005975BF" w:rsidRPr="005975BF" w:rsidRDefault="005975BF" w:rsidP="005975BF">
      <w:pPr>
        <w:ind w:firstLine="709"/>
        <w:jc w:val="both"/>
        <w:rPr>
          <w:sz w:val="16"/>
          <w:szCs w:val="16"/>
        </w:rPr>
      </w:pPr>
      <w:r w:rsidRPr="005975BF">
        <w:rPr>
          <w:rFonts w:eastAsia="SimSun"/>
          <w:sz w:val="16"/>
          <w:szCs w:val="16"/>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5975BF" w:rsidRPr="005975BF" w:rsidRDefault="005975BF" w:rsidP="005975BF">
      <w:pPr>
        <w:ind w:firstLine="709"/>
        <w:jc w:val="both"/>
        <w:rPr>
          <w:sz w:val="16"/>
          <w:szCs w:val="16"/>
        </w:rPr>
      </w:pPr>
      <w:r w:rsidRPr="005975BF">
        <w:rPr>
          <w:rFonts w:eastAsia="SimSun"/>
          <w:sz w:val="16"/>
          <w:szCs w:val="16"/>
        </w:rPr>
        <w:t xml:space="preserve"> 5) наличие противоречивых сведений в заявлении о предоставлении услуги и приложенных к нему документах.</w:t>
      </w:r>
    </w:p>
    <w:p w:rsidR="005975BF" w:rsidRPr="005975BF" w:rsidRDefault="005975BF" w:rsidP="005975BF">
      <w:pPr>
        <w:pStyle w:val="1a"/>
        <w:tabs>
          <w:tab w:val="left" w:pos="1534"/>
        </w:tabs>
        <w:ind w:firstLine="709"/>
        <w:jc w:val="both"/>
        <w:rPr>
          <w:sz w:val="16"/>
          <w:szCs w:val="16"/>
        </w:rPr>
      </w:pPr>
      <w:r w:rsidRPr="005975BF">
        <w:rPr>
          <w:sz w:val="16"/>
          <w:szCs w:val="16"/>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5975BF" w:rsidRPr="005975BF" w:rsidRDefault="005975BF" w:rsidP="005975BF">
      <w:pPr>
        <w:pStyle w:val="1a"/>
        <w:tabs>
          <w:tab w:val="left" w:pos="1432"/>
        </w:tabs>
        <w:ind w:firstLine="709"/>
        <w:jc w:val="both"/>
        <w:rPr>
          <w:sz w:val="16"/>
          <w:szCs w:val="16"/>
        </w:rPr>
      </w:pPr>
      <w:bookmarkStart w:id="207" w:name="bookmark302"/>
      <w:bookmarkEnd w:id="207"/>
      <w:r w:rsidRPr="005975BF">
        <w:rPr>
          <w:sz w:val="16"/>
          <w:szCs w:val="16"/>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08" w:name="bookmark303"/>
      <w:bookmarkEnd w:id="208"/>
    </w:p>
    <w:p w:rsidR="005975BF" w:rsidRPr="005975BF" w:rsidRDefault="005975BF" w:rsidP="005975BF">
      <w:pPr>
        <w:pStyle w:val="1a"/>
        <w:tabs>
          <w:tab w:val="left" w:pos="567"/>
        </w:tabs>
        <w:ind w:firstLine="709"/>
        <w:jc w:val="both"/>
        <w:rPr>
          <w:sz w:val="16"/>
          <w:szCs w:val="16"/>
        </w:rPr>
      </w:pPr>
      <w:r w:rsidRPr="005975BF">
        <w:rPr>
          <w:sz w:val="16"/>
          <w:szCs w:val="16"/>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09" w:name="bookmark304"/>
      <w:bookmarkEnd w:id="209"/>
    </w:p>
    <w:p w:rsidR="005975BF" w:rsidRPr="005975BF" w:rsidRDefault="005975BF" w:rsidP="005975BF">
      <w:pPr>
        <w:pStyle w:val="1a"/>
        <w:tabs>
          <w:tab w:val="left" w:pos="567"/>
        </w:tabs>
        <w:ind w:firstLine="709"/>
        <w:jc w:val="both"/>
        <w:rPr>
          <w:sz w:val="16"/>
          <w:szCs w:val="16"/>
        </w:rPr>
      </w:pPr>
      <w:r w:rsidRPr="005975BF">
        <w:rPr>
          <w:sz w:val="16"/>
          <w:szCs w:val="16"/>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10" w:name="bookmark305"/>
      <w:bookmarkEnd w:id="210"/>
    </w:p>
    <w:p w:rsidR="005975BF" w:rsidRPr="005975BF" w:rsidRDefault="005975BF" w:rsidP="005975BF">
      <w:pPr>
        <w:pStyle w:val="1a"/>
        <w:tabs>
          <w:tab w:val="left" w:pos="567"/>
        </w:tabs>
        <w:ind w:firstLine="709"/>
        <w:jc w:val="both"/>
        <w:rPr>
          <w:sz w:val="16"/>
          <w:szCs w:val="16"/>
        </w:rPr>
      </w:pPr>
      <w:r w:rsidRPr="005975BF">
        <w:rPr>
          <w:sz w:val="16"/>
          <w:szCs w:val="16"/>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211" w:name="bookmark306"/>
      <w:bookmarkEnd w:id="211"/>
    </w:p>
    <w:p w:rsidR="005975BF" w:rsidRPr="005975BF" w:rsidRDefault="005975BF" w:rsidP="005975BF">
      <w:pPr>
        <w:pStyle w:val="1a"/>
        <w:tabs>
          <w:tab w:val="left" w:pos="567"/>
        </w:tabs>
        <w:ind w:firstLine="709"/>
        <w:jc w:val="both"/>
        <w:rPr>
          <w:sz w:val="16"/>
          <w:szCs w:val="16"/>
        </w:rPr>
      </w:pPr>
      <w:r w:rsidRPr="005975BF">
        <w:rPr>
          <w:sz w:val="16"/>
          <w:szCs w:val="16"/>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12" w:name="bookmark307"/>
      <w:bookmarkStart w:id="213" w:name="bookmark311"/>
      <w:bookmarkEnd w:id="212"/>
      <w:bookmarkEnd w:id="213"/>
      <w:r w:rsidRPr="005975BF">
        <w:rPr>
          <w:sz w:val="16"/>
          <w:szCs w:val="16"/>
        </w:rPr>
        <w:t xml:space="preserve"> на бумажном носителе посредством личного обращения в орган местного самоуправления,  втомчислечерезмногофункциональныйцентрвсоответствииссоглашениемо взаимодействии между многофункциональным центром и Администрацией, заключеннымвсоответствииспостановлениемПравительстваРоссийскойФедерацииот 27</w:t>
      </w:r>
      <w:r w:rsidRPr="005975BF">
        <w:rPr>
          <w:rFonts w:eastAsia="SimSun"/>
          <w:spacing w:val="1"/>
          <w:sz w:val="16"/>
          <w:szCs w:val="16"/>
        </w:rPr>
        <w:t>.09.2</w:t>
      </w:r>
      <w:r w:rsidRPr="005975BF">
        <w:rPr>
          <w:sz w:val="16"/>
          <w:szCs w:val="16"/>
        </w:rPr>
        <w:t xml:space="preserve">011 №797«О взаимодействии между многофункциональными центрами предоставления государственных и муниципальных услуг </w:t>
      </w:r>
      <w:r w:rsidRPr="005975BF">
        <w:rPr>
          <w:rFonts w:eastAsia="SimSun"/>
          <w:spacing w:val="-1"/>
          <w:sz w:val="16"/>
          <w:szCs w:val="16"/>
        </w:rPr>
        <w:t xml:space="preserve">и </w:t>
      </w:r>
      <w:r w:rsidRPr="005975BF">
        <w:rPr>
          <w:sz w:val="16"/>
          <w:szCs w:val="16"/>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975BF" w:rsidRPr="005975BF" w:rsidRDefault="005975BF" w:rsidP="005975BF">
      <w:pPr>
        <w:pStyle w:val="1a"/>
        <w:tabs>
          <w:tab w:val="left" w:pos="1534"/>
        </w:tabs>
        <w:ind w:firstLine="709"/>
        <w:jc w:val="both"/>
        <w:rPr>
          <w:rFonts w:cs="Microsoft Sans Serif"/>
          <w:sz w:val="16"/>
          <w:szCs w:val="16"/>
        </w:rPr>
      </w:pPr>
    </w:p>
    <w:p w:rsidR="005975BF" w:rsidRPr="005975BF" w:rsidRDefault="005975BF" w:rsidP="005975BF">
      <w:pPr>
        <w:pStyle w:val="34"/>
        <w:keepNext/>
        <w:keepLines/>
        <w:tabs>
          <w:tab w:val="left" w:pos="1108"/>
        </w:tabs>
        <w:spacing w:after="0"/>
        <w:ind w:firstLine="709"/>
        <w:jc w:val="center"/>
        <w:rPr>
          <w:sz w:val="16"/>
          <w:szCs w:val="16"/>
        </w:rPr>
      </w:pPr>
      <w:r w:rsidRPr="005975BF">
        <w:rPr>
          <w:sz w:val="16"/>
          <w:szCs w:val="16"/>
        </w:rPr>
        <w:t>Размер платы, взимаемой с заявителя при предоставлении муниципальной услуги, и способы ее взимания</w:t>
      </w:r>
    </w:p>
    <w:p w:rsidR="005975BF" w:rsidRPr="005975BF" w:rsidRDefault="005975BF" w:rsidP="005975BF">
      <w:pPr>
        <w:pStyle w:val="34"/>
        <w:keepNext/>
        <w:keepLines/>
        <w:tabs>
          <w:tab w:val="left" w:pos="1108"/>
        </w:tabs>
        <w:spacing w:after="0"/>
        <w:ind w:firstLine="709"/>
        <w:rPr>
          <w:rFonts w:cs="Microsoft Sans Serif"/>
          <w:sz w:val="16"/>
          <w:szCs w:val="16"/>
        </w:rPr>
      </w:pPr>
    </w:p>
    <w:p w:rsidR="005975BF" w:rsidRPr="005975BF" w:rsidRDefault="005975BF" w:rsidP="005975BF">
      <w:pPr>
        <w:pStyle w:val="1a"/>
        <w:tabs>
          <w:tab w:val="left" w:pos="1266"/>
        </w:tabs>
        <w:ind w:firstLine="709"/>
        <w:jc w:val="both"/>
        <w:rPr>
          <w:sz w:val="16"/>
          <w:szCs w:val="16"/>
        </w:rPr>
      </w:pPr>
      <w:r w:rsidRPr="005975BF">
        <w:rPr>
          <w:sz w:val="16"/>
          <w:szCs w:val="16"/>
        </w:rPr>
        <w:t>31. Муниципальная услуга предоставляется без взимания платы.</w:t>
      </w:r>
    </w:p>
    <w:p w:rsidR="005975BF" w:rsidRPr="005975BF" w:rsidRDefault="005975BF" w:rsidP="005975BF">
      <w:pPr>
        <w:pStyle w:val="1a"/>
        <w:tabs>
          <w:tab w:val="left" w:pos="1266"/>
        </w:tabs>
        <w:ind w:firstLine="709"/>
        <w:jc w:val="both"/>
        <w:rPr>
          <w:sz w:val="16"/>
          <w:szCs w:val="16"/>
        </w:rPr>
      </w:pPr>
      <w:r w:rsidRPr="005975BF">
        <w:rPr>
          <w:sz w:val="16"/>
          <w:szCs w:val="16"/>
        </w:rPr>
        <w:t xml:space="preserve"> </w:t>
      </w:r>
    </w:p>
    <w:p w:rsidR="005975BF" w:rsidRPr="005975BF" w:rsidRDefault="005975BF" w:rsidP="005975BF">
      <w:pPr>
        <w:pStyle w:val="ConsPlusTitle"/>
        <w:ind w:firstLine="709"/>
        <w:jc w:val="both"/>
        <w:outlineLvl w:val="2"/>
        <w:rPr>
          <w:rFonts w:ascii="Times New Roman" w:hAnsi="Times New Roman" w:cs="Times New Roman"/>
          <w:i/>
          <w:iCs/>
          <w:sz w:val="16"/>
          <w:szCs w:val="16"/>
        </w:rPr>
      </w:pPr>
      <w:r w:rsidRPr="005975BF">
        <w:rPr>
          <w:rFonts w:ascii="Times New Roman" w:hAnsi="Times New Roman" w:cs="Times New Roman"/>
          <w:i/>
          <w:iCs/>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b/>
          <w:bCs/>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lastRenderedPageBreak/>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 а) ознакомления с режимом работы МФЦ, а также с доступными для записи на прием датами и интервалами времени приема;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         б) записи в любые свободные для приема дату и время в пределах установленного в МФЦ графика приема заявителей.</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34. Запись на прием может осуществляться посредством информационной системы МФЦ, которая обеспечивает возможность интеграции с Порталом.</w:t>
      </w:r>
    </w:p>
    <w:p w:rsidR="005975BF" w:rsidRPr="005975BF" w:rsidRDefault="005975BF" w:rsidP="005975BF">
      <w:pPr>
        <w:pStyle w:val="1a"/>
        <w:tabs>
          <w:tab w:val="left" w:pos="1414"/>
        </w:tabs>
        <w:ind w:firstLine="709"/>
        <w:jc w:val="both"/>
        <w:rPr>
          <w:rFonts w:cs="Microsoft Sans Serif"/>
          <w:sz w:val="16"/>
          <w:szCs w:val="16"/>
        </w:rPr>
      </w:pPr>
    </w:p>
    <w:p w:rsidR="005975BF" w:rsidRPr="005975BF" w:rsidRDefault="005975BF" w:rsidP="005975BF">
      <w:pPr>
        <w:pStyle w:val="ConsPlusTitle"/>
        <w:ind w:firstLine="709"/>
        <w:jc w:val="center"/>
        <w:outlineLvl w:val="2"/>
        <w:rPr>
          <w:rFonts w:ascii="Times New Roman" w:hAnsi="Times New Roman" w:cs="Times New Roman"/>
          <w:sz w:val="16"/>
          <w:szCs w:val="16"/>
        </w:rPr>
      </w:pPr>
      <w:r w:rsidRPr="005975BF">
        <w:rPr>
          <w:rFonts w:ascii="Times New Roman" w:hAnsi="Times New Roman" w:cs="Times New Roman"/>
          <w:sz w:val="16"/>
          <w:szCs w:val="16"/>
        </w:rPr>
        <w:t>С</w:t>
      </w:r>
      <w:r w:rsidRPr="005975BF">
        <w:rPr>
          <w:rFonts w:ascii="Times New Roman" w:hAnsi="Times New Roman" w:cs="Times New Roman"/>
          <w:i/>
          <w:iCs/>
          <w:sz w:val="16"/>
          <w:szCs w:val="16"/>
        </w:rPr>
        <w:t xml:space="preserve">рок регистрации запроса заявителя о предоставлении муниципальной услуги </w:t>
      </w:r>
    </w:p>
    <w:p w:rsidR="005975BF" w:rsidRPr="005975BF" w:rsidRDefault="005975BF" w:rsidP="005975BF">
      <w:pPr>
        <w:pStyle w:val="ConsPlusTitle"/>
        <w:ind w:firstLine="709"/>
        <w:jc w:val="center"/>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5975BF" w:rsidRPr="005975BF" w:rsidRDefault="005975BF" w:rsidP="005975BF">
      <w:pPr>
        <w:pStyle w:val="34"/>
        <w:keepNext/>
        <w:keepLines/>
        <w:tabs>
          <w:tab w:val="left" w:pos="372"/>
          <w:tab w:val="left" w:pos="567"/>
        </w:tabs>
        <w:spacing w:after="0"/>
        <w:ind w:firstLine="709"/>
        <w:jc w:val="both"/>
        <w:outlineLvl w:val="9"/>
        <w:rPr>
          <w:rFonts w:cs="Microsoft Sans Serif"/>
          <w:sz w:val="16"/>
          <w:szCs w:val="16"/>
        </w:rPr>
      </w:pPr>
      <w:r w:rsidRPr="005975BF">
        <w:rPr>
          <w:rFonts w:eastAsia="SimSun"/>
          <w:b w:val="0"/>
          <w:bCs w:val="0"/>
          <w:i w:val="0"/>
          <w:iCs w:val="0"/>
          <w:sz w:val="16"/>
          <w:szCs w:val="16"/>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5975BF" w:rsidRPr="005975BF" w:rsidRDefault="005975BF" w:rsidP="005975BF">
      <w:pPr>
        <w:pStyle w:val="34"/>
        <w:keepNext/>
        <w:keepLines/>
        <w:tabs>
          <w:tab w:val="left" w:pos="567"/>
          <w:tab w:val="left" w:pos="851"/>
        </w:tabs>
        <w:spacing w:after="0"/>
        <w:ind w:firstLine="709"/>
        <w:jc w:val="both"/>
        <w:outlineLvl w:val="9"/>
        <w:rPr>
          <w:rFonts w:eastAsia="SimSun"/>
          <w:b w:val="0"/>
          <w:bCs w:val="0"/>
          <w:i w:val="0"/>
          <w:iCs w:val="0"/>
          <w:sz w:val="16"/>
          <w:szCs w:val="16"/>
        </w:rPr>
      </w:pPr>
      <w:r w:rsidRPr="005975BF">
        <w:rPr>
          <w:rFonts w:eastAsia="SimSun"/>
          <w:b w:val="0"/>
          <w:bCs w:val="0"/>
          <w:i w:val="0"/>
          <w:iCs w:val="0"/>
          <w:sz w:val="16"/>
          <w:szCs w:val="16"/>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975BF" w:rsidRPr="005975BF" w:rsidRDefault="005975BF" w:rsidP="005975BF">
      <w:pPr>
        <w:pStyle w:val="a7"/>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firstLine="709"/>
        <w:rPr>
          <w:rFonts w:cs="Microsoft Sans Serif"/>
          <w:sz w:val="16"/>
          <w:szCs w:val="16"/>
        </w:rPr>
      </w:pPr>
      <w:bookmarkStart w:id="214" w:name="bookmark309"/>
      <w:bookmarkStart w:id="215" w:name="bookmark312"/>
    </w:p>
    <w:bookmarkEnd w:id="214"/>
    <w:bookmarkEnd w:id="215"/>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Требования к помещениям, в которых предоставляются муниципальные услуги</w:t>
      </w:r>
    </w:p>
    <w:p w:rsidR="005975BF" w:rsidRPr="005975BF" w:rsidRDefault="005975BF" w:rsidP="005975BF">
      <w:pPr>
        <w:pStyle w:val="ConsPlusTitle"/>
        <w:ind w:firstLine="709"/>
        <w:jc w:val="center"/>
        <w:outlineLvl w:val="2"/>
        <w:rPr>
          <w:rFonts w:ascii="Times New Roman" w:hAnsi="Times New Roman" w:cs="Times New Roman"/>
          <w:i/>
          <w:iCs/>
          <w:sz w:val="16"/>
          <w:szCs w:val="16"/>
        </w:rPr>
      </w:pPr>
    </w:p>
    <w:p w:rsidR="005975BF" w:rsidRPr="005975BF" w:rsidRDefault="005975BF" w:rsidP="005975BF">
      <w:pPr>
        <w:pStyle w:val="afd"/>
        <w:ind w:firstLine="709"/>
        <w:rPr>
          <w:sz w:val="16"/>
          <w:szCs w:val="16"/>
        </w:rPr>
      </w:pPr>
      <w:r w:rsidRPr="005975BF">
        <w:rPr>
          <w:sz w:val="16"/>
          <w:szCs w:val="16"/>
        </w:rPr>
        <w:t>35</w:t>
      </w:r>
      <w:r w:rsidRPr="005975BF">
        <w:rPr>
          <w:color w:val="FF0000"/>
          <w:sz w:val="16"/>
          <w:szCs w:val="16"/>
        </w:rPr>
        <w:t xml:space="preserve">. </w:t>
      </w:r>
      <w:r w:rsidRPr="005975BF">
        <w:rPr>
          <w:rFonts w:eastAsia="SimSun"/>
          <w:sz w:val="16"/>
          <w:szCs w:val="16"/>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5975BF" w:rsidRPr="005975BF" w:rsidRDefault="005975BF" w:rsidP="005975BF">
      <w:pPr>
        <w:pStyle w:val="afd"/>
        <w:ind w:firstLine="709"/>
        <w:rPr>
          <w:sz w:val="16"/>
          <w:szCs w:val="16"/>
        </w:rPr>
      </w:pPr>
      <w:r w:rsidRPr="005975BF">
        <w:rPr>
          <w:rFonts w:eastAsia="SimSun"/>
          <w:sz w:val="16"/>
          <w:szCs w:val="16"/>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975BF" w:rsidRPr="005975BF" w:rsidRDefault="005975BF" w:rsidP="005975BF">
      <w:pPr>
        <w:pStyle w:val="afd"/>
        <w:ind w:firstLine="709"/>
        <w:rPr>
          <w:sz w:val="16"/>
          <w:szCs w:val="16"/>
        </w:rPr>
      </w:pPr>
      <w:r w:rsidRPr="005975BF">
        <w:rPr>
          <w:rFonts w:eastAsia="SimSun"/>
          <w:sz w:val="16"/>
          <w:szCs w:val="16"/>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eastAsia="SimSun" w:hAnsi="Times New Roman" w:cs="Times New Roman"/>
          <w:sz w:val="16"/>
          <w:szCs w:val="16"/>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975BF" w:rsidRPr="005975BF" w:rsidRDefault="005975BF" w:rsidP="005975BF">
      <w:pPr>
        <w:pStyle w:val="afd"/>
        <w:ind w:firstLine="709"/>
        <w:rPr>
          <w:sz w:val="16"/>
          <w:szCs w:val="16"/>
        </w:rPr>
      </w:pPr>
      <w:r w:rsidRPr="005975BF">
        <w:rPr>
          <w:rFonts w:eastAsia="SimSun"/>
          <w:sz w:val="16"/>
          <w:szCs w:val="16"/>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5975BF" w:rsidRPr="005975BF" w:rsidRDefault="005975BF" w:rsidP="005975BF">
      <w:pPr>
        <w:pStyle w:val="afd"/>
        <w:ind w:firstLine="709"/>
        <w:rPr>
          <w:sz w:val="16"/>
          <w:szCs w:val="16"/>
        </w:rPr>
      </w:pPr>
      <w:r w:rsidRPr="005975BF">
        <w:rPr>
          <w:rFonts w:eastAsia="SimSun"/>
          <w:sz w:val="16"/>
          <w:szCs w:val="16"/>
        </w:rPr>
        <w:t xml:space="preserve">1) наименование; </w:t>
      </w:r>
    </w:p>
    <w:p w:rsidR="005975BF" w:rsidRPr="005975BF" w:rsidRDefault="005975BF" w:rsidP="005975BF">
      <w:pPr>
        <w:pStyle w:val="afd"/>
        <w:ind w:firstLine="709"/>
        <w:rPr>
          <w:sz w:val="16"/>
          <w:szCs w:val="16"/>
        </w:rPr>
      </w:pPr>
      <w:r w:rsidRPr="005975BF">
        <w:rPr>
          <w:rFonts w:eastAsia="SimSun"/>
          <w:sz w:val="16"/>
          <w:szCs w:val="16"/>
        </w:rPr>
        <w:t xml:space="preserve">2) местонахождение и юридический адрес; </w:t>
      </w:r>
    </w:p>
    <w:p w:rsidR="005975BF" w:rsidRPr="005975BF" w:rsidRDefault="005975BF" w:rsidP="005975BF">
      <w:pPr>
        <w:pStyle w:val="afd"/>
        <w:ind w:firstLine="709"/>
        <w:rPr>
          <w:sz w:val="16"/>
          <w:szCs w:val="16"/>
        </w:rPr>
      </w:pPr>
      <w:r w:rsidRPr="005975BF">
        <w:rPr>
          <w:rFonts w:eastAsia="SimSun"/>
          <w:sz w:val="16"/>
          <w:szCs w:val="16"/>
        </w:rPr>
        <w:t xml:space="preserve">3) режим работы; </w:t>
      </w:r>
    </w:p>
    <w:p w:rsidR="005975BF" w:rsidRPr="005975BF" w:rsidRDefault="005975BF" w:rsidP="005975BF">
      <w:pPr>
        <w:pStyle w:val="afd"/>
        <w:ind w:firstLine="709"/>
        <w:rPr>
          <w:sz w:val="16"/>
          <w:szCs w:val="16"/>
        </w:rPr>
      </w:pPr>
      <w:r w:rsidRPr="005975BF">
        <w:rPr>
          <w:rFonts w:eastAsia="SimSun"/>
          <w:sz w:val="16"/>
          <w:szCs w:val="16"/>
        </w:rPr>
        <w:t xml:space="preserve">4) график приема; </w:t>
      </w:r>
    </w:p>
    <w:p w:rsidR="005975BF" w:rsidRPr="005975BF" w:rsidRDefault="005975BF" w:rsidP="005975BF">
      <w:pPr>
        <w:pStyle w:val="afd"/>
        <w:ind w:firstLine="709"/>
        <w:rPr>
          <w:sz w:val="16"/>
          <w:szCs w:val="16"/>
        </w:rPr>
      </w:pPr>
      <w:r w:rsidRPr="005975BF">
        <w:rPr>
          <w:rFonts w:eastAsia="SimSun"/>
          <w:sz w:val="16"/>
          <w:szCs w:val="16"/>
        </w:rPr>
        <w:t xml:space="preserve">5) номера телефонов для справок. </w:t>
      </w:r>
    </w:p>
    <w:p w:rsidR="005975BF" w:rsidRPr="005975BF" w:rsidRDefault="005975BF" w:rsidP="005975BF">
      <w:pPr>
        <w:pStyle w:val="afd"/>
        <w:ind w:firstLine="709"/>
        <w:rPr>
          <w:sz w:val="16"/>
          <w:szCs w:val="16"/>
        </w:rPr>
      </w:pPr>
      <w:r w:rsidRPr="005975BF">
        <w:rPr>
          <w:rFonts w:eastAsia="SimSun"/>
          <w:sz w:val="16"/>
          <w:szCs w:val="16"/>
        </w:rPr>
        <w:t>40. Помещения, в которых предоставляется муниципальная услуга, должны соответствовать санитарно-эпидемиологическим правилам и нормативам.</w:t>
      </w:r>
    </w:p>
    <w:p w:rsidR="005975BF" w:rsidRPr="005975BF" w:rsidRDefault="005975BF" w:rsidP="005975BF">
      <w:pPr>
        <w:pStyle w:val="afd"/>
        <w:ind w:firstLine="709"/>
        <w:rPr>
          <w:sz w:val="16"/>
          <w:szCs w:val="16"/>
        </w:rPr>
      </w:pPr>
      <w:r w:rsidRPr="005975BF">
        <w:rPr>
          <w:rFonts w:eastAsia="SimSun"/>
          <w:sz w:val="16"/>
          <w:szCs w:val="16"/>
        </w:rPr>
        <w:t>40.1. Помещения, в которых предоставляется муниципальная услуга, оснащаются:</w:t>
      </w:r>
    </w:p>
    <w:p w:rsidR="005975BF" w:rsidRPr="005975BF" w:rsidRDefault="005975BF" w:rsidP="005975BF">
      <w:pPr>
        <w:pStyle w:val="afd"/>
        <w:ind w:firstLine="709"/>
        <w:rPr>
          <w:sz w:val="16"/>
          <w:szCs w:val="16"/>
        </w:rPr>
      </w:pPr>
      <w:r w:rsidRPr="005975BF">
        <w:rPr>
          <w:rFonts w:eastAsia="SimSun"/>
          <w:sz w:val="16"/>
          <w:szCs w:val="16"/>
        </w:rPr>
        <w:t xml:space="preserve">–  системами кондиционирования воздуха, противопожарной системой и средствами пожаротушения; </w:t>
      </w:r>
    </w:p>
    <w:p w:rsidR="005975BF" w:rsidRPr="005975BF" w:rsidRDefault="005975BF" w:rsidP="005975BF">
      <w:pPr>
        <w:pStyle w:val="afd"/>
        <w:ind w:firstLine="709"/>
        <w:rPr>
          <w:sz w:val="16"/>
          <w:szCs w:val="16"/>
        </w:rPr>
      </w:pPr>
      <w:r w:rsidRPr="005975BF">
        <w:rPr>
          <w:rFonts w:eastAsia="SimSun"/>
          <w:sz w:val="16"/>
          <w:szCs w:val="16"/>
        </w:rPr>
        <w:t>–  системой оповещения о возникновении чрезвычайной ситуации;</w:t>
      </w:r>
    </w:p>
    <w:p w:rsidR="005975BF" w:rsidRPr="005975BF" w:rsidRDefault="005975BF" w:rsidP="005975BF">
      <w:pPr>
        <w:pStyle w:val="afd"/>
        <w:ind w:firstLine="709"/>
        <w:rPr>
          <w:sz w:val="16"/>
          <w:szCs w:val="16"/>
        </w:rPr>
      </w:pPr>
      <w:r w:rsidRPr="005975BF">
        <w:rPr>
          <w:rFonts w:eastAsia="SimSun"/>
          <w:sz w:val="16"/>
          <w:szCs w:val="16"/>
        </w:rPr>
        <w:t>–  средствами оказания первой медицинской помощи;</w:t>
      </w:r>
    </w:p>
    <w:p w:rsidR="005975BF" w:rsidRPr="005975BF" w:rsidRDefault="005975BF" w:rsidP="005975BF">
      <w:pPr>
        <w:pStyle w:val="afd"/>
        <w:ind w:firstLine="709"/>
        <w:rPr>
          <w:rFonts w:eastAsia="SimSun"/>
          <w:sz w:val="16"/>
          <w:szCs w:val="16"/>
        </w:rPr>
      </w:pPr>
      <w:r w:rsidRPr="005975BF">
        <w:rPr>
          <w:rFonts w:eastAsia="SimSun"/>
          <w:sz w:val="16"/>
          <w:szCs w:val="16"/>
        </w:rPr>
        <w:t>– туалетными комнатами для посетителей.</w:t>
      </w:r>
    </w:p>
    <w:p w:rsidR="005975BF" w:rsidRPr="005975BF" w:rsidRDefault="005975BF" w:rsidP="005975BF">
      <w:pPr>
        <w:pStyle w:val="afd"/>
        <w:ind w:firstLine="709"/>
        <w:rPr>
          <w:sz w:val="16"/>
          <w:szCs w:val="16"/>
        </w:rPr>
      </w:pPr>
      <w:r w:rsidRPr="005975BF">
        <w:rPr>
          <w:rFonts w:eastAsia="SimSun"/>
          <w:sz w:val="16"/>
          <w:szCs w:val="16"/>
        </w:rPr>
        <w:t>- местами хр</w:t>
      </w:r>
      <w:r w:rsidRPr="005975BF">
        <w:rPr>
          <w:sz w:val="16"/>
          <w:szCs w:val="16"/>
        </w:rPr>
        <w:t>анения верхней одежды заявителей.</w:t>
      </w:r>
    </w:p>
    <w:p w:rsidR="005975BF" w:rsidRPr="005975BF" w:rsidRDefault="005975BF" w:rsidP="005975BF">
      <w:pPr>
        <w:pStyle w:val="ConsPlusNormal"/>
        <w:shd w:val="clear" w:color="auto" w:fill="FFFFFF"/>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5975BF" w:rsidRPr="005975BF" w:rsidRDefault="005975BF" w:rsidP="005975BF">
      <w:pPr>
        <w:pStyle w:val="afd"/>
        <w:ind w:firstLine="709"/>
        <w:rPr>
          <w:sz w:val="16"/>
          <w:szCs w:val="16"/>
        </w:rPr>
      </w:pPr>
      <w:r w:rsidRPr="005975BF">
        <w:rPr>
          <w:rFonts w:eastAsia="SimSun"/>
          <w:sz w:val="16"/>
          <w:szCs w:val="16"/>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975BF" w:rsidRPr="005975BF" w:rsidRDefault="005975BF" w:rsidP="005975BF">
      <w:pPr>
        <w:pStyle w:val="afd"/>
        <w:ind w:firstLine="709"/>
        <w:rPr>
          <w:sz w:val="16"/>
          <w:szCs w:val="16"/>
        </w:rPr>
      </w:pPr>
      <w:r w:rsidRPr="005975BF">
        <w:rPr>
          <w:rFonts w:eastAsia="SimSun"/>
          <w:sz w:val="16"/>
          <w:szCs w:val="16"/>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975BF" w:rsidRPr="005975BF" w:rsidRDefault="005975BF" w:rsidP="005975BF">
      <w:pPr>
        <w:pStyle w:val="afd"/>
        <w:ind w:firstLine="709"/>
        <w:rPr>
          <w:sz w:val="16"/>
          <w:szCs w:val="16"/>
        </w:rPr>
      </w:pPr>
      <w:r w:rsidRPr="005975BF">
        <w:rPr>
          <w:rFonts w:eastAsia="SimSun"/>
          <w:sz w:val="16"/>
          <w:szCs w:val="16"/>
        </w:rPr>
        <w:t xml:space="preserve">40.4. Места для заполнения заявлений оборудуются стульями, столами (стойками), бланками заявлений, письменными принадлежностями. </w:t>
      </w:r>
    </w:p>
    <w:p w:rsidR="005975BF" w:rsidRPr="005975BF" w:rsidRDefault="005975BF" w:rsidP="005975BF">
      <w:pPr>
        <w:pStyle w:val="afd"/>
        <w:ind w:firstLine="709"/>
        <w:rPr>
          <w:sz w:val="16"/>
          <w:szCs w:val="16"/>
        </w:rPr>
      </w:pPr>
      <w:r w:rsidRPr="005975BF">
        <w:rPr>
          <w:rFonts w:eastAsia="SimSun"/>
          <w:sz w:val="16"/>
          <w:szCs w:val="16"/>
        </w:rPr>
        <w:t xml:space="preserve">40.5. Места приема заявителей оборудуются информационными табличками (вывесками) с указанием: </w:t>
      </w:r>
    </w:p>
    <w:p w:rsidR="005975BF" w:rsidRPr="005975BF" w:rsidRDefault="005975BF" w:rsidP="005975BF">
      <w:pPr>
        <w:pStyle w:val="afd"/>
        <w:ind w:firstLine="709"/>
        <w:rPr>
          <w:sz w:val="16"/>
          <w:szCs w:val="16"/>
        </w:rPr>
      </w:pPr>
      <w:r w:rsidRPr="005975BF">
        <w:rPr>
          <w:rFonts w:eastAsia="SimSun"/>
          <w:sz w:val="16"/>
          <w:szCs w:val="16"/>
        </w:rPr>
        <w:t>1) номера кабинета и наименования отдела;</w:t>
      </w:r>
    </w:p>
    <w:p w:rsidR="005975BF" w:rsidRPr="005975BF" w:rsidRDefault="005975BF" w:rsidP="005975BF">
      <w:pPr>
        <w:pStyle w:val="afd"/>
        <w:ind w:firstLine="709"/>
        <w:rPr>
          <w:sz w:val="16"/>
          <w:szCs w:val="16"/>
        </w:rPr>
      </w:pPr>
      <w:r w:rsidRPr="005975BF">
        <w:rPr>
          <w:rFonts w:eastAsia="SimSun"/>
          <w:sz w:val="16"/>
          <w:szCs w:val="16"/>
        </w:rPr>
        <w:t xml:space="preserve">2) фамилии, имени и отчества, должности ответственного лица за прием документов; </w:t>
      </w:r>
    </w:p>
    <w:p w:rsidR="005975BF" w:rsidRPr="005975BF" w:rsidRDefault="005975BF" w:rsidP="005975BF">
      <w:pPr>
        <w:pStyle w:val="afd"/>
        <w:ind w:firstLine="709"/>
        <w:rPr>
          <w:sz w:val="16"/>
          <w:szCs w:val="16"/>
        </w:rPr>
      </w:pPr>
      <w:r w:rsidRPr="005975BF">
        <w:rPr>
          <w:rFonts w:eastAsia="SimSun"/>
          <w:sz w:val="16"/>
          <w:szCs w:val="16"/>
        </w:rPr>
        <w:t>3) графика приема Заявителей.</w:t>
      </w:r>
    </w:p>
    <w:p w:rsidR="005975BF" w:rsidRPr="005975BF" w:rsidRDefault="005975BF" w:rsidP="005975BF">
      <w:pPr>
        <w:pStyle w:val="afd"/>
        <w:ind w:firstLine="709"/>
        <w:rPr>
          <w:sz w:val="16"/>
          <w:szCs w:val="16"/>
        </w:rPr>
      </w:pPr>
      <w:r w:rsidRPr="005975BF">
        <w:rPr>
          <w:rFonts w:eastAsia="SimSun"/>
          <w:sz w:val="16"/>
          <w:szCs w:val="16"/>
        </w:rPr>
        <w:t>40.6.  Лицо, ответственное за прием документов, должно иметь настольную табличку с указанием фамилии, имени, отчества и должности.</w:t>
      </w:r>
    </w:p>
    <w:p w:rsidR="005975BF" w:rsidRPr="005975BF" w:rsidRDefault="005975BF" w:rsidP="005975BF">
      <w:pPr>
        <w:pStyle w:val="ConsPlusNormal"/>
        <w:shd w:val="clear" w:color="auto" w:fill="FFFFFF"/>
        <w:ind w:firstLine="709"/>
        <w:jc w:val="both"/>
        <w:rPr>
          <w:rFonts w:ascii="Times New Roman" w:hAnsi="Times New Roman" w:cs="Times New Roman"/>
          <w:sz w:val="16"/>
          <w:szCs w:val="16"/>
        </w:rPr>
      </w:pPr>
      <w:r w:rsidRPr="005975BF">
        <w:rPr>
          <w:rFonts w:ascii="Times New Roman" w:eastAsia="SimSun" w:hAnsi="Times New Roman" w:cs="Times New Roman"/>
          <w:sz w:val="16"/>
          <w:szCs w:val="16"/>
        </w:rPr>
        <w:t xml:space="preserve">  40.7. </w:t>
      </w:r>
      <w:r w:rsidRPr="005975BF">
        <w:rPr>
          <w:rFonts w:ascii="Times New Roman" w:hAnsi="Times New Roman" w:cs="Times New Roman"/>
          <w:sz w:val="16"/>
          <w:szCs w:val="16"/>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eastAsia="SimSun" w:hAnsi="Times New Roman" w:cs="Times New Roman"/>
          <w:sz w:val="16"/>
          <w:szCs w:val="16"/>
        </w:rPr>
        <w:t xml:space="preserve">– возможность беспрепятственного доступа к объекту (зданию, помещению), в котором предоставляется муниципальная услуга </w:t>
      </w:r>
      <w:r w:rsidRPr="005975BF">
        <w:rPr>
          <w:rFonts w:ascii="Times New Roman" w:hAnsi="Times New Roman" w:cs="Times New Roman"/>
          <w:sz w:val="16"/>
          <w:szCs w:val="16"/>
        </w:rPr>
        <w:t>(вход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5975BF" w:rsidRPr="005975BF" w:rsidRDefault="005975BF" w:rsidP="005975BF">
      <w:pPr>
        <w:pStyle w:val="afd"/>
        <w:ind w:firstLine="709"/>
        <w:rPr>
          <w:sz w:val="16"/>
          <w:szCs w:val="16"/>
        </w:rPr>
      </w:pPr>
      <w:r w:rsidRPr="005975BF">
        <w:rPr>
          <w:rFonts w:eastAsia="SimSun"/>
          <w:sz w:val="16"/>
          <w:szCs w:val="16"/>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975BF" w:rsidRPr="005975BF" w:rsidRDefault="005975BF" w:rsidP="005975BF">
      <w:pPr>
        <w:pStyle w:val="afd"/>
        <w:ind w:firstLine="709"/>
        <w:rPr>
          <w:sz w:val="16"/>
          <w:szCs w:val="16"/>
        </w:rPr>
      </w:pPr>
      <w:r w:rsidRPr="005975BF">
        <w:rPr>
          <w:rFonts w:eastAsia="SimSun"/>
          <w:sz w:val="16"/>
          <w:szCs w:val="16"/>
        </w:rPr>
        <w:t>– сопровождение инвалидов, имеющих стойкие расстройства функции зрения и самостоятельного передвижения;</w:t>
      </w:r>
    </w:p>
    <w:p w:rsidR="005975BF" w:rsidRPr="005975BF" w:rsidRDefault="005975BF" w:rsidP="005975BF">
      <w:pPr>
        <w:pStyle w:val="afd"/>
        <w:ind w:firstLine="709"/>
        <w:rPr>
          <w:sz w:val="16"/>
          <w:szCs w:val="16"/>
        </w:rPr>
      </w:pPr>
      <w:r w:rsidRPr="005975BF">
        <w:rPr>
          <w:rFonts w:eastAsia="SimSun"/>
          <w:sz w:val="16"/>
          <w:szCs w:val="16"/>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975BF" w:rsidRPr="005975BF" w:rsidRDefault="005975BF" w:rsidP="005975BF">
      <w:pPr>
        <w:pStyle w:val="afd"/>
        <w:ind w:firstLine="709"/>
        <w:rPr>
          <w:sz w:val="16"/>
          <w:szCs w:val="16"/>
        </w:rPr>
      </w:pPr>
      <w:r w:rsidRPr="005975BF">
        <w:rPr>
          <w:rFonts w:eastAsia="SimSun"/>
          <w:sz w:val="16"/>
          <w:szCs w:val="1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75BF" w:rsidRPr="005975BF" w:rsidRDefault="005975BF" w:rsidP="005975BF">
      <w:pPr>
        <w:pStyle w:val="afd"/>
        <w:ind w:firstLine="709"/>
        <w:rPr>
          <w:sz w:val="16"/>
          <w:szCs w:val="16"/>
        </w:rPr>
      </w:pPr>
      <w:r w:rsidRPr="005975BF">
        <w:rPr>
          <w:rFonts w:eastAsia="SimSun"/>
          <w:sz w:val="16"/>
          <w:szCs w:val="16"/>
        </w:rPr>
        <w:t>–  допуск сурдопереводчика и тифлосурдопереводчика;</w:t>
      </w:r>
    </w:p>
    <w:p w:rsidR="005975BF" w:rsidRPr="005975BF" w:rsidRDefault="005975BF" w:rsidP="005975BF">
      <w:pPr>
        <w:pStyle w:val="afd"/>
        <w:ind w:firstLine="709"/>
        <w:rPr>
          <w:sz w:val="16"/>
          <w:szCs w:val="16"/>
        </w:rPr>
      </w:pPr>
      <w:r w:rsidRPr="005975BF">
        <w:rPr>
          <w:rFonts w:eastAsia="SimSun"/>
          <w:sz w:val="16"/>
          <w:szCs w:val="16"/>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975BF" w:rsidRPr="005975BF" w:rsidRDefault="005975BF" w:rsidP="005975BF">
      <w:pPr>
        <w:pStyle w:val="afd"/>
        <w:ind w:firstLine="709"/>
        <w:rPr>
          <w:sz w:val="16"/>
          <w:szCs w:val="16"/>
        </w:rPr>
      </w:pPr>
      <w:r w:rsidRPr="005975BF">
        <w:rPr>
          <w:rFonts w:eastAsia="SimSun"/>
          <w:sz w:val="16"/>
          <w:szCs w:val="16"/>
        </w:rPr>
        <w:t>– оказание инвалидам помощи в преодолении барьеров, мешающих получению ими муниципальных услуг наравне с другими лицами.</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Показатели доступности и качества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41. Показателями доступности предоставления муниципальной услуги являются:</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2) соблюдение стандарта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3) предоставление возможности подачи заявления о предоставлении муниципальной услуги и документов через Портал;</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5) возможность получения муниципальной услуги в многофункциональном центре предоставления государственных и муниципальных услуг;</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42. Показателями качества предоставления муниципальной услуги являются:</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1) отсутствие очередей при приеме (выдаче) документов;</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2) отсутствие нарушений сроков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3) отсутствие обоснованных жалоб со стороны заявителей по результатам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при личном получении заявителем результата предоставления муниципальной услуги.</w:t>
      </w:r>
    </w:p>
    <w:p w:rsidR="005975BF" w:rsidRPr="005975BF" w:rsidRDefault="005975BF" w:rsidP="005975BF">
      <w:pPr>
        <w:pStyle w:val="1a"/>
        <w:tabs>
          <w:tab w:val="left" w:pos="1366"/>
        </w:tabs>
        <w:ind w:firstLine="709"/>
        <w:jc w:val="both"/>
        <w:rPr>
          <w:sz w:val="16"/>
          <w:szCs w:val="16"/>
        </w:rPr>
      </w:pPr>
      <w:r w:rsidRPr="005975BF">
        <w:rPr>
          <w:sz w:val="16"/>
          <w:szCs w:val="16"/>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 </w:t>
      </w:r>
    </w:p>
    <w:p w:rsidR="005975BF" w:rsidRPr="005975BF" w:rsidRDefault="005975BF" w:rsidP="005975BF">
      <w:pPr>
        <w:pStyle w:val="1a"/>
        <w:tabs>
          <w:tab w:val="left" w:pos="1357"/>
        </w:tabs>
        <w:ind w:firstLine="709"/>
        <w:jc w:val="both"/>
        <w:rPr>
          <w:sz w:val="16"/>
          <w:szCs w:val="16"/>
        </w:rPr>
      </w:pPr>
      <w:r w:rsidRPr="005975BF">
        <w:rPr>
          <w:sz w:val="16"/>
          <w:szCs w:val="16"/>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975BF" w:rsidRPr="005975BF" w:rsidRDefault="005975BF" w:rsidP="005975BF">
      <w:pPr>
        <w:pStyle w:val="1a"/>
        <w:tabs>
          <w:tab w:val="left" w:pos="1414"/>
        </w:tabs>
        <w:ind w:firstLine="709"/>
        <w:jc w:val="both"/>
        <w:rPr>
          <w:rFonts w:cs="Microsoft Sans Serif"/>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46. Перечень услуг, которые являются необходимыми и обязательными для предоставления муниципальной услуги, определен </w:t>
      </w:r>
      <w:hyperlink r:id="rId90" w:history="1">
        <w:r w:rsidRPr="005975BF">
          <w:rPr>
            <w:rStyle w:val="ab"/>
            <w:rFonts w:ascii="Times New Roman" w:hAnsi="Times New Roman" w:cs="Times New Roman"/>
            <w:sz w:val="16"/>
            <w:szCs w:val="16"/>
          </w:rPr>
          <w:t>постановлением</w:t>
        </w:r>
      </w:hyperlink>
      <w:r w:rsidRPr="005975BF">
        <w:rPr>
          <w:rFonts w:ascii="Times New Roman" w:hAnsi="Times New Roman" w:cs="Times New Roman"/>
          <w:sz w:val="16"/>
          <w:szCs w:val="16"/>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975BF" w:rsidRPr="005975BF" w:rsidRDefault="005975BF" w:rsidP="00E558D8">
      <w:pPr>
        <w:pStyle w:val="ConsPlusNormal"/>
        <w:numPr>
          <w:ilvl w:val="0"/>
          <w:numId w:val="17"/>
        </w:numPr>
        <w:tabs>
          <w:tab w:val="left" w:pos="851"/>
        </w:tabs>
        <w:adjustRightInd/>
        <w:ind w:left="0" w:firstLine="709"/>
        <w:jc w:val="both"/>
        <w:rPr>
          <w:rFonts w:ascii="Times New Roman" w:hAnsi="Times New Roman" w:cs="Times New Roman"/>
          <w:sz w:val="16"/>
          <w:szCs w:val="16"/>
        </w:rPr>
      </w:pPr>
      <w:r w:rsidRPr="005975BF">
        <w:rPr>
          <w:rFonts w:ascii="Times New Roman" w:hAnsi="Times New Roman" w:cs="Times New Roman"/>
          <w:sz w:val="16"/>
          <w:szCs w:val="16"/>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При формировании запроса заявителя в электронной форме заявителю обеспечиваются:</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возможность копирования и сохранения документов, необходимых для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возможность печати на бумажном носителе копии электронной формы запроса;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lastRenderedPageBreak/>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возможность вернуться на любой из этапов заполнения электронной формы запроса без потери ранее введенной информации;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5975BF" w:rsidRPr="005975BF" w:rsidRDefault="005975BF" w:rsidP="005975BF">
      <w:pPr>
        <w:pStyle w:val="ConsPlusNormal"/>
        <w:ind w:firstLine="709"/>
        <w:jc w:val="both"/>
        <w:rPr>
          <w:rFonts w:ascii="Times New Roman" w:hAnsi="Times New Roman" w:cs="Times New Roman"/>
          <w:sz w:val="16"/>
          <w:szCs w:val="16"/>
        </w:rPr>
      </w:pPr>
      <w:bookmarkStart w:id="216" w:name="P396"/>
      <w:bookmarkEnd w:id="216"/>
      <w:r w:rsidRPr="005975BF">
        <w:rPr>
          <w:rFonts w:ascii="Times New Roman" w:hAnsi="Times New Roman" w:cs="Times New Roman"/>
          <w:sz w:val="16"/>
          <w:szCs w:val="16"/>
        </w:rPr>
        <w:t>51. Требования к электронным документам, представляемым заявителем для получения муниципальной услуги:</w:t>
      </w:r>
    </w:p>
    <w:p w:rsidR="005975BF" w:rsidRPr="005975BF" w:rsidRDefault="005975BF" w:rsidP="005975BF">
      <w:pPr>
        <w:pStyle w:val="1a"/>
        <w:tabs>
          <w:tab w:val="left" w:pos="1554"/>
        </w:tabs>
        <w:ind w:firstLine="709"/>
        <w:jc w:val="both"/>
        <w:rPr>
          <w:sz w:val="16"/>
          <w:szCs w:val="16"/>
        </w:rPr>
      </w:pPr>
      <w:r w:rsidRPr="005975BF">
        <w:rPr>
          <w:sz w:val="16"/>
          <w:szCs w:val="16"/>
        </w:rPr>
        <w:t xml:space="preserve">   а) прилагаемые к заявлению электронные документы представляются в одном из следующих форматов - pdf, jpg, png;</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б) прилагаемые к заявлению электронные материалы проектной документации представляются в формате pdf.</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 в целях представления электронных документов сканирование документов на бумажном носителе осуществляется:</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непосредственно с оригинала документа в масштабе 1:1 (не допускается сканирование с копий) с разрешением 300 dpi;</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 черно-белом режиме при отсутствии в документе графических изображений;</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 режиме полной цветопередачи при наличии в документе цветных графических изображений либо цветного текста;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в режиме «оттенки серого» при наличии в документе изображений, отличных от цветного изображения;</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д) наименования электронных документов должны соответствовать наименованиям документов на бумажном носителе.</w:t>
      </w:r>
    </w:p>
    <w:p w:rsidR="005975BF" w:rsidRPr="005975BF" w:rsidRDefault="005975BF" w:rsidP="005975BF">
      <w:pPr>
        <w:pStyle w:val="1a"/>
        <w:tabs>
          <w:tab w:val="left" w:pos="1414"/>
        </w:tabs>
        <w:ind w:firstLine="709"/>
        <w:jc w:val="both"/>
        <w:rPr>
          <w:rFonts w:cs="Microsoft Sans Serif"/>
          <w:sz w:val="16"/>
          <w:szCs w:val="16"/>
        </w:rPr>
      </w:pPr>
      <w:bookmarkStart w:id="217" w:name="bookmark382"/>
      <w:bookmarkEnd w:id="217"/>
    </w:p>
    <w:p w:rsidR="005975BF" w:rsidRPr="005975BF" w:rsidRDefault="005975BF" w:rsidP="005975BF">
      <w:pPr>
        <w:pStyle w:val="1a"/>
        <w:tabs>
          <w:tab w:val="left" w:pos="1414"/>
        </w:tabs>
        <w:ind w:firstLine="709"/>
        <w:jc w:val="both"/>
        <w:rPr>
          <w:rFonts w:cs="Microsoft Sans Serif"/>
          <w:sz w:val="16"/>
          <w:szCs w:val="16"/>
        </w:rPr>
      </w:pPr>
    </w:p>
    <w:p w:rsidR="005975BF" w:rsidRPr="005975BF" w:rsidRDefault="005975BF" w:rsidP="005975BF">
      <w:pPr>
        <w:pStyle w:val="34"/>
        <w:keepNext/>
        <w:keepLines/>
        <w:tabs>
          <w:tab w:val="left" w:pos="1203"/>
        </w:tabs>
        <w:spacing w:after="0"/>
        <w:ind w:firstLine="709"/>
        <w:jc w:val="center"/>
        <w:rPr>
          <w:color w:val="22272F"/>
          <w:sz w:val="16"/>
          <w:szCs w:val="16"/>
          <w:shd w:val="clear" w:color="auto" w:fill="FFFFFF"/>
        </w:rPr>
      </w:pPr>
      <w:r w:rsidRPr="005975BF">
        <w:rPr>
          <w:color w:val="22272F"/>
          <w:sz w:val="16"/>
          <w:szCs w:val="16"/>
          <w:shd w:val="clear" w:color="auto" w:fill="FFFFFF"/>
          <w:lang w:val="en-US"/>
        </w:rPr>
        <w:t>III</w:t>
      </w:r>
      <w:r w:rsidRPr="005975BF">
        <w:rPr>
          <w:color w:val="22272F"/>
          <w:sz w:val="16"/>
          <w:szCs w:val="16"/>
          <w:shd w:val="clear" w:color="auto" w:fill="FFFFFF"/>
        </w:rPr>
        <w:t>.</w:t>
      </w:r>
      <w:r w:rsidRPr="005975BF">
        <w:rPr>
          <w:rFonts w:cs="Microsoft Sans Serif"/>
          <w:color w:val="22272F"/>
          <w:sz w:val="16"/>
          <w:szCs w:val="16"/>
          <w:shd w:val="clear" w:color="auto" w:fill="FFFFFF"/>
          <w:lang w:val="en-US"/>
        </w:rPr>
        <w:t> </w:t>
      </w:r>
      <w:r w:rsidRPr="005975BF">
        <w:rPr>
          <w:color w:val="22272F"/>
          <w:sz w:val="16"/>
          <w:szCs w:val="16"/>
          <w:shd w:val="clear" w:color="auto" w:fill="FFFFFF"/>
        </w:rPr>
        <w:t>Состав, последовательность и сроки выполнения административных процедур</w:t>
      </w:r>
    </w:p>
    <w:p w:rsidR="005975BF" w:rsidRPr="005975BF" w:rsidRDefault="005975BF" w:rsidP="005975BF">
      <w:pPr>
        <w:pStyle w:val="34"/>
        <w:keepNext/>
        <w:keepLines/>
        <w:tabs>
          <w:tab w:val="left" w:pos="1203"/>
        </w:tabs>
        <w:spacing w:after="0"/>
        <w:ind w:firstLine="709"/>
        <w:jc w:val="center"/>
        <w:rPr>
          <w:color w:val="22272F"/>
          <w:sz w:val="16"/>
          <w:szCs w:val="16"/>
          <w:shd w:val="clear" w:color="auto" w:fill="FFFFFF"/>
        </w:rPr>
      </w:pPr>
      <w:r w:rsidRPr="005975BF">
        <w:rPr>
          <w:color w:val="22272F"/>
          <w:sz w:val="16"/>
          <w:szCs w:val="16"/>
          <w:shd w:val="clear" w:color="auto" w:fill="FFFFFF"/>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sidRPr="005975BF">
        <w:rPr>
          <w:rFonts w:eastAsia="SimSun"/>
          <w:sz w:val="16"/>
          <w:szCs w:val="16"/>
        </w:rPr>
        <w:t>муниципальной</w:t>
      </w:r>
      <w:r w:rsidRPr="005975BF">
        <w:rPr>
          <w:color w:val="22272F"/>
          <w:sz w:val="16"/>
          <w:szCs w:val="16"/>
          <w:shd w:val="clear" w:color="auto" w:fill="FFFFFF"/>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Pr="005975BF">
        <w:rPr>
          <w:rFonts w:eastAsia="SimSun"/>
          <w:sz w:val="16"/>
          <w:szCs w:val="16"/>
        </w:rPr>
        <w:t>муниципальной</w:t>
      </w:r>
      <w:r w:rsidRPr="005975BF">
        <w:rPr>
          <w:color w:val="22272F"/>
          <w:sz w:val="16"/>
          <w:szCs w:val="16"/>
          <w:shd w:val="clear" w:color="auto" w:fill="FFFFFF"/>
        </w:rPr>
        <w:t xml:space="preserve"> услуги без рассмотрения (при необходимости)</w:t>
      </w:r>
    </w:p>
    <w:p w:rsidR="005975BF" w:rsidRPr="005975BF" w:rsidRDefault="005975BF" w:rsidP="005975BF">
      <w:pPr>
        <w:pStyle w:val="34"/>
        <w:keepNext/>
        <w:keepLines/>
        <w:tabs>
          <w:tab w:val="left" w:pos="1203"/>
        </w:tabs>
        <w:spacing w:after="0"/>
        <w:ind w:firstLine="709"/>
        <w:jc w:val="center"/>
        <w:rPr>
          <w:color w:val="22272F"/>
          <w:sz w:val="16"/>
          <w:szCs w:val="16"/>
          <w:shd w:val="clear" w:color="auto" w:fill="FFFFFF"/>
        </w:rPr>
      </w:pPr>
    </w:p>
    <w:p w:rsidR="005975BF" w:rsidRPr="005975BF" w:rsidRDefault="005975BF" w:rsidP="005975BF">
      <w:pPr>
        <w:ind w:firstLine="709"/>
        <w:jc w:val="both"/>
        <w:rPr>
          <w:sz w:val="16"/>
          <w:szCs w:val="16"/>
        </w:rPr>
      </w:pPr>
      <w:r w:rsidRPr="005975BF">
        <w:rPr>
          <w:sz w:val="16"/>
          <w:szCs w:val="16"/>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5975BF" w:rsidRPr="005975BF" w:rsidRDefault="005975BF" w:rsidP="005975BF">
      <w:pPr>
        <w:ind w:firstLine="709"/>
        <w:jc w:val="both"/>
        <w:rPr>
          <w:sz w:val="16"/>
          <w:szCs w:val="16"/>
        </w:rPr>
      </w:pPr>
      <w:r w:rsidRPr="005975BF">
        <w:rPr>
          <w:sz w:val="16"/>
          <w:szCs w:val="16"/>
        </w:rPr>
        <w:t>52.1. вариант 1 – получения разрешения на производство земляных работ на территории муниципального образования Саракташский поссовет Саракташского района Оренбургской области;</w:t>
      </w:r>
    </w:p>
    <w:p w:rsidR="005975BF" w:rsidRPr="005975BF" w:rsidRDefault="005975BF" w:rsidP="005975BF">
      <w:pPr>
        <w:ind w:firstLine="709"/>
        <w:jc w:val="both"/>
        <w:rPr>
          <w:sz w:val="16"/>
          <w:szCs w:val="16"/>
        </w:rPr>
      </w:pPr>
      <w:r w:rsidRPr="005975BF">
        <w:rPr>
          <w:sz w:val="16"/>
          <w:szCs w:val="16"/>
        </w:rPr>
        <w:t>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Саракташский поссовет Саракташского района Оренбургской области;</w:t>
      </w:r>
    </w:p>
    <w:p w:rsidR="005975BF" w:rsidRPr="005975BF" w:rsidRDefault="005975BF" w:rsidP="005975BF">
      <w:pPr>
        <w:ind w:firstLine="709"/>
        <w:jc w:val="both"/>
        <w:rPr>
          <w:sz w:val="16"/>
          <w:szCs w:val="16"/>
        </w:rPr>
      </w:pPr>
      <w:r w:rsidRPr="005975BF">
        <w:rPr>
          <w:sz w:val="16"/>
          <w:szCs w:val="16"/>
        </w:rPr>
        <w:t xml:space="preserve"> 52.3. вариант 3 – продления разрешения на право производства земляных работ на территории муниципального образования Саракташский поссовет Саракташского района Оренбургской области;</w:t>
      </w:r>
    </w:p>
    <w:p w:rsidR="005975BF" w:rsidRPr="005975BF" w:rsidRDefault="005975BF" w:rsidP="005975BF">
      <w:pPr>
        <w:ind w:firstLine="709"/>
        <w:jc w:val="both"/>
        <w:rPr>
          <w:sz w:val="16"/>
          <w:szCs w:val="16"/>
        </w:rPr>
      </w:pPr>
      <w:r w:rsidRPr="005975BF">
        <w:rPr>
          <w:sz w:val="16"/>
          <w:szCs w:val="16"/>
        </w:rPr>
        <w:t xml:space="preserve"> 52.4. вариант 4 – закрытия разрешения на право производства земляных работ на территории муниципального образования Саракташский поссовет Саракташского района Оренбургской области.</w:t>
      </w:r>
    </w:p>
    <w:p w:rsidR="005975BF" w:rsidRPr="005975BF" w:rsidRDefault="005975BF" w:rsidP="005975BF">
      <w:pPr>
        <w:ind w:firstLine="709"/>
        <w:jc w:val="both"/>
        <w:rPr>
          <w:sz w:val="16"/>
          <w:szCs w:val="16"/>
        </w:rPr>
      </w:pPr>
      <w:r w:rsidRPr="005975BF">
        <w:rPr>
          <w:sz w:val="16"/>
          <w:szCs w:val="16"/>
        </w:rPr>
        <w:t xml:space="preserve"> 52.5. Варианты предоставления муниципальной услуги, включающий в том числе варианты предоставления муниципальной услуги, необходимые</w:t>
      </w:r>
    </w:p>
    <w:p w:rsidR="005975BF" w:rsidRPr="005975BF" w:rsidRDefault="005975BF" w:rsidP="005975BF">
      <w:pPr>
        <w:autoSpaceDE w:val="0"/>
        <w:autoSpaceDN w:val="0"/>
        <w:adjustRightInd w:val="0"/>
        <w:ind w:firstLine="709"/>
        <w:jc w:val="both"/>
        <w:rPr>
          <w:sz w:val="16"/>
          <w:szCs w:val="16"/>
        </w:rPr>
      </w:pPr>
      <w:r w:rsidRPr="005975BF">
        <w:rPr>
          <w:sz w:val="16"/>
          <w:szCs w:val="16"/>
        </w:rPr>
        <w:t>52.5.1. для исправления допущенных опечаток и ошибок в выданных в результате предоставления муниципальной услуги документах;</w:t>
      </w:r>
    </w:p>
    <w:p w:rsidR="005975BF" w:rsidRPr="005975BF" w:rsidRDefault="005975BF" w:rsidP="005975BF">
      <w:pPr>
        <w:autoSpaceDE w:val="0"/>
        <w:autoSpaceDN w:val="0"/>
        <w:adjustRightInd w:val="0"/>
        <w:ind w:firstLine="709"/>
        <w:jc w:val="both"/>
        <w:rPr>
          <w:sz w:val="16"/>
          <w:szCs w:val="16"/>
        </w:rPr>
      </w:pPr>
      <w:r w:rsidRPr="005975BF">
        <w:rPr>
          <w:sz w:val="16"/>
          <w:szCs w:val="16"/>
        </w:rPr>
        <w:t>52.5.1. для выдачи дубликата документа, выданного по результатам предоставления муниципальной услуги не предусматриваются</w:t>
      </w:r>
    </w:p>
    <w:p w:rsidR="005975BF" w:rsidRPr="005975BF" w:rsidRDefault="005975BF" w:rsidP="005975BF">
      <w:pPr>
        <w:pStyle w:val="1a"/>
        <w:ind w:firstLine="709"/>
        <w:jc w:val="both"/>
        <w:rPr>
          <w:rFonts w:cs="Microsoft Sans Serif"/>
          <w:sz w:val="16"/>
          <w:szCs w:val="16"/>
        </w:rPr>
      </w:pPr>
      <w:r w:rsidRPr="005975BF">
        <w:rPr>
          <w:sz w:val="16"/>
          <w:szCs w:val="16"/>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5975BF" w:rsidRPr="005975BF" w:rsidRDefault="005975BF" w:rsidP="005975BF">
      <w:pPr>
        <w:pStyle w:val="1a"/>
        <w:ind w:firstLine="709"/>
        <w:jc w:val="both"/>
        <w:rPr>
          <w:sz w:val="16"/>
          <w:szCs w:val="16"/>
        </w:rPr>
      </w:pPr>
      <w:r w:rsidRPr="005975BF">
        <w:rPr>
          <w:sz w:val="16"/>
          <w:szCs w:val="16"/>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5975BF" w:rsidRPr="005975BF" w:rsidRDefault="005975BF" w:rsidP="005975BF">
      <w:pPr>
        <w:pStyle w:val="1a"/>
        <w:tabs>
          <w:tab w:val="left" w:pos="1102"/>
        </w:tabs>
        <w:ind w:firstLine="709"/>
        <w:jc w:val="both"/>
        <w:rPr>
          <w:rFonts w:cs="Microsoft Sans Serif"/>
          <w:sz w:val="16"/>
          <w:szCs w:val="16"/>
        </w:rPr>
      </w:pPr>
    </w:p>
    <w:p w:rsidR="005975BF" w:rsidRPr="005975BF" w:rsidRDefault="005975BF" w:rsidP="005975BF">
      <w:pPr>
        <w:pStyle w:val="1a"/>
        <w:tabs>
          <w:tab w:val="left" w:pos="1102"/>
        </w:tabs>
        <w:ind w:firstLine="709"/>
        <w:jc w:val="both"/>
        <w:rPr>
          <w:rFonts w:cs="Microsoft Sans Serif"/>
          <w:sz w:val="16"/>
          <w:szCs w:val="16"/>
        </w:rPr>
      </w:pPr>
    </w:p>
    <w:p w:rsidR="005975BF" w:rsidRPr="005975BF" w:rsidRDefault="005975BF" w:rsidP="005975BF">
      <w:pPr>
        <w:pStyle w:val="34"/>
        <w:keepNext/>
        <w:keepLines/>
        <w:tabs>
          <w:tab w:val="left" w:pos="1203"/>
        </w:tabs>
        <w:spacing w:after="0"/>
        <w:ind w:firstLine="709"/>
        <w:jc w:val="center"/>
        <w:rPr>
          <w:color w:val="22272F"/>
          <w:sz w:val="16"/>
          <w:szCs w:val="16"/>
          <w:shd w:val="clear" w:color="auto" w:fill="FFFFFF"/>
        </w:rPr>
      </w:pPr>
      <w:r w:rsidRPr="005975BF">
        <w:rPr>
          <w:color w:val="22272F"/>
          <w:sz w:val="16"/>
          <w:szCs w:val="16"/>
          <w:shd w:val="clear" w:color="auto" w:fill="FFFFFF"/>
        </w:rPr>
        <w:t>Описание административной процедуры профилирования заявителя</w:t>
      </w:r>
    </w:p>
    <w:p w:rsidR="005975BF" w:rsidRPr="005975BF" w:rsidRDefault="005975BF" w:rsidP="005975BF">
      <w:pPr>
        <w:adjustRightInd w:val="0"/>
        <w:ind w:firstLine="709"/>
        <w:jc w:val="both"/>
        <w:rPr>
          <w:sz w:val="16"/>
          <w:szCs w:val="16"/>
        </w:rPr>
      </w:pPr>
      <w:r w:rsidRPr="005975BF">
        <w:rPr>
          <w:sz w:val="16"/>
          <w:szCs w:val="16"/>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5975BF" w:rsidRPr="005975BF" w:rsidRDefault="005975BF" w:rsidP="005975BF">
      <w:pPr>
        <w:adjustRightInd w:val="0"/>
        <w:ind w:firstLine="709"/>
        <w:jc w:val="both"/>
        <w:rPr>
          <w:sz w:val="16"/>
          <w:szCs w:val="16"/>
        </w:rPr>
      </w:pPr>
      <w:r w:rsidRPr="005975BF">
        <w:rPr>
          <w:sz w:val="16"/>
          <w:szCs w:val="16"/>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5975BF" w:rsidRPr="005975BF" w:rsidRDefault="005975BF" w:rsidP="005975BF">
      <w:pPr>
        <w:adjustRightInd w:val="0"/>
        <w:ind w:firstLine="709"/>
        <w:jc w:val="both"/>
        <w:rPr>
          <w:sz w:val="16"/>
          <w:szCs w:val="16"/>
        </w:rPr>
      </w:pPr>
      <w:r w:rsidRPr="005975BF">
        <w:rPr>
          <w:sz w:val="16"/>
          <w:szCs w:val="16"/>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5975BF" w:rsidRPr="005975BF" w:rsidRDefault="005975BF" w:rsidP="005975BF">
      <w:pPr>
        <w:ind w:firstLine="709"/>
        <w:jc w:val="center"/>
        <w:outlineLvl w:val="2"/>
        <w:rPr>
          <w:b/>
          <w:bCs/>
          <w:i/>
          <w:iCs/>
          <w:sz w:val="16"/>
          <w:szCs w:val="16"/>
        </w:rPr>
      </w:pPr>
      <w:r w:rsidRPr="005975BF">
        <w:rPr>
          <w:b/>
          <w:bCs/>
          <w:i/>
          <w:iCs/>
          <w:sz w:val="16"/>
          <w:szCs w:val="16"/>
        </w:rPr>
        <w:t xml:space="preserve">Подразделы, содержащие описание вариантов предоставления </w:t>
      </w:r>
    </w:p>
    <w:p w:rsidR="005975BF" w:rsidRPr="005975BF" w:rsidRDefault="005975BF" w:rsidP="005975BF">
      <w:pPr>
        <w:ind w:firstLine="709"/>
        <w:jc w:val="center"/>
        <w:outlineLvl w:val="2"/>
        <w:rPr>
          <w:b/>
          <w:bCs/>
          <w:i/>
          <w:iCs/>
          <w:sz w:val="16"/>
          <w:szCs w:val="16"/>
        </w:rPr>
      </w:pPr>
      <w:r w:rsidRPr="005975BF">
        <w:rPr>
          <w:b/>
          <w:bCs/>
          <w:i/>
          <w:iCs/>
          <w:sz w:val="16"/>
          <w:szCs w:val="16"/>
        </w:rPr>
        <w:lastRenderedPageBreak/>
        <w:t xml:space="preserve">муниципальной услуги </w:t>
      </w:r>
    </w:p>
    <w:p w:rsidR="005975BF" w:rsidRPr="005975BF" w:rsidRDefault="005975BF" w:rsidP="005975BF">
      <w:pPr>
        <w:ind w:firstLine="709"/>
        <w:jc w:val="both"/>
        <w:rPr>
          <w:sz w:val="16"/>
          <w:szCs w:val="16"/>
        </w:rPr>
      </w:pPr>
      <w:r w:rsidRPr="005975BF">
        <w:rPr>
          <w:sz w:val="16"/>
          <w:szCs w:val="16"/>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5975BF" w:rsidRPr="005975BF" w:rsidRDefault="005975BF" w:rsidP="005975BF">
      <w:pPr>
        <w:ind w:firstLine="709"/>
        <w:jc w:val="both"/>
        <w:rPr>
          <w:sz w:val="16"/>
          <w:szCs w:val="16"/>
        </w:rPr>
      </w:pPr>
      <w:r w:rsidRPr="005975BF">
        <w:rPr>
          <w:sz w:val="16"/>
          <w:szCs w:val="16"/>
        </w:rPr>
        <w:t xml:space="preserve">58.1. Прием заявления и документов и (или) информации, необходимых для предоставления муниципальной услуги; </w:t>
      </w:r>
    </w:p>
    <w:p w:rsidR="005975BF" w:rsidRPr="005975BF" w:rsidRDefault="005975BF" w:rsidP="005975BF">
      <w:pPr>
        <w:ind w:firstLine="709"/>
        <w:jc w:val="both"/>
        <w:rPr>
          <w:sz w:val="16"/>
          <w:szCs w:val="16"/>
        </w:rPr>
      </w:pPr>
      <w:r w:rsidRPr="005975BF">
        <w:rPr>
          <w:sz w:val="16"/>
          <w:szCs w:val="16"/>
        </w:rPr>
        <w:t xml:space="preserve">58.2. Межведомственное информационное взаимодействие; </w:t>
      </w:r>
    </w:p>
    <w:p w:rsidR="005975BF" w:rsidRPr="005975BF" w:rsidRDefault="005975BF" w:rsidP="005975BF">
      <w:pPr>
        <w:ind w:firstLine="709"/>
        <w:jc w:val="both"/>
        <w:rPr>
          <w:sz w:val="16"/>
          <w:szCs w:val="16"/>
        </w:rPr>
      </w:pPr>
      <w:r w:rsidRPr="005975BF">
        <w:rPr>
          <w:sz w:val="16"/>
          <w:szCs w:val="16"/>
        </w:rPr>
        <w:t>58.3. Принятие решения о предоставлении (об отказе в предоставлении) муниципальной услуги;</w:t>
      </w:r>
    </w:p>
    <w:p w:rsidR="005975BF" w:rsidRPr="005975BF" w:rsidRDefault="005975BF" w:rsidP="005975BF">
      <w:pPr>
        <w:ind w:firstLine="709"/>
        <w:jc w:val="both"/>
        <w:rPr>
          <w:sz w:val="16"/>
          <w:szCs w:val="16"/>
        </w:rPr>
      </w:pPr>
      <w:r w:rsidRPr="005975BF">
        <w:rPr>
          <w:sz w:val="16"/>
          <w:szCs w:val="16"/>
        </w:rPr>
        <w:t xml:space="preserve">58.4. Предоставление результата муниципальной услуги. </w:t>
      </w:r>
    </w:p>
    <w:p w:rsidR="005975BF" w:rsidRPr="005975BF" w:rsidRDefault="005975BF" w:rsidP="005975BF">
      <w:pPr>
        <w:ind w:firstLine="709"/>
        <w:jc w:val="both"/>
        <w:rPr>
          <w:sz w:val="16"/>
          <w:szCs w:val="16"/>
        </w:rPr>
      </w:pPr>
      <w:r w:rsidRPr="005975BF">
        <w:rPr>
          <w:sz w:val="16"/>
          <w:szCs w:val="16"/>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5975BF" w:rsidRPr="005975BF" w:rsidRDefault="005975BF" w:rsidP="005975BF">
      <w:pPr>
        <w:ind w:firstLine="709"/>
        <w:jc w:val="both"/>
        <w:rPr>
          <w:sz w:val="16"/>
          <w:szCs w:val="16"/>
        </w:rPr>
      </w:pPr>
      <w:r w:rsidRPr="005975BF">
        <w:rPr>
          <w:sz w:val="16"/>
          <w:szCs w:val="16"/>
        </w:rPr>
        <w:t>59. Предоставление муниципальной услуги в упреждающем (преактивном) режиме не предусмотрено.</w:t>
      </w:r>
    </w:p>
    <w:p w:rsidR="005975BF" w:rsidRPr="005975BF" w:rsidRDefault="005975BF" w:rsidP="005975BF">
      <w:pPr>
        <w:pStyle w:val="ConsPlusTitle"/>
        <w:ind w:firstLine="709"/>
        <w:jc w:val="center"/>
        <w:outlineLvl w:val="1"/>
        <w:rPr>
          <w:rFonts w:ascii="Times New Roman" w:hAnsi="Times New Roman" w:cs="Times New Roman"/>
          <w:i/>
          <w:iCs/>
          <w:sz w:val="16"/>
          <w:szCs w:val="16"/>
        </w:rPr>
      </w:pPr>
      <w:r w:rsidRPr="005975BF">
        <w:rPr>
          <w:rFonts w:ascii="Times New Roman" w:hAnsi="Times New Roman" w:cs="Times New Roman"/>
          <w:i/>
          <w:iCs/>
          <w:sz w:val="16"/>
          <w:szCs w:val="16"/>
          <w:lang w:val="en-US"/>
        </w:rPr>
        <w:t>IV</w:t>
      </w:r>
      <w:r w:rsidRPr="005975BF">
        <w:rPr>
          <w:rFonts w:ascii="Times New Roman" w:hAnsi="Times New Roman" w:cs="Times New Roman"/>
          <w:i/>
          <w:iCs/>
          <w:sz w:val="16"/>
          <w:szCs w:val="16"/>
        </w:rPr>
        <w:t>. Формы контроля за исполнением административного регламента</w:t>
      </w:r>
    </w:p>
    <w:p w:rsidR="005975BF" w:rsidRPr="005975BF" w:rsidRDefault="005975BF" w:rsidP="005975BF">
      <w:pPr>
        <w:pStyle w:val="ConsPlusTitle"/>
        <w:ind w:firstLine="709"/>
        <w:jc w:val="center"/>
        <w:outlineLvl w:val="2"/>
        <w:rPr>
          <w:rFonts w:ascii="Times New Roman" w:hAnsi="Times New Roman" w:cs="Times New Roman"/>
          <w:i/>
          <w:iCs/>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75BF" w:rsidRPr="005975BF" w:rsidRDefault="005975BF" w:rsidP="005975BF">
      <w:pPr>
        <w:pStyle w:val="1a"/>
        <w:tabs>
          <w:tab w:val="left" w:pos="1414"/>
        </w:tabs>
        <w:ind w:firstLine="709"/>
        <w:jc w:val="both"/>
        <w:rPr>
          <w:rFonts w:cs="Microsoft Sans Serif"/>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Порядок и периодичность осуществления плановых</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и внеплановых проверок полноты и качества предоставления</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муниципальной услуги, в том числе порядок и формы</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контроля за полнотой и качеством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62. Руководитель органа местного самоуправления организует контроль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5975BF" w:rsidRPr="005975BF" w:rsidRDefault="005975BF" w:rsidP="005975BF">
      <w:pPr>
        <w:pStyle w:val="1a"/>
        <w:tabs>
          <w:tab w:val="left" w:pos="1414"/>
        </w:tabs>
        <w:ind w:firstLine="709"/>
        <w:jc w:val="both"/>
        <w:rPr>
          <w:rFonts w:cs="Microsoft Sans Serif"/>
          <w:sz w:val="16"/>
          <w:szCs w:val="16"/>
        </w:rPr>
      </w:pPr>
    </w:p>
    <w:p w:rsidR="005975BF" w:rsidRPr="005975BF" w:rsidRDefault="005975BF" w:rsidP="005975BF">
      <w:pPr>
        <w:pStyle w:val="1a"/>
        <w:tabs>
          <w:tab w:val="left" w:pos="1414"/>
        </w:tabs>
        <w:ind w:firstLine="709"/>
        <w:jc w:val="both"/>
        <w:rPr>
          <w:rFonts w:cs="Microsoft Sans Serif"/>
          <w:sz w:val="16"/>
          <w:szCs w:val="16"/>
        </w:rPr>
      </w:pPr>
    </w:p>
    <w:p w:rsidR="005975BF" w:rsidRPr="005975BF" w:rsidRDefault="005975BF" w:rsidP="005975BF">
      <w:pPr>
        <w:pStyle w:val="1a"/>
        <w:tabs>
          <w:tab w:val="left" w:pos="1102"/>
        </w:tabs>
        <w:ind w:firstLine="709"/>
        <w:jc w:val="both"/>
        <w:rPr>
          <w:rFonts w:cs="Microsoft Sans Serif"/>
          <w:b/>
          <w:bCs/>
          <w:i/>
          <w:iCs/>
          <w:sz w:val="16"/>
          <w:szCs w:val="16"/>
        </w:rPr>
      </w:pPr>
      <w:bookmarkStart w:id="218" w:name="bookmark88"/>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Ответственность должностных лиц органа</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местного самоуправления  за решения и действия (бездействие),</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принимаемые (осуществляемые) ими в ходе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5975BF" w:rsidRPr="005975BF" w:rsidRDefault="005975BF" w:rsidP="005975BF">
      <w:pPr>
        <w:pStyle w:val="1a"/>
        <w:tabs>
          <w:tab w:val="left" w:pos="1102"/>
        </w:tabs>
        <w:ind w:firstLine="709"/>
        <w:jc w:val="both"/>
        <w:rPr>
          <w:rFonts w:cs="Microsoft Sans Serif"/>
          <w:b/>
          <w:bCs/>
          <w:i/>
          <w:iCs/>
          <w:sz w:val="16"/>
          <w:szCs w:val="16"/>
        </w:rPr>
      </w:pPr>
    </w:p>
    <w:p w:rsidR="005975BF" w:rsidRPr="005975BF" w:rsidRDefault="005975BF" w:rsidP="005975BF">
      <w:pPr>
        <w:pStyle w:val="1a"/>
        <w:tabs>
          <w:tab w:val="left" w:pos="1102"/>
        </w:tabs>
        <w:ind w:firstLine="709"/>
        <w:jc w:val="both"/>
        <w:rPr>
          <w:rFonts w:cs="Microsoft Sans Serif"/>
          <w:b/>
          <w:bCs/>
          <w:i/>
          <w:iCs/>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Требования к порядку и формам контроля за предоставлением</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муниципальной услуги, в том числе со стороны граждан,</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их объединений и организаций</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Title"/>
        <w:ind w:firstLine="709"/>
        <w:jc w:val="center"/>
        <w:outlineLvl w:val="1"/>
        <w:rPr>
          <w:rFonts w:ascii="Times New Roman" w:hAnsi="Times New Roman" w:cs="Times New Roman"/>
          <w:i/>
          <w:iCs/>
          <w:sz w:val="16"/>
          <w:szCs w:val="16"/>
        </w:rPr>
      </w:pPr>
      <w:r w:rsidRPr="005975BF">
        <w:rPr>
          <w:rFonts w:ascii="Times New Roman" w:hAnsi="Times New Roman" w:cs="Times New Roman"/>
          <w:i/>
          <w:iCs/>
          <w:sz w:val="16"/>
          <w:szCs w:val="16"/>
          <w:lang w:val="en-US"/>
        </w:rPr>
        <w:t>V</w:t>
      </w:r>
      <w:r w:rsidRPr="005975BF">
        <w:rPr>
          <w:rFonts w:ascii="Times New Roman" w:hAnsi="Times New Roman" w:cs="Times New Roman"/>
          <w:i/>
          <w:iCs/>
          <w:sz w:val="16"/>
          <w:szCs w:val="16"/>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67. Информация, указанная в данном разделе, размещается на Портале.</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Информация для заинтересованных лиц об их праве</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на досудебное (внесудебное) обжалование действий</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(бездействия) и (или) решений, принятых (осуществленных)</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в ходе предоставления муниципальной услуги</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lastRenderedPageBreak/>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Органы государственной власти, органы местного</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самоуправления, организации и уполномоченные</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на рассмотрение жалобы лица, которым может быть направлена</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жалоба заявителя в досудебном (внесудебном) порядке</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 xml:space="preserve">Жалобы на решения и действия (бездействие) руководителя органа местного самоуправления </w:t>
      </w:r>
      <w:r w:rsidRPr="005975BF">
        <w:rPr>
          <w:rFonts w:ascii="Times New Roman" w:hAnsi="Times New Roman" w:cs="Times New Roman"/>
          <w:sz w:val="16"/>
          <w:szCs w:val="16"/>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5975BF" w:rsidRPr="005975BF" w:rsidRDefault="005975BF" w:rsidP="005975BF">
      <w:pPr>
        <w:pStyle w:val="1a"/>
        <w:tabs>
          <w:tab w:val="left" w:pos="1102"/>
        </w:tabs>
        <w:ind w:firstLine="709"/>
        <w:jc w:val="both"/>
        <w:rPr>
          <w:rFonts w:cs="Microsoft Sans Serif"/>
          <w:b/>
          <w:bCs/>
          <w:i/>
          <w:iCs/>
          <w:sz w:val="16"/>
          <w:szCs w:val="16"/>
        </w:rPr>
      </w:pPr>
    </w:p>
    <w:p w:rsidR="005975BF" w:rsidRPr="005975BF" w:rsidRDefault="005975BF" w:rsidP="005975BF">
      <w:pPr>
        <w:pStyle w:val="1a"/>
        <w:tabs>
          <w:tab w:val="left" w:pos="1102"/>
        </w:tabs>
        <w:ind w:firstLine="709"/>
        <w:jc w:val="both"/>
        <w:rPr>
          <w:rFonts w:cs="Microsoft Sans Serif"/>
          <w:b/>
          <w:bCs/>
          <w:i/>
          <w:iCs/>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Способы информирования заявителей о порядке подачи</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и рассмотрения жалобы, в том числе с использованием Портала</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5975BF" w:rsidRPr="005975BF" w:rsidRDefault="005975BF" w:rsidP="005975BF">
      <w:pPr>
        <w:pStyle w:val="ConsPlusNormal"/>
        <w:ind w:firstLine="709"/>
        <w:jc w:val="both"/>
        <w:rPr>
          <w:rFonts w:ascii="Times New Roman" w:hAnsi="Times New Roman" w:cs="Times New Roman"/>
          <w:sz w:val="16"/>
          <w:szCs w:val="16"/>
        </w:rPr>
      </w:pPr>
    </w:p>
    <w:p w:rsidR="005975BF" w:rsidRPr="005975BF" w:rsidRDefault="005975BF" w:rsidP="005975BF">
      <w:pPr>
        <w:pStyle w:val="ConsPlusTitle"/>
        <w:ind w:firstLine="709"/>
        <w:jc w:val="center"/>
        <w:outlineLvl w:val="2"/>
        <w:rPr>
          <w:rFonts w:ascii="Times New Roman" w:hAnsi="Times New Roman" w:cs="Times New Roman"/>
          <w:i/>
          <w:iCs/>
          <w:sz w:val="16"/>
          <w:szCs w:val="16"/>
        </w:rPr>
      </w:pPr>
      <w:r w:rsidRPr="005975BF">
        <w:rPr>
          <w:rFonts w:ascii="Times New Roman" w:hAnsi="Times New Roman" w:cs="Times New Roman"/>
          <w:i/>
          <w:iCs/>
          <w:sz w:val="16"/>
          <w:szCs w:val="16"/>
        </w:rPr>
        <w:t>Перечень нормативных правовых актов, регулирующих порядок</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досудебного (внесудебного) обжалования решений и действий</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(бездействия) органа местного самоуправления</w:t>
      </w:r>
    </w:p>
    <w:p w:rsidR="005975BF" w:rsidRPr="005975BF" w:rsidRDefault="005975BF" w:rsidP="005975BF">
      <w:pPr>
        <w:pStyle w:val="ConsPlusTitle"/>
        <w:ind w:firstLine="709"/>
        <w:jc w:val="center"/>
        <w:rPr>
          <w:rFonts w:ascii="Times New Roman" w:hAnsi="Times New Roman" w:cs="Times New Roman"/>
          <w:i/>
          <w:iCs/>
          <w:sz w:val="16"/>
          <w:szCs w:val="16"/>
        </w:rPr>
      </w:pPr>
      <w:r w:rsidRPr="005975BF">
        <w:rPr>
          <w:rFonts w:ascii="Times New Roman" w:hAnsi="Times New Roman" w:cs="Times New Roman"/>
          <w:i/>
          <w:iCs/>
          <w:sz w:val="16"/>
          <w:szCs w:val="16"/>
        </w:rPr>
        <w:t>Оренбургской области, а также его должностных лиц</w:t>
      </w:r>
    </w:p>
    <w:p w:rsidR="005975BF" w:rsidRPr="005975BF" w:rsidRDefault="005975BF" w:rsidP="005975BF">
      <w:pPr>
        <w:pStyle w:val="ConsPlusNormal"/>
        <w:ind w:firstLine="709"/>
        <w:jc w:val="both"/>
        <w:rPr>
          <w:rFonts w:ascii="Times New Roman" w:hAnsi="Times New Roman" w:cs="Times New Roman"/>
          <w:sz w:val="16"/>
          <w:szCs w:val="16"/>
        </w:rPr>
      </w:pPr>
      <w:r w:rsidRPr="005975BF">
        <w:rPr>
          <w:rFonts w:ascii="Times New Roman" w:hAnsi="Times New Roman" w:cs="Times New Roman"/>
          <w:sz w:val="16"/>
          <w:szCs w:val="16"/>
        </w:rPr>
        <w:t>71. Федеральный закон от 27.07.2010  № 210-ФЗ;</w:t>
      </w:r>
    </w:p>
    <w:p w:rsidR="005975BF" w:rsidRPr="005975BF" w:rsidRDefault="005975BF" w:rsidP="005975BF">
      <w:pPr>
        <w:pStyle w:val="ConsPlusNormal"/>
        <w:ind w:firstLine="709"/>
        <w:jc w:val="both"/>
        <w:rPr>
          <w:rFonts w:ascii="Times New Roman" w:hAnsi="Times New Roman" w:cs="Times New Roman"/>
          <w:color w:val="000000"/>
          <w:sz w:val="16"/>
          <w:szCs w:val="16"/>
        </w:rPr>
      </w:pPr>
      <w:r w:rsidRPr="005975BF">
        <w:rPr>
          <w:rFonts w:ascii="Times New Roman" w:hAnsi="Times New Roman" w:cs="Times New Roman"/>
          <w:color w:val="000000"/>
          <w:sz w:val="16"/>
          <w:szCs w:val="16"/>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975BF" w:rsidRPr="005975BF" w:rsidRDefault="005975BF" w:rsidP="005975BF">
      <w:pPr>
        <w:pStyle w:val="1a"/>
        <w:tabs>
          <w:tab w:val="left" w:pos="1102"/>
        </w:tabs>
        <w:ind w:firstLine="709"/>
        <w:jc w:val="both"/>
        <w:rPr>
          <w:rFonts w:cs="Microsoft Sans Serif"/>
          <w:b/>
          <w:bCs/>
          <w:i/>
          <w:iCs/>
          <w:sz w:val="16"/>
          <w:szCs w:val="16"/>
        </w:rPr>
      </w:pPr>
    </w:p>
    <w:bookmarkEnd w:id="218"/>
    <w:p w:rsidR="005975BF" w:rsidRPr="005975BF" w:rsidRDefault="005975BF" w:rsidP="005975BF">
      <w:pPr>
        <w:pStyle w:val="1a"/>
        <w:ind w:firstLine="0"/>
        <w:rPr>
          <w:rFonts w:eastAsia="SimSun" w:cs="Microsoft Sans Serif"/>
          <w:b/>
          <w:bCs/>
          <w:sz w:val="16"/>
          <w:szCs w:val="16"/>
        </w:rPr>
      </w:pPr>
    </w:p>
    <w:p w:rsidR="005975BF" w:rsidRPr="005975BF" w:rsidRDefault="005975BF" w:rsidP="005975BF">
      <w:pPr>
        <w:pStyle w:val="1a"/>
        <w:ind w:firstLine="720"/>
        <w:jc w:val="right"/>
        <w:rPr>
          <w:rFonts w:cs="Microsoft Sans Serif"/>
          <w:b/>
          <w:bCs/>
          <w:sz w:val="16"/>
          <w:szCs w:val="16"/>
        </w:rPr>
      </w:pPr>
      <w:r w:rsidRPr="005975BF">
        <w:rPr>
          <w:rFonts w:eastAsia="SimSun"/>
          <w:b/>
          <w:bCs/>
          <w:sz w:val="16"/>
          <w:szCs w:val="16"/>
        </w:rPr>
        <w:t>Приложение № 1</w:t>
      </w:r>
    </w:p>
    <w:p w:rsidR="005975BF" w:rsidRPr="005975BF" w:rsidRDefault="005975BF" w:rsidP="005975BF">
      <w:pPr>
        <w:pStyle w:val="1a"/>
        <w:ind w:firstLine="720"/>
        <w:jc w:val="right"/>
        <w:rPr>
          <w:rFonts w:cs="Microsoft Sans Serif"/>
          <w:sz w:val="16"/>
          <w:szCs w:val="16"/>
          <w:shd w:val="clear" w:color="auto" w:fill="FFFFFF"/>
        </w:rPr>
      </w:pPr>
      <w:r w:rsidRPr="005975BF">
        <w:rPr>
          <w:rFonts w:eastAsia="SimSun"/>
          <w:sz w:val="16"/>
          <w:szCs w:val="16"/>
          <w:shd w:val="clear" w:color="auto" w:fill="FFFFFF"/>
        </w:rPr>
        <w:t>к типовой форме</w:t>
      </w:r>
    </w:p>
    <w:p w:rsidR="005975BF" w:rsidRPr="005975BF" w:rsidRDefault="005975BF" w:rsidP="005975BF">
      <w:pPr>
        <w:pStyle w:val="1a"/>
        <w:ind w:firstLine="720"/>
        <w:jc w:val="right"/>
        <w:rPr>
          <w:rFonts w:cs="Microsoft Sans Serif"/>
          <w:sz w:val="16"/>
          <w:szCs w:val="16"/>
        </w:rPr>
      </w:pPr>
      <w:r w:rsidRPr="005975BF">
        <w:rPr>
          <w:rFonts w:eastAsia="SimSun"/>
          <w:sz w:val="16"/>
          <w:szCs w:val="16"/>
          <w:shd w:val="clear" w:color="auto" w:fill="FFFFFF"/>
        </w:rPr>
        <w:t>Административного регламента</w:t>
      </w:r>
    </w:p>
    <w:p w:rsidR="005975BF" w:rsidRPr="005975BF" w:rsidRDefault="005975BF" w:rsidP="005975BF">
      <w:pPr>
        <w:pStyle w:val="1a"/>
        <w:ind w:firstLine="720"/>
        <w:jc w:val="right"/>
        <w:rPr>
          <w:rFonts w:cs="Microsoft Sans Serif"/>
          <w:b/>
          <w:bCs/>
          <w:sz w:val="16"/>
          <w:szCs w:val="16"/>
        </w:rPr>
      </w:pPr>
      <w:r w:rsidRPr="005975BF">
        <w:rPr>
          <w:sz w:val="16"/>
          <w:szCs w:val="16"/>
        </w:rPr>
        <w:t>предоставления Муниципальной услуги</w:t>
      </w:r>
    </w:p>
    <w:p w:rsidR="005975BF" w:rsidRPr="005975BF" w:rsidRDefault="005975BF" w:rsidP="005975BF">
      <w:pPr>
        <w:ind w:right="707"/>
        <w:jc w:val="center"/>
        <w:outlineLvl w:val="1"/>
        <w:rPr>
          <w:b/>
          <w:bCs/>
          <w:sz w:val="16"/>
          <w:szCs w:val="16"/>
        </w:rPr>
      </w:pPr>
    </w:p>
    <w:p w:rsidR="005975BF" w:rsidRPr="005975BF" w:rsidRDefault="005975BF" w:rsidP="005975BF">
      <w:pPr>
        <w:ind w:right="707"/>
        <w:jc w:val="center"/>
        <w:outlineLvl w:val="1"/>
        <w:rPr>
          <w:b/>
          <w:bCs/>
          <w:sz w:val="16"/>
          <w:szCs w:val="16"/>
        </w:rPr>
      </w:pPr>
    </w:p>
    <w:p w:rsidR="005975BF" w:rsidRPr="005975BF" w:rsidRDefault="005975BF" w:rsidP="005975BF">
      <w:pPr>
        <w:ind w:right="709"/>
        <w:jc w:val="center"/>
        <w:outlineLvl w:val="1"/>
        <w:rPr>
          <w:b/>
          <w:bCs/>
          <w:sz w:val="16"/>
          <w:szCs w:val="16"/>
        </w:rPr>
      </w:pPr>
      <w:bookmarkStart w:id="219" w:name="_Toc103877711"/>
      <w:r w:rsidRPr="005975BF">
        <w:rPr>
          <w:rFonts w:eastAsia="SimSun"/>
          <w:b/>
          <w:bCs/>
          <w:sz w:val="16"/>
          <w:szCs w:val="16"/>
        </w:rPr>
        <w:t>Форма разрешения на осуществление земляных работ</w:t>
      </w:r>
      <w:bookmarkEnd w:id="219"/>
    </w:p>
    <w:p w:rsidR="005975BF" w:rsidRPr="005975BF" w:rsidRDefault="005975BF" w:rsidP="005975BF">
      <w:pPr>
        <w:ind w:left="3397"/>
        <w:jc w:val="both"/>
        <w:rPr>
          <w:sz w:val="16"/>
          <w:szCs w:val="16"/>
        </w:rPr>
      </w:pPr>
    </w:p>
    <w:p w:rsidR="005975BF" w:rsidRPr="005975BF" w:rsidRDefault="005975BF" w:rsidP="005975BF">
      <w:pPr>
        <w:jc w:val="center"/>
        <w:rPr>
          <w:sz w:val="16"/>
          <w:szCs w:val="16"/>
        </w:rPr>
      </w:pPr>
      <w:r w:rsidRPr="005975BF">
        <w:rPr>
          <w:rFonts w:eastAsia="SimSun"/>
          <w:sz w:val="16"/>
          <w:szCs w:val="16"/>
        </w:rPr>
        <w:t>РАЗРЕШЕНИЕ</w:t>
      </w:r>
    </w:p>
    <w:p w:rsidR="005975BF" w:rsidRPr="005975BF" w:rsidRDefault="005975BF" w:rsidP="005975BF">
      <w:pPr>
        <w:jc w:val="center"/>
        <w:rPr>
          <w:sz w:val="16"/>
          <w:szCs w:val="16"/>
        </w:rPr>
      </w:pPr>
      <w:r w:rsidRPr="005975BF">
        <w:rPr>
          <w:rFonts w:eastAsia="SimSun"/>
          <w:sz w:val="16"/>
          <w:szCs w:val="16"/>
        </w:rPr>
        <w:t>№  ___________</w:t>
      </w:r>
      <w:r w:rsidRPr="005975BF">
        <w:rPr>
          <w:rFonts w:eastAsia="SimSun"/>
          <w:sz w:val="16"/>
          <w:szCs w:val="16"/>
        </w:rPr>
        <w:tab/>
      </w:r>
      <w:r w:rsidRPr="005975BF">
        <w:rPr>
          <w:rFonts w:eastAsia="SimSun"/>
          <w:sz w:val="16"/>
          <w:szCs w:val="16"/>
        </w:rPr>
        <w:tab/>
      </w:r>
      <w:r w:rsidRPr="005975BF">
        <w:rPr>
          <w:rFonts w:eastAsia="SimSun"/>
          <w:sz w:val="16"/>
          <w:szCs w:val="16"/>
        </w:rPr>
        <w:tab/>
      </w:r>
      <w:r w:rsidRPr="005975BF">
        <w:rPr>
          <w:rFonts w:eastAsia="SimSun"/>
          <w:sz w:val="16"/>
          <w:szCs w:val="16"/>
        </w:rPr>
        <w:tab/>
      </w:r>
      <w:r w:rsidRPr="005975BF">
        <w:rPr>
          <w:rFonts w:eastAsia="SimSun"/>
          <w:sz w:val="16"/>
          <w:szCs w:val="16"/>
        </w:rPr>
        <w:tab/>
      </w:r>
      <w:r w:rsidRPr="005975BF">
        <w:rPr>
          <w:rFonts w:eastAsia="SimSun"/>
          <w:sz w:val="16"/>
          <w:szCs w:val="16"/>
        </w:rPr>
        <w:tab/>
        <w:t>Дата __________</w:t>
      </w:r>
    </w:p>
    <w:tbl>
      <w:tblPr>
        <w:tblW w:w="9352" w:type="dxa"/>
        <w:tblInd w:w="2" w:type="dxa"/>
        <w:tblBorders>
          <w:top w:val="single" w:sz="6" w:space="0" w:color="DADADA"/>
          <w:left w:val="single" w:sz="6" w:space="0" w:color="DADADA"/>
          <w:bottom w:val="single" w:sz="6" w:space="0" w:color="DADADA"/>
          <w:right w:val="single" w:sz="6" w:space="0" w:color="DADADA"/>
        </w:tblBorders>
        <w:tblLayout w:type="fixed"/>
        <w:tblLook w:val="0000" w:firstRow="0" w:lastRow="0" w:firstColumn="0" w:lastColumn="0" w:noHBand="0" w:noVBand="0"/>
      </w:tblPr>
      <w:tblGrid>
        <w:gridCol w:w="9352"/>
      </w:tblGrid>
      <w:tr w:rsidR="005975BF" w:rsidRPr="005975BF" w:rsidTr="003116AF">
        <w:tc>
          <w:tcPr>
            <w:tcW w:w="9352" w:type="dxa"/>
            <w:tcBorders>
              <w:top w:val="single" w:sz="6" w:space="0" w:color="DADADA"/>
              <w:bottom w:val="single" w:sz="4" w:space="0" w:color="000000"/>
            </w:tcBorders>
            <w:tcMar>
              <w:top w:w="75" w:type="dxa"/>
              <w:left w:w="255" w:type="dxa"/>
              <w:bottom w:w="75" w:type="dxa"/>
              <w:right w:w="255" w:type="dxa"/>
            </w:tcMar>
          </w:tcPr>
          <w:p w:rsidR="005975BF" w:rsidRPr="005975BF" w:rsidRDefault="005975BF" w:rsidP="003116AF">
            <w:pPr>
              <w:jc w:val="both"/>
              <w:rPr>
                <w:sz w:val="16"/>
                <w:szCs w:val="16"/>
              </w:rPr>
            </w:pPr>
          </w:p>
          <w:p w:rsidR="005975BF" w:rsidRPr="005975BF" w:rsidRDefault="005975BF" w:rsidP="003116AF">
            <w:pPr>
              <w:jc w:val="both"/>
              <w:rPr>
                <w:sz w:val="16"/>
                <w:szCs w:val="16"/>
              </w:rPr>
            </w:pPr>
          </w:p>
        </w:tc>
      </w:tr>
      <w:tr w:rsidR="005975BF" w:rsidRPr="005975BF" w:rsidTr="003116AF">
        <w:tc>
          <w:tcPr>
            <w:tcW w:w="9352" w:type="dxa"/>
            <w:tcBorders>
              <w:top w:val="single" w:sz="4" w:space="0" w:color="000000"/>
              <w:bottom w:val="single" w:sz="6" w:space="0" w:color="DADADA"/>
            </w:tcBorders>
            <w:tcMar>
              <w:top w:w="75" w:type="dxa"/>
              <w:left w:w="255" w:type="dxa"/>
              <w:bottom w:w="75" w:type="dxa"/>
              <w:right w:w="255" w:type="dxa"/>
            </w:tcMar>
          </w:tcPr>
          <w:p w:rsidR="005975BF" w:rsidRPr="005975BF" w:rsidRDefault="005975BF" w:rsidP="003116AF">
            <w:pPr>
              <w:jc w:val="both"/>
              <w:rPr>
                <w:sz w:val="16"/>
                <w:szCs w:val="16"/>
              </w:rPr>
            </w:pPr>
            <w:r w:rsidRPr="005975BF">
              <w:rPr>
                <w:sz w:val="16"/>
                <w:szCs w:val="16"/>
              </w:rPr>
              <w:t>(наименование уполномоченного органа местного самоуправления)</w:t>
            </w:r>
          </w:p>
        </w:tc>
      </w:tr>
    </w:tbl>
    <w:p w:rsidR="005975BF" w:rsidRPr="005975BF" w:rsidRDefault="005975BF" w:rsidP="005975BF">
      <w:pPr>
        <w:ind w:firstLine="993"/>
        <w:jc w:val="both"/>
        <w:rPr>
          <w:sz w:val="16"/>
          <w:szCs w:val="16"/>
        </w:rPr>
      </w:pPr>
    </w:p>
    <w:p w:rsidR="005975BF" w:rsidRPr="005975BF" w:rsidRDefault="005975BF" w:rsidP="005975BF">
      <w:pPr>
        <w:jc w:val="both"/>
        <w:rPr>
          <w:sz w:val="16"/>
          <w:szCs w:val="16"/>
        </w:rPr>
      </w:pPr>
      <w:r w:rsidRPr="005975BF">
        <w:rPr>
          <w:rFonts w:eastAsia="SimSun"/>
          <w:sz w:val="16"/>
          <w:szCs w:val="16"/>
        </w:rPr>
        <w:t xml:space="preserve">Наименование заявителя (заказчика): </w:t>
      </w:r>
      <w:r w:rsidRPr="005975BF">
        <w:rPr>
          <w:rFonts w:eastAsia="SimSun"/>
          <w:sz w:val="16"/>
          <w:szCs w:val="16"/>
          <w:u w:val="single"/>
        </w:rPr>
        <w:t>_________________________________________</w:t>
      </w:r>
      <w:r w:rsidRPr="005975BF">
        <w:rPr>
          <w:rFonts w:eastAsia="SimSun"/>
          <w:sz w:val="16"/>
          <w:szCs w:val="16"/>
        </w:rPr>
        <w:t>.</w:t>
      </w:r>
    </w:p>
    <w:p w:rsidR="005975BF" w:rsidRPr="005975BF" w:rsidRDefault="005975BF" w:rsidP="005975BF">
      <w:pPr>
        <w:jc w:val="both"/>
        <w:rPr>
          <w:sz w:val="16"/>
          <w:szCs w:val="16"/>
        </w:rPr>
      </w:pPr>
    </w:p>
    <w:p w:rsidR="005975BF" w:rsidRPr="005975BF" w:rsidRDefault="005975BF" w:rsidP="005975BF">
      <w:pPr>
        <w:jc w:val="both"/>
        <w:rPr>
          <w:sz w:val="16"/>
          <w:szCs w:val="16"/>
        </w:rPr>
      </w:pPr>
      <w:r w:rsidRPr="005975BF">
        <w:rPr>
          <w:rFonts w:eastAsia="SimSun"/>
          <w:sz w:val="16"/>
          <w:szCs w:val="16"/>
        </w:rPr>
        <w:t xml:space="preserve">Адрес производства земляных работ:  </w:t>
      </w:r>
      <w:r w:rsidRPr="005975BF">
        <w:rPr>
          <w:rFonts w:eastAsia="SimSun"/>
          <w:sz w:val="16"/>
          <w:szCs w:val="16"/>
          <w:u w:val="single"/>
        </w:rPr>
        <w:t>__________________________________________.</w:t>
      </w:r>
    </w:p>
    <w:p w:rsidR="005975BF" w:rsidRPr="005975BF" w:rsidRDefault="005975BF" w:rsidP="005975BF">
      <w:pPr>
        <w:jc w:val="both"/>
        <w:rPr>
          <w:sz w:val="16"/>
          <w:szCs w:val="16"/>
        </w:rPr>
      </w:pPr>
    </w:p>
    <w:p w:rsidR="005975BF" w:rsidRPr="005975BF" w:rsidRDefault="005975BF" w:rsidP="005975BF">
      <w:pPr>
        <w:jc w:val="both"/>
        <w:rPr>
          <w:sz w:val="16"/>
          <w:szCs w:val="16"/>
        </w:rPr>
      </w:pPr>
      <w:r w:rsidRPr="005975BF">
        <w:rPr>
          <w:rFonts w:eastAsia="SimSun"/>
          <w:sz w:val="16"/>
          <w:szCs w:val="16"/>
        </w:rPr>
        <w:t xml:space="preserve">Наименование работ: </w:t>
      </w:r>
      <w:r w:rsidRPr="005975BF">
        <w:rPr>
          <w:rFonts w:eastAsia="SimSun"/>
          <w:sz w:val="16"/>
          <w:szCs w:val="16"/>
          <w:u w:val="single"/>
        </w:rPr>
        <w:t>_________________.</w:t>
      </w:r>
    </w:p>
    <w:p w:rsidR="005975BF" w:rsidRPr="005975BF" w:rsidRDefault="005975BF" w:rsidP="005975BF">
      <w:pPr>
        <w:jc w:val="both"/>
        <w:rPr>
          <w:sz w:val="16"/>
          <w:szCs w:val="16"/>
        </w:rPr>
      </w:pPr>
    </w:p>
    <w:p w:rsidR="005975BF" w:rsidRPr="005975BF" w:rsidRDefault="005975BF" w:rsidP="005975BF">
      <w:pPr>
        <w:jc w:val="both"/>
        <w:rPr>
          <w:sz w:val="16"/>
          <w:szCs w:val="16"/>
        </w:rPr>
      </w:pPr>
      <w:r w:rsidRPr="005975BF">
        <w:rPr>
          <w:rFonts w:eastAsia="SimSun"/>
          <w:sz w:val="16"/>
          <w:szCs w:val="16"/>
        </w:rPr>
        <w:lastRenderedPageBreak/>
        <w:t>Вид и объем вскрываемого покрытия (вид/объем в м</w:t>
      </w:r>
      <w:r w:rsidRPr="005975BF">
        <w:rPr>
          <w:rFonts w:eastAsia="SimSun"/>
          <w:sz w:val="16"/>
          <w:szCs w:val="16"/>
          <w:vertAlign w:val="superscript"/>
        </w:rPr>
        <w:t>3</w:t>
      </w:r>
      <w:r w:rsidRPr="005975BF">
        <w:rPr>
          <w:rFonts w:eastAsia="SimSun"/>
          <w:sz w:val="16"/>
          <w:szCs w:val="16"/>
        </w:rPr>
        <w:t xml:space="preserve"> или кв. м): </w:t>
      </w:r>
      <w:r w:rsidRPr="005975BF">
        <w:rPr>
          <w:rFonts w:eastAsia="SimSun"/>
          <w:sz w:val="16"/>
          <w:szCs w:val="16"/>
          <w:u w:val="single"/>
        </w:rPr>
        <w:t>__________________________________________________________________________________</w:t>
      </w:r>
      <w:r w:rsidRPr="005975BF">
        <w:rPr>
          <w:rFonts w:eastAsia="SimSun"/>
          <w:sz w:val="16"/>
          <w:szCs w:val="16"/>
        </w:rPr>
        <w:t>.</w:t>
      </w:r>
    </w:p>
    <w:p w:rsidR="005975BF" w:rsidRPr="005975BF" w:rsidRDefault="005975BF" w:rsidP="005975BF">
      <w:pPr>
        <w:jc w:val="both"/>
        <w:rPr>
          <w:sz w:val="16"/>
          <w:szCs w:val="16"/>
        </w:rPr>
      </w:pPr>
    </w:p>
    <w:p w:rsidR="005975BF" w:rsidRPr="005975BF" w:rsidRDefault="005975BF" w:rsidP="005975BF">
      <w:pPr>
        <w:jc w:val="both"/>
        <w:rPr>
          <w:sz w:val="16"/>
          <w:szCs w:val="16"/>
        </w:rPr>
      </w:pPr>
      <w:r w:rsidRPr="005975BF">
        <w:rPr>
          <w:rFonts w:eastAsia="SimSun"/>
          <w:sz w:val="16"/>
          <w:szCs w:val="16"/>
        </w:rPr>
        <w:t xml:space="preserve">Период производства земляных работ: с </w:t>
      </w:r>
      <w:r w:rsidRPr="005975BF">
        <w:rPr>
          <w:rFonts w:eastAsia="SimSun"/>
          <w:sz w:val="16"/>
          <w:szCs w:val="16"/>
          <w:u w:val="single"/>
        </w:rPr>
        <w:t>__________</w:t>
      </w:r>
      <w:r w:rsidRPr="005975BF">
        <w:rPr>
          <w:rFonts w:eastAsia="SimSun"/>
          <w:sz w:val="16"/>
          <w:szCs w:val="16"/>
        </w:rPr>
        <w:t>_ по ___________.</w:t>
      </w:r>
    </w:p>
    <w:p w:rsidR="005975BF" w:rsidRPr="005975BF" w:rsidRDefault="005975BF" w:rsidP="005975BF">
      <w:pPr>
        <w:jc w:val="both"/>
        <w:rPr>
          <w:sz w:val="16"/>
          <w:szCs w:val="16"/>
        </w:rPr>
      </w:pPr>
    </w:p>
    <w:p w:rsidR="005975BF" w:rsidRPr="005975BF" w:rsidRDefault="005975BF" w:rsidP="005975BF">
      <w:pPr>
        <w:jc w:val="both"/>
        <w:rPr>
          <w:sz w:val="16"/>
          <w:szCs w:val="16"/>
          <w:u w:val="single"/>
        </w:rPr>
      </w:pPr>
      <w:r w:rsidRPr="005975BF">
        <w:rPr>
          <w:rFonts w:eastAsia="SimSun"/>
          <w:sz w:val="16"/>
          <w:szCs w:val="16"/>
        </w:rPr>
        <w:t xml:space="preserve">Наименование подрядной организации, осуществляющей земляные работы: </w:t>
      </w:r>
      <w:r w:rsidRPr="005975BF">
        <w:rPr>
          <w:rFonts w:eastAsia="SimSun"/>
          <w:sz w:val="16"/>
          <w:szCs w:val="16"/>
          <w:u w:val="single"/>
        </w:rPr>
        <w:t>_____________________________________________________________________________________</w:t>
      </w:r>
    </w:p>
    <w:p w:rsidR="005975BF" w:rsidRPr="005975BF" w:rsidRDefault="005975BF" w:rsidP="005975BF">
      <w:pPr>
        <w:jc w:val="both"/>
        <w:rPr>
          <w:sz w:val="16"/>
          <w:szCs w:val="16"/>
        </w:rPr>
      </w:pPr>
    </w:p>
    <w:p w:rsidR="005975BF" w:rsidRPr="005975BF" w:rsidRDefault="005975BF" w:rsidP="005975BF">
      <w:pPr>
        <w:jc w:val="both"/>
        <w:rPr>
          <w:sz w:val="16"/>
          <w:szCs w:val="16"/>
          <w:u w:val="single"/>
        </w:rPr>
      </w:pPr>
      <w:r w:rsidRPr="005975BF">
        <w:rPr>
          <w:rFonts w:eastAsia="SimSun"/>
          <w:sz w:val="16"/>
          <w:szCs w:val="16"/>
        </w:rPr>
        <w:t>Сведения о должностных лицах, ответственных за производство земляных работ:</w:t>
      </w:r>
      <w:r w:rsidRPr="005975BF">
        <w:rPr>
          <w:rFonts w:eastAsia="SimSun"/>
          <w:sz w:val="16"/>
          <w:szCs w:val="16"/>
          <w:u w:val="single"/>
        </w:rPr>
        <w:t xml:space="preserve"> _____________________________________________________________________________________</w:t>
      </w:r>
    </w:p>
    <w:p w:rsidR="005975BF" w:rsidRPr="005975BF" w:rsidRDefault="005975BF" w:rsidP="005975BF">
      <w:pPr>
        <w:jc w:val="both"/>
        <w:rPr>
          <w:sz w:val="16"/>
          <w:szCs w:val="16"/>
        </w:rPr>
      </w:pPr>
    </w:p>
    <w:p w:rsidR="005975BF" w:rsidRPr="005975BF" w:rsidRDefault="005975BF" w:rsidP="005975BF">
      <w:pPr>
        <w:jc w:val="both"/>
        <w:rPr>
          <w:sz w:val="16"/>
          <w:szCs w:val="16"/>
        </w:rPr>
      </w:pPr>
      <w:r w:rsidRPr="005975BF">
        <w:rPr>
          <w:rFonts w:eastAsia="SimSun"/>
          <w:sz w:val="16"/>
          <w:szCs w:val="16"/>
        </w:rPr>
        <w:t xml:space="preserve">Наименование подрядной организации, выполняющей работы по восстановлению благоустройства: </w:t>
      </w:r>
      <w:r w:rsidRPr="005975BF">
        <w:rPr>
          <w:rFonts w:eastAsia="SimSun"/>
          <w:sz w:val="16"/>
          <w:szCs w:val="16"/>
          <w:u w:val="single"/>
        </w:rPr>
        <w:t>_____________________________________________________________________</w:t>
      </w:r>
    </w:p>
    <w:p w:rsidR="005975BF" w:rsidRPr="005975BF" w:rsidRDefault="005975BF" w:rsidP="005975BF">
      <w:pPr>
        <w:jc w:val="both"/>
        <w:rPr>
          <w:sz w:val="16"/>
          <w:szCs w:val="16"/>
        </w:rPr>
      </w:pPr>
    </w:p>
    <w:p w:rsidR="005975BF" w:rsidRPr="005975BF" w:rsidRDefault="005975BF" w:rsidP="005975BF">
      <w:pPr>
        <w:jc w:val="both"/>
        <w:rPr>
          <w:sz w:val="16"/>
          <w:szCs w:val="16"/>
        </w:rPr>
      </w:pPr>
    </w:p>
    <w:tbl>
      <w:tblPr>
        <w:tblW w:w="0" w:type="auto"/>
        <w:tblInd w:w="2" w:type="dxa"/>
        <w:tblLayout w:type="fixed"/>
        <w:tblCellMar>
          <w:left w:w="10" w:type="dxa"/>
          <w:right w:w="10" w:type="dxa"/>
        </w:tblCellMar>
        <w:tblLook w:val="0000" w:firstRow="0" w:lastRow="0" w:firstColumn="0" w:lastColumn="0" w:noHBand="0" w:noVBand="0"/>
      </w:tblPr>
      <w:tblGrid>
        <w:gridCol w:w="4163"/>
        <w:gridCol w:w="4532"/>
      </w:tblGrid>
      <w:tr w:rsidR="005975BF" w:rsidRPr="005975BF" w:rsidTr="003116AF">
        <w:trPr>
          <w:trHeight w:val="528"/>
        </w:trPr>
        <w:tc>
          <w:tcPr>
            <w:tcW w:w="4163" w:type="dxa"/>
            <w:tcBorders>
              <w:top w:val="single" w:sz="4" w:space="0" w:color="auto"/>
              <w:left w:val="single" w:sz="4" w:space="0" w:color="auto"/>
              <w:bottom w:val="single" w:sz="4" w:space="0" w:color="auto"/>
              <w:right w:val="single" w:sz="4" w:space="0" w:color="auto"/>
            </w:tcBorders>
          </w:tcPr>
          <w:p w:rsidR="005975BF" w:rsidRPr="005975BF" w:rsidRDefault="005975BF" w:rsidP="003116AF">
            <w:pPr>
              <w:jc w:val="both"/>
              <w:rPr>
                <w:sz w:val="16"/>
                <w:szCs w:val="16"/>
              </w:rPr>
            </w:pPr>
            <w:r w:rsidRPr="005975BF">
              <w:rPr>
                <w:sz w:val="16"/>
                <w:szCs w:val="16"/>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5975BF" w:rsidRPr="005975BF" w:rsidRDefault="005975BF" w:rsidP="003116AF">
            <w:pPr>
              <w:jc w:val="both"/>
              <w:rPr>
                <w:sz w:val="16"/>
                <w:szCs w:val="16"/>
              </w:rPr>
            </w:pPr>
          </w:p>
          <w:p w:rsidR="005975BF" w:rsidRPr="005975BF" w:rsidRDefault="005975BF" w:rsidP="003116AF">
            <w:pPr>
              <w:jc w:val="both"/>
              <w:rPr>
                <w:sz w:val="16"/>
                <w:szCs w:val="16"/>
              </w:rPr>
            </w:pPr>
          </w:p>
        </w:tc>
      </w:tr>
    </w:tbl>
    <w:p w:rsidR="005975BF" w:rsidRPr="005975BF" w:rsidRDefault="005975BF" w:rsidP="005975BF">
      <w:pPr>
        <w:jc w:val="both"/>
        <w:rPr>
          <w:sz w:val="16"/>
          <w:szCs w:val="16"/>
        </w:rPr>
      </w:pPr>
    </w:p>
    <w:p w:rsidR="005975BF" w:rsidRPr="005975BF" w:rsidRDefault="005975BF" w:rsidP="005975BF">
      <w:pPr>
        <w:jc w:val="both"/>
        <w:rPr>
          <w:sz w:val="16"/>
          <w:szCs w:val="16"/>
        </w:rPr>
      </w:pPr>
    </w:p>
    <w:p w:rsidR="005975BF" w:rsidRPr="005975BF" w:rsidRDefault="005975BF" w:rsidP="005975BF">
      <w:pPr>
        <w:jc w:val="both"/>
        <w:rPr>
          <w:sz w:val="16"/>
          <w:szCs w:val="16"/>
        </w:rPr>
      </w:pPr>
      <w:r w:rsidRPr="005975BF">
        <w:rPr>
          <w:rFonts w:eastAsia="SimSun"/>
          <w:sz w:val="16"/>
          <w:szCs w:val="16"/>
        </w:rPr>
        <w:t>Особые отметки ____________________________________________________________.</w:t>
      </w:r>
    </w:p>
    <w:p w:rsidR="005975BF" w:rsidRPr="005975BF" w:rsidRDefault="005975BF" w:rsidP="005975BF">
      <w:pPr>
        <w:tabs>
          <w:tab w:val="left" w:pos="4820"/>
        </w:tabs>
        <w:ind w:left="4820" w:firstLine="2551"/>
        <w:jc w:val="both"/>
        <w:rPr>
          <w:sz w:val="16"/>
          <w:szCs w:val="16"/>
        </w:rPr>
      </w:pPr>
    </w:p>
    <w:p w:rsidR="005975BF" w:rsidRPr="005975BF" w:rsidRDefault="005975BF" w:rsidP="005975BF">
      <w:pPr>
        <w:tabs>
          <w:tab w:val="left" w:pos="4820"/>
        </w:tabs>
        <w:ind w:left="4820" w:firstLine="2551"/>
        <w:jc w:val="both"/>
        <w:rPr>
          <w:sz w:val="16"/>
          <w:szCs w:val="16"/>
        </w:rPr>
      </w:pPr>
    </w:p>
    <w:p w:rsidR="005975BF" w:rsidRPr="005975BF" w:rsidRDefault="005975BF" w:rsidP="005975BF">
      <w:pPr>
        <w:tabs>
          <w:tab w:val="left" w:pos="4820"/>
        </w:tabs>
        <w:ind w:left="4820" w:firstLine="2551"/>
        <w:jc w:val="both"/>
        <w:rPr>
          <w:sz w:val="16"/>
          <w:szCs w:val="16"/>
        </w:rPr>
      </w:pPr>
    </w:p>
    <w:tbl>
      <w:tblPr>
        <w:tblW w:w="0" w:type="auto"/>
        <w:tblInd w:w="2" w:type="dxa"/>
        <w:tblLook w:val="00A0" w:firstRow="1" w:lastRow="0" w:firstColumn="1" w:lastColumn="0" w:noHBand="0" w:noVBand="0"/>
      </w:tblPr>
      <w:tblGrid>
        <w:gridCol w:w="4951"/>
        <w:gridCol w:w="4390"/>
      </w:tblGrid>
      <w:tr w:rsidR="005975BF" w:rsidRPr="005975BF" w:rsidTr="003116AF">
        <w:tc>
          <w:tcPr>
            <w:tcW w:w="5098" w:type="dxa"/>
            <w:tcBorders>
              <w:right w:val="single" w:sz="4" w:space="0" w:color="auto"/>
            </w:tcBorders>
          </w:tcPr>
          <w:p w:rsidR="005975BF" w:rsidRPr="005975BF" w:rsidRDefault="005975BF" w:rsidP="003116AF">
            <w:pPr>
              <w:jc w:val="both"/>
              <w:rPr>
                <w:sz w:val="16"/>
                <w:szCs w:val="16"/>
              </w:rPr>
            </w:pPr>
            <w:r w:rsidRPr="005975BF">
              <w:rPr>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975BF" w:rsidRPr="005975BF" w:rsidRDefault="005975BF" w:rsidP="003116AF">
            <w:pPr>
              <w:jc w:val="both"/>
              <w:rPr>
                <w:sz w:val="16"/>
                <w:szCs w:val="16"/>
              </w:rPr>
            </w:pPr>
            <w:r w:rsidRPr="005975BF">
              <w:rPr>
                <w:sz w:val="16"/>
                <w:szCs w:val="16"/>
              </w:rPr>
              <w:t>Сведения о сертификате</w:t>
            </w:r>
          </w:p>
          <w:p w:rsidR="005975BF" w:rsidRPr="005975BF" w:rsidRDefault="005975BF" w:rsidP="003116AF">
            <w:pPr>
              <w:jc w:val="both"/>
              <w:rPr>
                <w:sz w:val="16"/>
                <w:szCs w:val="16"/>
              </w:rPr>
            </w:pPr>
            <w:r w:rsidRPr="005975BF">
              <w:rPr>
                <w:sz w:val="16"/>
                <w:szCs w:val="16"/>
              </w:rPr>
              <w:t>электронной</w:t>
            </w:r>
          </w:p>
          <w:p w:rsidR="005975BF" w:rsidRPr="005975BF" w:rsidRDefault="005975BF" w:rsidP="003116AF">
            <w:pPr>
              <w:jc w:val="both"/>
              <w:rPr>
                <w:sz w:val="16"/>
                <w:szCs w:val="16"/>
              </w:rPr>
            </w:pPr>
            <w:r w:rsidRPr="005975BF">
              <w:rPr>
                <w:sz w:val="16"/>
                <w:szCs w:val="16"/>
              </w:rPr>
              <w:t>подписи</w:t>
            </w:r>
          </w:p>
        </w:tc>
      </w:tr>
    </w:tbl>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sz w:val="16"/>
          <w:szCs w:val="16"/>
          <w:shd w:val="clear" w:color="auto" w:fill="FFFFFF"/>
        </w:rPr>
      </w:pPr>
      <w:r w:rsidRPr="005975BF">
        <w:rPr>
          <w:rFonts w:ascii="Times New Roman" w:eastAsia="SimSun" w:hAnsi="Times New Roman" w:cs="Times New Roman"/>
          <w:b/>
          <w:bCs/>
          <w:sz w:val="16"/>
          <w:szCs w:val="16"/>
          <w:shd w:val="clear" w:color="auto" w:fill="FFFFFF"/>
        </w:rPr>
        <w:t>Приложение № 2</w:t>
      </w:r>
    </w:p>
    <w:p w:rsidR="005975BF" w:rsidRPr="005975BF" w:rsidRDefault="005975BF" w:rsidP="005975BF">
      <w:pPr>
        <w:pStyle w:val="affff0"/>
        <w:jc w:val="right"/>
        <w:rPr>
          <w:sz w:val="16"/>
          <w:szCs w:val="16"/>
        </w:rPr>
      </w:pPr>
      <w:r w:rsidRPr="005975BF">
        <w:rPr>
          <w:rFonts w:ascii="Times New Roman" w:eastAsia="SimSun" w:hAnsi="Times New Roman" w:cs="Times New Roman"/>
          <w:sz w:val="16"/>
          <w:szCs w:val="16"/>
          <w:shd w:val="clear" w:color="auto" w:fill="FFFFFF"/>
        </w:rPr>
        <w:t>к типовой форме</w:t>
      </w:r>
    </w:p>
    <w:p w:rsidR="005975BF" w:rsidRPr="005975BF" w:rsidRDefault="005975BF" w:rsidP="005975BF">
      <w:pPr>
        <w:pStyle w:val="affff0"/>
        <w:jc w:val="right"/>
        <w:rPr>
          <w:sz w:val="16"/>
          <w:szCs w:val="16"/>
        </w:rPr>
      </w:pPr>
      <w:r w:rsidRPr="005975BF">
        <w:rPr>
          <w:rFonts w:ascii="Times New Roman" w:eastAsia="SimSun" w:hAnsi="Times New Roman" w:cs="Times New Roman"/>
          <w:sz w:val="16"/>
          <w:szCs w:val="16"/>
          <w:shd w:val="clear" w:color="auto" w:fill="FFFFFF"/>
        </w:rPr>
        <w:t>Административного регламента</w:t>
      </w:r>
    </w:p>
    <w:p w:rsidR="005975BF" w:rsidRPr="005975BF" w:rsidRDefault="005975BF" w:rsidP="005975BF">
      <w:pPr>
        <w:pStyle w:val="affff0"/>
        <w:jc w:val="right"/>
        <w:rPr>
          <w:sz w:val="16"/>
          <w:szCs w:val="16"/>
        </w:rPr>
      </w:pPr>
      <w:r w:rsidRPr="005975BF">
        <w:rPr>
          <w:rFonts w:ascii="Times New Roman" w:eastAsia="SimSun" w:hAnsi="Times New Roman" w:cs="Times New Roman"/>
          <w:sz w:val="16"/>
          <w:szCs w:val="16"/>
        </w:rPr>
        <w:t>предоставления Муниципальной услуги</w:t>
      </w:r>
    </w:p>
    <w:p w:rsidR="005975BF" w:rsidRPr="005975BF" w:rsidRDefault="005975BF" w:rsidP="005975BF">
      <w:pPr>
        <w:ind w:right="709"/>
        <w:jc w:val="center"/>
        <w:outlineLvl w:val="1"/>
        <w:rPr>
          <w:b/>
          <w:bCs/>
          <w:sz w:val="16"/>
          <w:szCs w:val="16"/>
        </w:rPr>
      </w:pPr>
      <w:bookmarkStart w:id="220" w:name="_Toc103877712"/>
      <w:r w:rsidRPr="005975BF">
        <w:rPr>
          <w:rFonts w:eastAsia="SimSun"/>
          <w:b/>
          <w:bCs/>
          <w:sz w:val="16"/>
          <w:szCs w:val="16"/>
        </w:rPr>
        <w:t>Форма</w:t>
      </w:r>
      <w:r w:rsidRPr="005975BF">
        <w:rPr>
          <w:rFonts w:eastAsia="SimSun"/>
          <w:b/>
          <w:bCs/>
          <w:sz w:val="16"/>
          <w:szCs w:val="16"/>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20"/>
    </w:p>
    <w:p w:rsidR="005975BF" w:rsidRPr="005975BF" w:rsidRDefault="005975BF" w:rsidP="005975BF">
      <w:pPr>
        <w:jc w:val="center"/>
        <w:rPr>
          <w:sz w:val="16"/>
          <w:szCs w:val="16"/>
          <w:u w:val="single"/>
        </w:rPr>
      </w:pPr>
      <w:r w:rsidRPr="005975BF">
        <w:rPr>
          <w:rFonts w:eastAsia="SimSun"/>
          <w:sz w:val="16"/>
          <w:szCs w:val="16"/>
          <w:u w:val="single"/>
        </w:rPr>
        <w:t>___________________________________________________________</w:t>
      </w:r>
    </w:p>
    <w:p w:rsidR="005975BF" w:rsidRPr="005975BF" w:rsidRDefault="005975BF" w:rsidP="005975BF">
      <w:pPr>
        <w:jc w:val="center"/>
        <w:rPr>
          <w:sz w:val="16"/>
          <w:szCs w:val="16"/>
        </w:rPr>
      </w:pPr>
      <w:r w:rsidRPr="005975BF">
        <w:rPr>
          <w:rFonts w:eastAsia="SimSun"/>
          <w:sz w:val="16"/>
          <w:szCs w:val="16"/>
        </w:rPr>
        <w:t>наименование уполномоченного на предоставление услуги</w:t>
      </w:r>
    </w:p>
    <w:p w:rsidR="005975BF" w:rsidRPr="005975BF" w:rsidRDefault="005975BF" w:rsidP="005975BF">
      <w:pPr>
        <w:jc w:val="right"/>
        <w:rPr>
          <w:sz w:val="16"/>
          <w:szCs w:val="16"/>
        </w:rPr>
      </w:pPr>
    </w:p>
    <w:p w:rsidR="005975BF" w:rsidRPr="005975BF" w:rsidRDefault="005975BF" w:rsidP="005975BF">
      <w:pPr>
        <w:ind w:left="5103"/>
        <w:rPr>
          <w:vanish/>
          <w:sz w:val="16"/>
          <w:szCs w:val="16"/>
          <w:u w:val="single"/>
        </w:rPr>
      </w:pPr>
      <w:r w:rsidRPr="005975BF">
        <w:rPr>
          <w:rFonts w:eastAsia="SimSun"/>
          <w:sz w:val="16"/>
          <w:szCs w:val="16"/>
        </w:rPr>
        <w:t xml:space="preserve">Кому: </w:t>
      </w:r>
      <w:r w:rsidRPr="005975BF">
        <w:rPr>
          <w:rFonts w:eastAsia="SimSun"/>
          <w:sz w:val="16"/>
          <w:szCs w:val="16"/>
          <w:u w:val="single"/>
        </w:rPr>
        <w:t xml:space="preserve">________________________________                             </w:t>
      </w:r>
    </w:p>
    <w:p w:rsidR="005975BF" w:rsidRPr="005975BF" w:rsidRDefault="005975BF" w:rsidP="005975BF">
      <w:pPr>
        <w:ind w:left="5103"/>
        <w:rPr>
          <w:i/>
          <w:iCs/>
          <w:sz w:val="16"/>
          <w:szCs w:val="16"/>
        </w:rPr>
      </w:pPr>
      <w:r w:rsidRPr="005975BF">
        <w:rPr>
          <w:rFonts w:eastAsia="SimSun"/>
          <w:i/>
          <w:iCs/>
          <w:sz w:val="16"/>
          <w:szCs w:val="16"/>
        </w:rPr>
        <w:t xml:space="preserve">(фамилия,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w:t>
      </w:r>
      <w:r w:rsidRPr="005975BF">
        <w:rPr>
          <w:rFonts w:eastAsia="SimSun"/>
          <w:i/>
          <w:iCs/>
          <w:sz w:val="16"/>
          <w:szCs w:val="16"/>
        </w:rPr>
        <w:lastRenderedPageBreak/>
        <w:t>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5975BF" w:rsidRPr="005975BF" w:rsidRDefault="005975BF" w:rsidP="005975BF">
      <w:pPr>
        <w:ind w:left="5103"/>
        <w:rPr>
          <w:sz w:val="16"/>
          <w:szCs w:val="16"/>
        </w:rPr>
      </w:pPr>
      <w:r w:rsidRPr="005975BF">
        <w:rPr>
          <w:rFonts w:eastAsia="SimSun"/>
          <w:vanish/>
          <w:sz w:val="16"/>
          <w:szCs w:val="16"/>
          <w:u w:val="single"/>
        </w:rPr>
        <w:t>;</w:t>
      </w:r>
    </w:p>
    <w:p w:rsidR="005975BF" w:rsidRPr="005975BF" w:rsidRDefault="005975BF" w:rsidP="005975BF">
      <w:pPr>
        <w:ind w:left="5103"/>
        <w:rPr>
          <w:sz w:val="16"/>
          <w:szCs w:val="16"/>
          <w:u w:val="single"/>
        </w:rPr>
      </w:pPr>
      <w:r w:rsidRPr="005975BF">
        <w:rPr>
          <w:rFonts w:eastAsia="SimSun"/>
          <w:sz w:val="16"/>
          <w:szCs w:val="16"/>
        </w:rPr>
        <w:t xml:space="preserve">Контактные данные: </w:t>
      </w:r>
      <w:r w:rsidRPr="005975BF">
        <w:rPr>
          <w:rFonts w:eastAsia="SimSun"/>
          <w:sz w:val="16"/>
          <w:szCs w:val="16"/>
          <w:u w:val="single"/>
        </w:rPr>
        <w:t>_______________________</w:t>
      </w:r>
    </w:p>
    <w:p w:rsidR="005975BF" w:rsidRPr="005975BF" w:rsidRDefault="005975BF" w:rsidP="005975BF">
      <w:pPr>
        <w:ind w:left="5103"/>
        <w:rPr>
          <w:i/>
          <w:iCs/>
          <w:sz w:val="16"/>
          <w:szCs w:val="16"/>
        </w:rPr>
      </w:pPr>
      <w:r w:rsidRPr="005975BF">
        <w:rPr>
          <w:rFonts w:eastAsia="SimSun"/>
          <w:i/>
          <w:iCs/>
          <w:sz w:val="16"/>
          <w:szCs w:val="16"/>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5975BF" w:rsidRPr="005975BF" w:rsidRDefault="005975BF" w:rsidP="005975BF">
      <w:pPr>
        <w:ind w:left="4678" w:hanging="142"/>
        <w:rPr>
          <w:sz w:val="16"/>
          <w:szCs w:val="16"/>
        </w:rPr>
      </w:pPr>
    </w:p>
    <w:p w:rsidR="005975BF" w:rsidRPr="005975BF" w:rsidRDefault="005975BF" w:rsidP="005975BF">
      <w:pPr>
        <w:ind w:hanging="142"/>
        <w:jc w:val="center"/>
        <w:rPr>
          <w:b/>
          <w:bCs/>
          <w:sz w:val="16"/>
          <w:szCs w:val="16"/>
        </w:rPr>
      </w:pPr>
      <w:r w:rsidRPr="005975BF">
        <w:rPr>
          <w:rFonts w:eastAsia="SimSun"/>
          <w:b/>
          <w:bCs/>
          <w:spacing w:val="2"/>
          <w:sz w:val="16"/>
          <w:szCs w:val="16"/>
          <w:shd w:val="clear" w:color="auto" w:fill="FFFFFF"/>
        </w:rPr>
        <w:t>РЕШЕНИЕ</w:t>
      </w:r>
    </w:p>
    <w:p w:rsidR="005975BF" w:rsidRPr="005975BF" w:rsidRDefault="005975BF" w:rsidP="005975BF">
      <w:pPr>
        <w:ind w:firstLine="567"/>
        <w:jc w:val="center"/>
        <w:rPr>
          <w:sz w:val="16"/>
          <w:szCs w:val="16"/>
        </w:rPr>
      </w:pPr>
      <w:r w:rsidRPr="005975BF">
        <w:rPr>
          <w:rFonts w:eastAsia="SimSun"/>
          <w:spacing w:val="2"/>
          <w:sz w:val="16"/>
          <w:szCs w:val="16"/>
          <w:shd w:val="clear" w:color="auto" w:fill="FFFFFF"/>
        </w:rPr>
        <w:br/>
      </w:r>
      <w:r w:rsidRPr="005975BF">
        <w:rPr>
          <w:rFonts w:eastAsia="SimSun"/>
          <w:sz w:val="16"/>
          <w:szCs w:val="16"/>
          <w:u w:val="single"/>
        </w:rPr>
        <w:t>_____________________________________________</w:t>
      </w:r>
      <w:r w:rsidRPr="005975BF">
        <w:rPr>
          <w:rFonts w:eastAsia="SimSun"/>
          <w:sz w:val="16"/>
          <w:szCs w:val="16"/>
        </w:rPr>
        <w:br/>
      </w:r>
    </w:p>
    <w:p w:rsidR="005975BF" w:rsidRPr="005975BF" w:rsidRDefault="005975BF" w:rsidP="005975BF">
      <w:pPr>
        <w:ind w:firstLine="567"/>
        <w:jc w:val="center"/>
        <w:rPr>
          <w:sz w:val="16"/>
          <w:szCs w:val="16"/>
          <w:u w:val="single"/>
        </w:rPr>
      </w:pPr>
      <w:r w:rsidRPr="005975BF">
        <w:rPr>
          <w:rFonts w:eastAsia="SimSun"/>
          <w:sz w:val="16"/>
          <w:szCs w:val="16"/>
        </w:rPr>
        <w:t xml:space="preserve">№ </w:t>
      </w:r>
      <w:r w:rsidRPr="005975BF">
        <w:rPr>
          <w:rFonts w:eastAsia="SimSun"/>
          <w:sz w:val="16"/>
          <w:szCs w:val="16"/>
          <w:u w:val="single"/>
        </w:rPr>
        <w:t>_______________ от _________________.</w:t>
      </w:r>
    </w:p>
    <w:p w:rsidR="005975BF" w:rsidRPr="005975BF" w:rsidRDefault="005975BF" w:rsidP="005975BF">
      <w:pPr>
        <w:tabs>
          <w:tab w:val="left" w:pos="851"/>
        </w:tabs>
        <w:jc w:val="center"/>
        <w:rPr>
          <w:i/>
          <w:iCs/>
          <w:sz w:val="16"/>
          <w:szCs w:val="16"/>
        </w:rPr>
      </w:pPr>
      <w:r w:rsidRPr="005975BF">
        <w:rPr>
          <w:rFonts w:eastAsia="SimSun"/>
          <w:i/>
          <w:iCs/>
          <w:sz w:val="16"/>
          <w:szCs w:val="16"/>
        </w:rPr>
        <w:t>(номер и дата решения)</w:t>
      </w:r>
    </w:p>
    <w:p w:rsidR="005975BF" w:rsidRPr="005975BF" w:rsidRDefault="005975BF" w:rsidP="005975BF">
      <w:pPr>
        <w:ind w:firstLine="709"/>
        <w:rPr>
          <w:sz w:val="16"/>
          <w:szCs w:val="16"/>
        </w:rPr>
      </w:pPr>
    </w:p>
    <w:p w:rsidR="005975BF" w:rsidRPr="005975BF" w:rsidRDefault="005975BF" w:rsidP="005975BF">
      <w:pPr>
        <w:ind w:firstLine="709"/>
        <w:jc w:val="both"/>
        <w:rPr>
          <w:sz w:val="16"/>
          <w:szCs w:val="16"/>
          <w:u w:val="single"/>
        </w:rPr>
      </w:pPr>
      <w:r w:rsidRPr="005975BF">
        <w:rPr>
          <w:rFonts w:eastAsia="SimSun"/>
          <w:sz w:val="16"/>
          <w:szCs w:val="16"/>
        </w:rPr>
        <w:t xml:space="preserve">По результатам рассмотрения заявления по услуге «Предоставление разрешения на осуществление земляных работ» от  </w:t>
      </w:r>
      <w:r w:rsidRPr="005975BF">
        <w:rPr>
          <w:rFonts w:eastAsia="SimSun"/>
          <w:sz w:val="16"/>
          <w:szCs w:val="16"/>
          <w:u w:val="single"/>
        </w:rPr>
        <w:t xml:space="preserve">____________ № ____________ </w:t>
      </w:r>
      <w:r w:rsidRPr="005975BF">
        <w:rPr>
          <w:rFonts w:eastAsia="SimSun"/>
          <w:sz w:val="16"/>
          <w:szCs w:val="16"/>
        </w:rPr>
        <w:t xml:space="preserve">и приложенных к нему документов, </w:t>
      </w:r>
      <w:r w:rsidRPr="005975BF">
        <w:rPr>
          <w:rFonts w:eastAsia="SimSun"/>
          <w:sz w:val="16"/>
          <w:szCs w:val="16"/>
          <w:u w:val="single"/>
        </w:rPr>
        <w:t xml:space="preserve">_____________  </w:t>
      </w:r>
      <w:r w:rsidRPr="005975BF">
        <w:rPr>
          <w:rFonts w:eastAsia="SimSun"/>
          <w:sz w:val="16"/>
          <w:szCs w:val="16"/>
        </w:rPr>
        <w:t xml:space="preserve">принято решение </w:t>
      </w:r>
      <w:r w:rsidRPr="005975BF">
        <w:rPr>
          <w:rFonts w:eastAsia="SimSun"/>
          <w:sz w:val="16"/>
          <w:szCs w:val="16"/>
          <w:u w:val="single"/>
        </w:rPr>
        <w:t>___________________, по следующим основаниям:</w:t>
      </w:r>
    </w:p>
    <w:p w:rsidR="005975BF" w:rsidRPr="005975BF" w:rsidRDefault="005975BF" w:rsidP="005975BF">
      <w:pPr>
        <w:pStyle w:val="af3"/>
        <w:spacing w:line="240" w:lineRule="auto"/>
        <w:ind w:left="0"/>
        <w:rPr>
          <w:rFonts w:cs="Microsoft Sans Serif"/>
          <w:sz w:val="16"/>
          <w:szCs w:val="16"/>
          <w:u w:val="single"/>
        </w:rPr>
      </w:pPr>
      <w:r w:rsidRPr="005975BF">
        <w:rPr>
          <w:rFonts w:eastAsia="SimSun"/>
          <w:sz w:val="16"/>
          <w:szCs w:val="16"/>
          <w:u w:val="single"/>
        </w:rPr>
        <w:t>_____________________________________________________________________________.</w:t>
      </w:r>
    </w:p>
    <w:p w:rsidR="005975BF" w:rsidRPr="005975BF" w:rsidRDefault="005975BF" w:rsidP="005975BF">
      <w:pPr>
        <w:jc w:val="both"/>
        <w:rPr>
          <w:sz w:val="16"/>
          <w:szCs w:val="16"/>
          <w:u w:val="single"/>
        </w:rPr>
      </w:pPr>
      <w:r w:rsidRPr="005975BF">
        <w:rPr>
          <w:rFonts w:eastAsia="SimSun"/>
          <w:sz w:val="16"/>
          <w:szCs w:val="1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5975BF" w:rsidRPr="005975BF" w:rsidRDefault="005975BF" w:rsidP="005975BF">
      <w:pPr>
        <w:ind w:firstLine="709"/>
        <w:jc w:val="both"/>
        <w:rPr>
          <w:sz w:val="16"/>
          <w:szCs w:val="16"/>
        </w:rPr>
      </w:pPr>
      <w:r w:rsidRPr="005975BF">
        <w:rPr>
          <w:rFonts w:eastAsia="SimSu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5975BF" w:rsidRPr="005975BF" w:rsidRDefault="005975BF" w:rsidP="005975BF">
      <w:pPr>
        <w:ind w:firstLine="709"/>
        <w:jc w:val="both"/>
        <w:rPr>
          <w:sz w:val="16"/>
          <w:szCs w:val="16"/>
        </w:rPr>
      </w:pPr>
    </w:p>
    <w:p w:rsidR="005975BF" w:rsidRPr="005975BF" w:rsidRDefault="005975BF" w:rsidP="005975BF">
      <w:pPr>
        <w:ind w:firstLine="709"/>
        <w:rPr>
          <w:sz w:val="16"/>
          <w:szCs w:val="16"/>
        </w:rPr>
      </w:pPr>
    </w:p>
    <w:p w:rsidR="005975BF" w:rsidRPr="005975BF" w:rsidRDefault="005975BF" w:rsidP="005975BF">
      <w:pPr>
        <w:ind w:firstLine="709"/>
        <w:rPr>
          <w:sz w:val="16"/>
          <w:szCs w:val="16"/>
        </w:rPr>
      </w:pPr>
    </w:p>
    <w:tbl>
      <w:tblPr>
        <w:tblW w:w="0" w:type="auto"/>
        <w:tblInd w:w="2" w:type="dxa"/>
        <w:tblLook w:val="00A0" w:firstRow="1" w:lastRow="0" w:firstColumn="1" w:lastColumn="0" w:noHBand="0" w:noVBand="0"/>
      </w:tblPr>
      <w:tblGrid>
        <w:gridCol w:w="4951"/>
        <w:gridCol w:w="4390"/>
      </w:tblGrid>
      <w:tr w:rsidR="005975BF" w:rsidRPr="005975BF" w:rsidTr="003116AF">
        <w:tc>
          <w:tcPr>
            <w:tcW w:w="5098" w:type="dxa"/>
            <w:tcBorders>
              <w:right w:val="single" w:sz="4" w:space="0" w:color="auto"/>
            </w:tcBorders>
          </w:tcPr>
          <w:p w:rsidR="005975BF" w:rsidRPr="005975BF" w:rsidRDefault="005975BF" w:rsidP="003116AF">
            <w:pPr>
              <w:jc w:val="center"/>
              <w:rPr>
                <w:sz w:val="16"/>
                <w:szCs w:val="16"/>
              </w:rPr>
            </w:pPr>
            <w:r w:rsidRPr="005975BF">
              <w:rPr>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975BF" w:rsidRPr="005975BF" w:rsidRDefault="005975BF" w:rsidP="003116AF">
            <w:pPr>
              <w:jc w:val="center"/>
              <w:rPr>
                <w:sz w:val="16"/>
                <w:szCs w:val="16"/>
              </w:rPr>
            </w:pPr>
            <w:r w:rsidRPr="005975BF">
              <w:rPr>
                <w:sz w:val="16"/>
                <w:szCs w:val="16"/>
              </w:rPr>
              <w:t>Сведения о сертификате</w:t>
            </w:r>
          </w:p>
          <w:p w:rsidR="005975BF" w:rsidRPr="005975BF" w:rsidRDefault="005975BF" w:rsidP="003116AF">
            <w:pPr>
              <w:jc w:val="center"/>
              <w:rPr>
                <w:sz w:val="16"/>
                <w:szCs w:val="16"/>
              </w:rPr>
            </w:pPr>
            <w:r w:rsidRPr="005975BF">
              <w:rPr>
                <w:sz w:val="16"/>
                <w:szCs w:val="16"/>
              </w:rPr>
              <w:t>электронной</w:t>
            </w:r>
          </w:p>
          <w:p w:rsidR="005975BF" w:rsidRPr="005975BF" w:rsidRDefault="005975BF" w:rsidP="003116AF">
            <w:pPr>
              <w:jc w:val="center"/>
              <w:rPr>
                <w:sz w:val="16"/>
                <w:szCs w:val="16"/>
              </w:rPr>
            </w:pPr>
            <w:r w:rsidRPr="005975BF">
              <w:rPr>
                <w:sz w:val="16"/>
                <w:szCs w:val="16"/>
              </w:rPr>
              <w:t>подписи</w:t>
            </w:r>
          </w:p>
        </w:tc>
      </w:tr>
    </w:tbl>
    <w:p w:rsidR="005975BF" w:rsidRPr="005975BF" w:rsidRDefault="005975BF" w:rsidP="005975BF">
      <w:pPr>
        <w:pStyle w:val="1a"/>
        <w:ind w:firstLine="0"/>
        <w:jc w:val="right"/>
        <w:rPr>
          <w:rFonts w:eastAsia="SimSun"/>
          <w:b/>
          <w:bCs/>
          <w:sz w:val="16"/>
          <w:szCs w:val="16"/>
          <w:shd w:val="clear" w:color="auto" w:fill="FFFFFF"/>
        </w:rPr>
      </w:pPr>
    </w:p>
    <w:p w:rsidR="005975BF" w:rsidRPr="005975BF" w:rsidRDefault="005975BF" w:rsidP="005975BF">
      <w:pPr>
        <w:pStyle w:val="1a"/>
        <w:ind w:firstLine="0"/>
        <w:jc w:val="right"/>
        <w:rPr>
          <w:rFonts w:eastAsia="SimSun"/>
          <w:b/>
          <w:bCs/>
          <w:sz w:val="16"/>
          <w:szCs w:val="16"/>
          <w:shd w:val="clear" w:color="auto" w:fill="FFFFFF"/>
        </w:rPr>
      </w:pPr>
    </w:p>
    <w:p w:rsidR="005975BF" w:rsidRPr="005975BF" w:rsidRDefault="005975BF" w:rsidP="005975BF">
      <w:pPr>
        <w:pStyle w:val="1a"/>
        <w:ind w:firstLine="0"/>
        <w:jc w:val="right"/>
        <w:rPr>
          <w:rFonts w:eastAsia="SimSun"/>
          <w:b/>
          <w:bCs/>
          <w:sz w:val="16"/>
          <w:szCs w:val="16"/>
          <w:shd w:val="clear" w:color="auto" w:fill="FFFFFF"/>
        </w:rPr>
      </w:pPr>
    </w:p>
    <w:p w:rsidR="005975BF" w:rsidRPr="005975BF" w:rsidRDefault="001539DC" w:rsidP="005975BF">
      <w:pPr>
        <w:pStyle w:val="1a"/>
        <w:ind w:firstLine="0"/>
        <w:jc w:val="right"/>
        <w:rPr>
          <w:rFonts w:cs="Microsoft Sans Serif"/>
          <w:sz w:val="16"/>
          <w:szCs w:val="16"/>
          <w:shd w:val="clear" w:color="auto" w:fill="FFFFFF"/>
        </w:rPr>
      </w:pPr>
      <w:r>
        <w:rPr>
          <w:noProof/>
          <w:sz w:val="16"/>
          <w:szCs w:val="16"/>
        </w:rPr>
        <mc:AlternateContent>
          <mc:Choice Requires="wps">
            <w:drawing>
              <wp:anchor distT="0" distB="0" distL="0" distR="0" simplePos="0" relativeHeight="251658752" behindDoc="1" locked="0" layoutInCell="1" allowOverlap="1">
                <wp:simplePos x="0" y="0"/>
                <wp:positionH relativeFrom="margin">
                  <wp:posOffset>4001770</wp:posOffset>
                </wp:positionH>
                <wp:positionV relativeFrom="page">
                  <wp:posOffset>191770</wp:posOffset>
                </wp:positionV>
                <wp:extent cx="69215" cy="175260"/>
                <wp:effectExtent l="0" t="0" r="13335" b="635"/>
                <wp:wrapNone/>
                <wp:docPr id="23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6AF" w:rsidRDefault="003116AF" w:rsidP="005975B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15.1pt;margin-top:15.1pt;width:5.45pt;height:13.8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" filled="f" stroked="f">
                <v:textbox style="mso-fit-shape-to-text:t" inset="0,0,0,0">
                  <w:txbxContent>
                    <w:p w:rsidR="003116AF" w:rsidRDefault="003116AF" w:rsidP="005975BF"/>
                  </w:txbxContent>
                </v:textbox>
                <w10:wrap anchorx="margin" anchory="page"/>
              </v:shape>
            </w:pict>
          </mc:Fallback>
        </mc:AlternateContent>
      </w:r>
      <w:r w:rsidR="005975BF" w:rsidRPr="005975BF">
        <w:rPr>
          <w:rFonts w:eastAsia="SimSun"/>
          <w:b/>
          <w:bCs/>
          <w:sz w:val="16"/>
          <w:szCs w:val="16"/>
          <w:shd w:val="clear" w:color="auto" w:fill="FFFFFF"/>
        </w:rPr>
        <w:t>Приложение № 3</w:t>
      </w:r>
    </w:p>
    <w:p w:rsidR="005975BF" w:rsidRPr="005975BF" w:rsidRDefault="005975BF" w:rsidP="005975BF">
      <w:pPr>
        <w:pStyle w:val="1a"/>
        <w:ind w:firstLine="0"/>
        <w:jc w:val="right"/>
        <w:rPr>
          <w:rFonts w:cs="Microsoft Sans Serif"/>
          <w:sz w:val="16"/>
          <w:szCs w:val="16"/>
          <w:shd w:val="clear" w:color="auto" w:fill="FFFFFF"/>
        </w:rPr>
      </w:pPr>
      <w:r w:rsidRPr="005975BF">
        <w:rPr>
          <w:rFonts w:eastAsia="SimSun"/>
          <w:sz w:val="16"/>
          <w:szCs w:val="16"/>
          <w:shd w:val="clear" w:color="auto" w:fill="FFFFFF"/>
        </w:rPr>
        <w:t>к типовой форме</w:t>
      </w:r>
    </w:p>
    <w:p w:rsidR="005975BF" w:rsidRPr="005975BF" w:rsidRDefault="005975BF" w:rsidP="005975BF">
      <w:pPr>
        <w:pStyle w:val="1a"/>
        <w:ind w:firstLine="0"/>
        <w:jc w:val="right"/>
        <w:rPr>
          <w:rFonts w:cs="Microsoft Sans Serif"/>
          <w:sz w:val="16"/>
          <w:szCs w:val="16"/>
          <w:shd w:val="clear" w:color="auto" w:fill="FFFFFF"/>
        </w:rPr>
      </w:pPr>
      <w:r w:rsidRPr="005975BF">
        <w:rPr>
          <w:rFonts w:eastAsia="SimSun"/>
          <w:sz w:val="16"/>
          <w:szCs w:val="16"/>
          <w:shd w:val="clear" w:color="auto" w:fill="FFFFFF"/>
        </w:rPr>
        <w:t>Административного регламента</w:t>
      </w:r>
    </w:p>
    <w:p w:rsidR="005975BF" w:rsidRPr="005975BF" w:rsidRDefault="005975BF" w:rsidP="005975BF">
      <w:pPr>
        <w:pStyle w:val="1a"/>
        <w:ind w:firstLine="0"/>
        <w:jc w:val="right"/>
        <w:rPr>
          <w:sz w:val="16"/>
          <w:szCs w:val="16"/>
        </w:rPr>
      </w:pPr>
      <w:r w:rsidRPr="005975BF">
        <w:rPr>
          <w:sz w:val="16"/>
          <w:szCs w:val="16"/>
        </w:rPr>
        <w:t>предоставления Муниципальной услуги</w:t>
      </w:r>
    </w:p>
    <w:p w:rsidR="005975BF" w:rsidRPr="005975BF" w:rsidRDefault="005975BF" w:rsidP="005975BF">
      <w:pPr>
        <w:pStyle w:val="1a"/>
        <w:ind w:firstLine="0"/>
        <w:jc w:val="center"/>
        <w:rPr>
          <w:rFonts w:cs="Microsoft Sans Serif"/>
          <w:b/>
          <w:bCs/>
          <w:sz w:val="16"/>
          <w:szCs w:val="16"/>
        </w:rPr>
      </w:pPr>
    </w:p>
    <w:p w:rsidR="005975BF" w:rsidRPr="005975BF" w:rsidRDefault="005975BF" w:rsidP="005975BF">
      <w:pPr>
        <w:pStyle w:val="1a"/>
        <w:ind w:firstLine="0"/>
        <w:jc w:val="center"/>
        <w:outlineLvl w:val="1"/>
        <w:rPr>
          <w:rFonts w:cs="Microsoft Sans Serif"/>
          <w:b/>
          <w:bCs/>
          <w:sz w:val="16"/>
          <w:szCs w:val="16"/>
        </w:rPr>
      </w:pPr>
      <w:bookmarkStart w:id="221" w:name="_Toc103877713"/>
      <w:r w:rsidRPr="005975BF">
        <w:rPr>
          <w:rFonts w:eastAsia="SimSun"/>
          <w:b/>
          <w:bCs/>
          <w:sz w:val="16"/>
          <w:szCs w:val="16"/>
        </w:rPr>
        <w:t>Список нормативных актов, в соответствии с которыми осуществляется предоставление Муниципальной услуги</w:t>
      </w:r>
      <w:bookmarkEnd w:id="221"/>
    </w:p>
    <w:p w:rsidR="005975BF" w:rsidRPr="005975BF" w:rsidRDefault="005975BF" w:rsidP="005975BF">
      <w:pPr>
        <w:pStyle w:val="1a"/>
        <w:ind w:firstLine="0"/>
        <w:jc w:val="center"/>
        <w:rPr>
          <w:rFonts w:cs="Microsoft Sans Serif"/>
          <w:sz w:val="16"/>
          <w:szCs w:val="16"/>
        </w:rPr>
      </w:pPr>
    </w:p>
    <w:p w:rsidR="005975BF" w:rsidRPr="005975BF" w:rsidRDefault="005975BF" w:rsidP="00E558D8">
      <w:pPr>
        <w:pStyle w:val="1a"/>
        <w:numPr>
          <w:ilvl w:val="0"/>
          <w:numId w:val="15"/>
        </w:numPr>
        <w:tabs>
          <w:tab w:val="left" w:pos="1679"/>
        </w:tabs>
        <w:ind w:firstLine="980"/>
        <w:jc w:val="both"/>
        <w:rPr>
          <w:sz w:val="16"/>
          <w:szCs w:val="16"/>
        </w:rPr>
      </w:pPr>
      <w:bookmarkStart w:id="222" w:name="bookmark555"/>
      <w:bookmarkEnd w:id="222"/>
      <w:r w:rsidRPr="005975BF">
        <w:rPr>
          <w:sz w:val="16"/>
          <w:szCs w:val="16"/>
        </w:rPr>
        <w:t>Конституция Российской Федерации, принятой всенародным голосованием, 12.12.1993.</w:t>
      </w:r>
      <w:bookmarkStart w:id="223" w:name="bookmark556"/>
      <w:bookmarkEnd w:id="223"/>
    </w:p>
    <w:p w:rsidR="005975BF" w:rsidRPr="005975BF" w:rsidRDefault="005975BF" w:rsidP="00E558D8">
      <w:pPr>
        <w:pStyle w:val="1a"/>
        <w:numPr>
          <w:ilvl w:val="0"/>
          <w:numId w:val="15"/>
        </w:numPr>
        <w:tabs>
          <w:tab w:val="left" w:pos="1679"/>
        </w:tabs>
        <w:ind w:firstLine="980"/>
        <w:jc w:val="both"/>
        <w:rPr>
          <w:sz w:val="16"/>
          <w:szCs w:val="16"/>
        </w:rPr>
      </w:pPr>
      <w:bookmarkStart w:id="224" w:name="bookmark557"/>
      <w:bookmarkEnd w:id="224"/>
      <w:r w:rsidRPr="005975BF">
        <w:rPr>
          <w:sz w:val="16"/>
          <w:szCs w:val="16"/>
        </w:rPr>
        <w:t>Кодекс Российской Федерации об административных правонарушениях от 30.12.2001 № 195-ФЗ.</w:t>
      </w:r>
    </w:p>
    <w:p w:rsidR="005975BF" w:rsidRPr="005975BF" w:rsidRDefault="005975BF" w:rsidP="00E558D8">
      <w:pPr>
        <w:pStyle w:val="1a"/>
        <w:numPr>
          <w:ilvl w:val="0"/>
          <w:numId w:val="15"/>
        </w:numPr>
        <w:tabs>
          <w:tab w:val="left" w:pos="1679"/>
        </w:tabs>
        <w:ind w:firstLine="0"/>
        <w:jc w:val="both"/>
        <w:rPr>
          <w:sz w:val="16"/>
          <w:szCs w:val="16"/>
        </w:rPr>
      </w:pPr>
      <w:bookmarkStart w:id="225" w:name="bookmark558"/>
      <w:bookmarkEnd w:id="225"/>
      <w:r w:rsidRPr="005975BF">
        <w:rPr>
          <w:sz w:val="16"/>
          <w:szCs w:val="16"/>
        </w:rPr>
        <w:t>Федеральный закон от 06.04.2011 № 63-ФЗ «Об электронной подписи»</w:t>
      </w:r>
    </w:p>
    <w:p w:rsidR="005975BF" w:rsidRPr="005975BF" w:rsidRDefault="005975BF" w:rsidP="00E558D8">
      <w:pPr>
        <w:pStyle w:val="1a"/>
        <w:numPr>
          <w:ilvl w:val="0"/>
          <w:numId w:val="15"/>
        </w:numPr>
        <w:tabs>
          <w:tab w:val="left" w:pos="1679"/>
        </w:tabs>
        <w:ind w:firstLine="980"/>
        <w:jc w:val="both"/>
        <w:rPr>
          <w:sz w:val="16"/>
          <w:szCs w:val="16"/>
        </w:rPr>
      </w:pPr>
      <w:bookmarkStart w:id="226" w:name="bookmark559"/>
      <w:bookmarkEnd w:id="226"/>
      <w:r w:rsidRPr="005975BF">
        <w:rPr>
          <w:sz w:val="16"/>
          <w:szCs w:val="16"/>
        </w:rPr>
        <w:t>Федеральный закон от 27.07.2010 № 210-ФЗ «Об организации предоставления государственных и муниципальных услуг»</w:t>
      </w:r>
    </w:p>
    <w:p w:rsidR="005975BF" w:rsidRPr="005975BF" w:rsidRDefault="005975BF" w:rsidP="00E558D8">
      <w:pPr>
        <w:pStyle w:val="1a"/>
        <w:numPr>
          <w:ilvl w:val="0"/>
          <w:numId w:val="15"/>
        </w:numPr>
        <w:tabs>
          <w:tab w:val="left" w:pos="1603"/>
        </w:tabs>
        <w:ind w:firstLine="980"/>
        <w:jc w:val="both"/>
        <w:rPr>
          <w:sz w:val="16"/>
          <w:szCs w:val="16"/>
        </w:rPr>
      </w:pPr>
      <w:bookmarkStart w:id="227" w:name="bookmark560"/>
      <w:bookmarkEnd w:id="227"/>
      <w:r w:rsidRPr="005975BF">
        <w:rPr>
          <w:sz w:val="16"/>
          <w:szCs w:val="16"/>
        </w:rPr>
        <w:t>Федеральный закон от 06.10.2003 № 131-ФЗ «Об общих принципах организации местного самоуправления в Российской Федерации»</w:t>
      </w:r>
    </w:p>
    <w:p w:rsidR="005975BF" w:rsidRPr="005975BF" w:rsidRDefault="005975BF" w:rsidP="00E558D8">
      <w:pPr>
        <w:pStyle w:val="1a"/>
        <w:numPr>
          <w:ilvl w:val="0"/>
          <w:numId w:val="15"/>
        </w:numPr>
        <w:tabs>
          <w:tab w:val="left" w:pos="1589"/>
        </w:tabs>
        <w:ind w:firstLine="0"/>
        <w:jc w:val="both"/>
        <w:rPr>
          <w:sz w:val="16"/>
          <w:szCs w:val="16"/>
        </w:rPr>
      </w:pPr>
      <w:bookmarkStart w:id="228" w:name="bookmark561"/>
      <w:bookmarkEnd w:id="228"/>
      <w:r w:rsidRPr="005975BF">
        <w:rPr>
          <w:sz w:val="16"/>
          <w:szCs w:val="16"/>
        </w:rPr>
        <w:t>Федеральный закон от 27.07.2006 № 152-ФЗ «О персональных данных»</w:t>
      </w:r>
    </w:p>
    <w:p w:rsidR="005975BF" w:rsidRPr="005975BF" w:rsidRDefault="005975BF" w:rsidP="00E558D8">
      <w:pPr>
        <w:pStyle w:val="af3"/>
        <w:numPr>
          <w:ilvl w:val="0"/>
          <w:numId w:val="15"/>
        </w:numPr>
        <w:spacing w:after="0" w:line="240" w:lineRule="auto"/>
        <w:ind w:left="0" w:firstLine="709"/>
        <w:contextualSpacing w:val="0"/>
        <w:jc w:val="both"/>
        <w:rPr>
          <w:rFonts w:cs="Microsoft Sans Serif"/>
          <w:color w:val="000000"/>
          <w:sz w:val="16"/>
          <w:szCs w:val="16"/>
        </w:rPr>
      </w:pPr>
      <w:bookmarkStart w:id="229" w:name="bookmark562"/>
      <w:bookmarkStart w:id="230" w:name="bookmark563"/>
      <w:bookmarkStart w:id="231" w:name="bookmark569"/>
      <w:bookmarkEnd w:id="229"/>
      <w:bookmarkEnd w:id="230"/>
      <w:bookmarkEnd w:id="231"/>
      <w:r w:rsidRPr="005975BF">
        <w:rPr>
          <w:rFonts w:eastAsia="SimSun"/>
          <w:color w:val="000000"/>
          <w:sz w:val="16"/>
          <w:szCs w:val="16"/>
        </w:rPr>
        <w:lastRenderedPageBreak/>
        <w:t>Федеральный закон от 06.10.2003 №131-ФЗ "Об общих принципах организации местного самоуправления в Российской Федерации";</w:t>
      </w:r>
    </w:p>
    <w:p w:rsidR="005975BF" w:rsidRPr="005975BF" w:rsidRDefault="005975BF" w:rsidP="00E558D8">
      <w:pPr>
        <w:pStyle w:val="af3"/>
        <w:numPr>
          <w:ilvl w:val="0"/>
          <w:numId w:val="15"/>
        </w:numPr>
        <w:spacing w:after="0" w:line="240" w:lineRule="auto"/>
        <w:ind w:left="0" w:firstLine="851"/>
        <w:contextualSpacing w:val="0"/>
        <w:jc w:val="both"/>
        <w:rPr>
          <w:rFonts w:cs="Microsoft Sans Serif"/>
          <w:sz w:val="16"/>
          <w:szCs w:val="16"/>
        </w:rPr>
      </w:pPr>
      <w:r w:rsidRPr="005975BF">
        <w:rPr>
          <w:rFonts w:eastAsia="SimSun"/>
          <w:sz w:val="16"/>
          <w:szCs w:val="16"/>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5975BF" w:rsidRPr="005975BF" w:rsidRDefault="005975BF" w:rsidP="00E558D8">
      <w:pPr>
        <w:pStyle w:val="af3"/>
        <w:numPr>
          <w:ilvl w:val="0"/>
          <w:numId w:val="15"/>
        </w:numPr>
        <w:spacing w:after="0" w:line="240" w:lineRule="auto"/>
        <w:ind w:firstLine="851"/>
        <w:contextualSpacing w:val="0"/>
        <w:jc w:val="both"/>
        <w:rPr>
          <w:sz w:val="16"/>
          <w:szCs w:val="16"/>
        </w:rPr>
      </w:pPr>
      <w:r w:rsidRPr="005975BF">
        <w:rPr>
          <w:sz w:val="16"/>
          <w:szCs w:val="16"/>
        </w:rPr>
        <w:t>Законы субъектов Российской Федерации в сфере благоустройства;</w:t>
      </w:r>
    </w:p>
    <w:p w:rsidR="005975BF" w:rsidRPr="005975BF" w:rsidRDefault="005975BF" w:rsidP="00E558D8">
      <w:pPr>
        <w:pStyle w:val="af3"/>
        <w:numPr>
          <w:ilvl w:val="0"/>
          <w:numId w:val="15"/>
        </w:numPr>
        <w:spacing w:after="0" w:line="240" w:lineRule="auto"/>
        <w:ind w:left="0" w:firstLine="851"/>
        <w:contextualSpacing w:val="0"/>
        <w:jc w:val="both"/>
        <w:rPr>
          <w:sz w:val="16"/>
          <w:szCs w:val="16"/>
        </w:rPr>
      </w:pPr>
      <w:r w:rsidRPr="005975BF">
        <w:rPr>
          <w:sz w:val="16"/>
          <w:szCs w:val="16"/>
        </w:rPr>
        <w:t>Нормативные правовые акты органов местного самоуправления в сфере благоустройства.</w:t>
      </w: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sectPr w:rsidR="005975BF" w:rsidRPr="005975BF">
          <w:headerReference w:type="default" r:id="rId91"/>
          <w:pgSz w:w="11900" w:h="16840"/>
          <w:pgMar w:top="1134" w:right="851" w:bottom="851" w:left="1701" w:header="539" w:footer="6" w:gutter="0"/>
          <w:cols w:space="720"/>
          <w:docGrid w:linePitch="360"/>
        </w:sectPr>
      </w:pPr>
    </w:p>
    <w:p w:rsidR="005975BF" w:rsidRPr="005975BF" w:rsidRDefault="005975BF" w:rsidP="005975BF">
      <w:pPr>
        <w:pStyle w:val="affff0"/>
        <w:jc w:val="right"/>
        <w:rPr>
          <w:rFonts w:ascii="Times New Roman" w:hAnsi="Times New Roman" w:cs="Times New Roman"/>
          <w:sz w:val="16"/>
          <w:szCs w:val="16"/>
          <w:shd w:val="clear" w:color="auto" w:fill="FFFFFF"/>
        </w:rPr>
      </w:pPr>
      <w:r w:rsidRPr="005975BF">
        <w:rPr>
          <w:rFonts w:ascii="Times New Roman" w:hAnsi="Times New Roman" w:cs="Times New Roman"/>
          <w:b/>
          <w:bCs/>
          <w:sz w:val="16"/>
          <w:szCs w:val="16"/>
          <w:shd w:val="clear" w:color="auto" w:fill="FFFFFF"/>
        </w:rPr>
        <w:lastRenderedPageBreak/>
        <w:t>Приложение № 4</w:t>
      </w:r>
    </w:p>
    <w:p w:rsidR="005975BF" w:rsidRPr="005975BF" w:rsidRDefault="005975BF" w:rsidP="005975BF">
      <w:pPr>
        <w:pStyle w:val="affff0"/>
        <w:jc w:val="right"/>
        <w:rPr>
          <w:sz w:val="16"/>
          <w:szCs w:val="16"/>
        </w:rPr>
      </w:pPr>
      <w:r w:rsidRPr="005975BF">
        <w:rPr>
          <w:rFonts w:ascii="Times New Roman" w:hAnsi="Times New Roman" w:cs="Times New Roman"/>
          <w:sz w:val="16"/>
          <w:szCs w:val="16"/>
          <w:shd w:val="clear" w:color="auto" w:fill="FFFFFF"/>
        </w:rPr>
        <w:t>к типовой форме</w:t>
      </w:r>
    </w:p>
    <w:p w:rsidR="005975BF" w:rsidRPr="005975BF" w:rsidRDefault="005975BF" w:rsidP="005975BF">
      <w:pPr>
        <w:pStyle w:val="affff0"/>
        <w:jc w:val="right"/>
        <w:rPr>
          <w:sz w:val="16"/>
          <w:szCs w:val="16"/>
        </w:rPr>
      </w:pPr>
      <w:r w:rsidRPr="005975BF">
        <w:rPr>
          <w:rFonts w:ascii="Times New Roman" w:hAnsi="Times New Roman" w:cs="Times New Roman"/>
          <w:sz w:val="16"/>
          <w:szCs w:val="16"/>
          <w:shd w:val="clear" w:color="auto" w:fill="FFFFFF"/>
        </w:rPr>
        <w:t>Административного регламента</w:t>
      </w:r>
    </w:p>
    <w:p w:rsidR="005975BF" w:rsidRPr="005975BF" w:rsidRDefault="005975BF" w:rsidP="005975BF">
      <w:pPr>
        <w:jc w:val="right"/>
        <w:rPr>
          <w:sz w:val="16"/>
          <w:szCs w:val="16"/>
        </w:rPr>
      </w:pPr>
      <w:r w:rsidRPr="005975BF">
        <w:rPr>
          <w:sz w:val="16"/>
          <w:szCs w:val="16"/>
        </w:rPr>
        <w:t>предоставления Муниципальной услуги</w:t>
      </w: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ind w:firstLine="403"/>
        <w:jc w:val="center"/>
        <w:outlineLvl w:val="1"/>
        <w:rPr>
          <w:rFonts w:cs="Microsoft Sans Serif"/>
          <w:b/>
          <w:bCs/>
          <w:sz w:val="16"/>
          <w:szCs w:val="16"/>
          <w:highlight w:val="yellow"/>
        </w:rPr>
      </w:pPr>
      <w:bookmarkStart w:id="232" w:name="_Toc103877714"/>
      <w:r w:rsidRPr="005975BF">
        <w:rPr>
          <w:b/>
          <w:bCs/>
          <w:sz w:val="16"/>
          <w:szCs w:val="16"/>
        </w:rPr>
        <w:t>Проект производства работ на прокладку инженерных сетей (пример)</w:t>
      </w:r>
      <w:bookmarkEnd w:id="232"/>
    </w:p>
    <w:p w:rsidR="005975BF" w:rsidRPr="005975BF" w:rsidRDefault="005975BF" w:rsidP="005975BF">
      <w:pPr>
        <w:pStyle w:val="1a"/>
        <w:tabs>
          <w:tab w:val="left" w:pos="1568"/>
        </w:tabs>
        <w:jc w:val="both"/>
        <w:rPr>
          <w:rFonts w:cs="Microsoft Sans Serif"/>
          <w:sz w:val="16"/>
          <w:szCs w:val="16"/>
          <w:highlight w:val="yellow"/>
        </w:rPr>
      </w:pPr>
      <w:r w:rsidRPr="005975BF">
        <w:rPr>
          <w:noProof/>
          <w:sz w:val="16"/>
          <w:szCs w:val="16"/>
        </w:rPr>
        <w:drawing>
          <wp:anchor distT="128905" distB="0" distL="0" distR="0" simplePos="0" relativeHeight="251657728" behindDoc="1" locked="0" layoutInCell="1" allowOverlap="1">
            <wp:simplePos x="0" y="0"/>
            <wp:positionH relativeFrom="page">
              <wp:posOffset>95250</wp:posOffset>
            </wp:positionH>
            <wp:positionV relativeFrom="margin">
              <wp:posOffset>1129665</wp:posOffset>
            </wp:positionV>
            <wp:extent cx="10306050" cy="5036820"/>
            <wp:effectExtent l="19050" t="0" r="0" b="0"/>
            <wp:wrapNone/>
            <wp:docPr id="10"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7"/>
                    <pic:cNvPicPr>
                      <a:picLocks noChangeAspect="1" noChangeArrowheads="1"/>
                    </pic:cNvPicPr>
                  </pic:nvPicPr>
                  <pic:blipFill>
                    <a:blip r:embed="rId92"/>
                    <a:srcRect/>
                    <a:stretch>
                      <a:fillRect/>
                    </a:stretch>
                  </pic:blipFill>
                  <pic:spPr bwMode="auto">
                    <a:xfrm>
                      <a:off x="0" y="0"/>
                      <a:ext cx="10306050" cy="5036820"/>
                    </a:xfrm>
                    <a:prstGeom prst="rect">
                      <a:avLst/>
                    </a:prstGeom>
                    <a:noFill/>
                    <a:ln w="9525">
                      <a:noFill/>
                      <a:miter lim="800000"/>
                      <a:headEnd/>
                      <a:tailEnd/>
                    </a:ln>
                  </pic:spPr>
                </pic:pic>
              </a:graphicData>
            </a:graphic>
          </wp:anchor>
        </w:drawing>
      </w: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1a"/>
        <w:tabs>
          <w:tab w:val="left" w:pos="1568"/>
        </w:tabs>
        <w:jc w:val="both"/>
        <w:rPr>
          <w:rFonts w:cs="Microsoft Sans Serif"/>
          <w:sz w:val="16"/>
          <w:szCs w:val="16"/>
          <w:highlight w:val="yellow"/>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pStyle w:val="affff0"/>
        <w:jc w:val="right"/>
        <w:rPr>
          <w:rFonts w:ascii="Times New Roman" w:hAnsi="Times New Roman" w:cs="Times New Roman"/>
          <w:b/>
          <w:bCs/>
          <w:sz w:val="16"/>
          <w:szCs w:val="16"/>
          <w:shd w:val="clear" w:color="auto" w:fill="FFFFFF"/>
        </w:rPr>
      </w:pPr>
    </w:p>
    <w:p w:rsidR="005975BF" w:rsidRPr="005975BF" w:rsidRDefault="005975BF" w:rsidP="005975BF">
      <w:pPr>
        <w:jc w:val="right"/>
        <w:rPr>
          <w:sz w:val="16"/>
          <w:szCs w:val="16"/>
          <w:shd w:val="clear" w:color="auto" w:fill="FFFFFF"/>
        </w:rPr>
      </w:pPr>
    </w:p>
    <w:p w:rsidR="005975BF" w:rsidRPr="005975BF" w:rsidRDefault="005975BF" w:rsidP="005975BF">
      <w:pPr>
        <w:jc w:val="right"/>
        <w:rPr>
          <w:sz w:val="16"/>
          <w:szCs w:val="16"/>
          <w:shd w:val="clear" w:color="auto" w:fill="FFFFFF"/>
        </w:rPr>
      </w:pPr>
    </w:p>
    <w:p w:rsidR="005975BF" w:rsidRPr="005975BF" w:rsidRDefault="005975BF" w:rsidP="005975BF">
      <w:pPr>
        <w:jc w:val="right"/>
        <w:rPr>
          <w:sz w:val="16"/>
          <w:szCs w:val="16"/>
        </w:rPr>
      </w:pPr>
    </w:p>
    <w:p w:rsidR="005975BF" w:rsidRPr="005975BF" w:rsidRDefault="005975BF" w:rsidP="005975BF">
      <w:pPr>
        <w:pStyle w:val="affff2"/>
        <w:framePr w:w="9673" w:h="349" w:wrap="none" w:vAnchor="page" w:hAnchor="page" w:x="3145" w:y="1717"/>
        <w:rPr>
          <w:rFonts w:cs="Microsoft Sans Serif"/>
          <w:sz w:val="16"/>
          <w:szCs w:val="16"/>
        </w:rPr>
      </w:pPr>
    </w:p>
    <w:p w:rsidR="005975BF" w:rsidRPr="005975BF" w:rsidRDefault="005975BF" w:rsidP="005975BF">
      <w:pPr>
        <w:pStyle w:val="affff2"/>
        <w:rPr>
          <w:rFonts w:cs="Microsoft Sans Serif"/>
          <w:sz w:val="16"/>
          <w:szCs w:val="16"/>
        </w:rPr>
        <w:sectPr w:rsidR="005975BF" w:rsidRPr="005975BF">
          <w:pgSz w:w="16840" w:h="11900" w:orient="landscape"/>
          <w:pgMar w:top="1701" w:right="1134" w:bottom="851" w:left="1134" w:header="539" w:footer="6" w:gutter="0"/>
          <w:cols w:space="720"/>
          <w:docGrid w:linePitch="360"/>
        </w:sectPr>
      </w:pPr>
    </w:p>
    <w:p w:rsidR="005975BF" w:rsidRPr="005975BF" w:rsidRDefault="005975BF" w:rsidP="005975BF">
      <w:pPr>
        <w:pStyle w:val="1a"/>
        <w:ind w:left="5318" w:firstLine="0"/>
        <w:jc w:val="right"/>
        <w:rPr>
          <w:sz w:val="16"/>
          <w:szCs w:val="16"/>
        </w:rPr>
      </w:pPr>
      <w:r w:rsidRPr="005975BF">
        <w:rPr>
          <w:b/>
          <w:bCs/>
          <w:sz w:val="16"/>
          <w:szCs w:val="16"/>
        </w:rPr>
        <w:lastRenderedPageBreak/>
        <w:t>Приложение № 5</w:t>
      </w:r>
      <w:r w:rsidRPr="005975BF">
        <w:rPr>
          <w:sz w:val="16"/>
          <w:szCs w:val="16"/>
        </w:rPr>
        <w:br/>
        <w:t>к типовой форме Административного регламента предоставления Муниципальной услуги</w:t>
      </w:r>
    </w:p>
    <w:p w:rsidR="005975BF" w:rsidRPr="005975BF" w:rsidRDefault="005975BF" w:rsidP="005975BF">
      <w:pPr>
        <w:pStyle w:val="2d"/>
        <w:keepNext/>
        <w:keepLines/>
        <w:spacing w:after="0"/>
        <w:ind w:left="0" w:firstLine="0"/>
        <w:jc w:val="center"/>
        <w:rPr>
          <w:sz w:val="16"/>
          <w:szCs w:val="16"/>
        </w:rPr>
      </w:pPr>
      <w:bookmarkStart w:id="233" w:name="bookmark570"/>
      <w:bookmarkStart w:id="234" w:name="bookmark571"/>
      <w:bookmarkStart w:id="235" w:name="bookmark572"/>
      <w:bookmarkStart w:id="236" w:name="_Toc103862231"/>
      <w:bookmarkStart w:id="237" w:name="_Toc103862266"/>
      <w:bookmarkStart w:id="238" w:name="_Toc103863893"/>
      <w:bookmarkStart w:id="239" w:name="_Toc103877715"/>
      <w:r w:rsidRPr="005975BF">
        <w:rPr>
          <w:sz w:val="16"/>
          <w:szCs w:val="16"/>
        </w:rPr>
        <w:t>График производства земляных работ</w:t>
      </w:r>
      <w:bookmarkEnd w:id="233"/>
      <w:bookmarkEnd w:id="234"/>
      <w:bookmarkEnd w:id="235"/>
      <w:bookmarkEnd w:id="236"/>
      <w:bookmarkEnd w:id="237"/>
      <w:bookmarkEnd w:id="238"/>
      <w:bookmarkEnd w:id="239"/>
    </w:p>
    <w:p w:rsidR="005975BF" w:rsidRPr="005975BF" w:rsidRDefault="005975BF" w:rsidP="005975BF">
      <w:pPr>
        <w:pStyle w:val="25"/>
        <w:tabs>
          <w:tab w:val="left" w:leader="underscore" w:pos="9322"/>
        </w:tabs>
        <w:spacing w:line="240" w:lineRule="auto"/>
        <w:rPr>
          <w:sz w:val="16"/>
          <w:szCs w:val="16"/>
        </w:rPr>
      </w:pPr>
      <w:r w:rsidRPr="005975BF">
        <w:rPr>
          <w:sz w:val="16"/>
          <w:szCs w:val="16"/>
        </w:rPr>
        <w:t xml:space="preserve">Функциональное назначение объекта: </w:t>
      </w:r>
      <w:r w:rsidRPr="005975BF">
        <w:rPr>
          <w:sz w:val="16"/>
          <w:szCs w:val="16"/>
        </w:rPr>
        <w:tab/>
      </w:r>
    </w:p>
    <w:p w:rsidR="005975BF" w:rsidRPr="005975BF" w:rsidRDefault="005975BF" w:rsidP="005975BF">
      <w:pPr>
        <w:pStyle w:val="25"/>
        <w:tabs>
          <w:tab w:val="left" w:leader="underscore" w:pos="9322"/>
        </w:tabs>
        <w:spacing w:line="240" w:lineRule="auto"/>
        <w:rPr>
          <w:sz w:val="16"/>
          <w:szCs w:val="16"/>
        </w:rPr>
      </w:pPr>
      <w:r w:rsidRPr="005975BF">
        <w:rPr>
          <w:sz w:val="16"/>
          <w:szCs w:val="16"/>
        </w:rPr>
        <w:t>Адрес объекта:</w:t>
      </w:r>
      <w:r w:rsidRPr="005975BF">
        <w:rPr>
          <w:sz w:val="16"/>
          <w:szCs w:val="16"/>
        </w:rPr>
        <w:tab/>
      </w:r>
    </w:p>
    <w:p w:rsidR="005975BF" w:rsidRPr="005975BF" w:rsidRDefault="005975BF" w:rsidP="005975BF">
      <w:pPr>
        <w:pStyle w:val="1a"/>
        <w:ind w:left="4160" w:firstLine="0"/>
        <w:rPr>
          <w:sz w:val="16"/>
          <w:szCs w:val="16"/>
        </w:rPr>
      </w:pPr>
      <w:r w:rsidRPr="005975BF">
        <w:rPr>
          <w:sz w:val="16"/>
          <w:szCs w:val="16"/>
        </w:rPr>
        <w:t>(адрес проведения земляных работ,</w:t>
      </w:r>
    </w:p>
    <w:p w:rsidR="005975BF" w:rsidRPr="005975BF" w:rsidRDefault="005975BF" w:rsidP="005975BF">
      <w:pPr>
        <w:pStyle w:val="afffc"/>
        <w:ind w:left="3115"/>
        <w:rPr>
          <w:sz w:val="16"/>
          <w:szCs w:val="16"/>
        </w:rPr>
      </w:pPr>
      <w:r w:rsidRPr="005975BF">
        <w:rPr>
          <w:sz w:val="16"/>
          <w:szCs w:val="16"/>
        </w:rP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5975BF" w:rsidRPr="005975BF" w:rsidTr="003116AF">
        <w:trPr>
          <w:trHeight w:hRule="exact" w:val="1522"/>
          <w:jc w:val="center"/>
        </w:trPr>
        <w:tc>
          <w:tcPr>
            <w:tcW w:w="744" w:type="dxa"/>
            <w:tcBorders>
              <w:top w:val="single" w:sz="4" w:space="0" w:color="auto"/>
              <w:left w:val="single" w:sz="4" w:space="0" w:color="auto"/>
            </w:tcBorders>
            <w:shd w:val="clear" w:color="auto" w:fill="FFFFFF"/>
          </w:tcPr>
          <w:p w:rsidR="005975BF" w:rsidRPr="005975BF" w:rsidRDefault="005975BF" w:rsidP="003116AF">
            <w:pPr>
              <w:pStyle w:val="afffe"/>
              <w:ind w:firstLine="0"/>
              <w:jc w:val="center"/>
              <w:rPr>
                <w:sz w:val="16"/>
                <w:szCs w:val="16"/>
              </w:rPr>
            </w:pPr>
            <w:r w:rsidRPr="005975BF">
              <w:rPr>
                <w:sz w:val="16"/>
                <w:szCs w:val="16"/>
              </w:rPr>
              <w:t>№ п/п</w:t>
            </w:r>
          </w:p>
        </w:tc>
        <w:tc>
          <w:tcPr>
            <w:tcW w:w="4344" w:type="dxa"/>
            <w:tcBorders>
              <w:top w:val="single" w:sz="4" w:space="0" w:color="auto"/>
              <w:left w:val="single" w:sz="4" w:space="0" w:color="auto"/>
            </w:tcBorders>
            <w:shd w:val="clear" w:color="auto" w:fill="FFFFFF"/>
            <w:vAlign w:val="center"/>
          </w:tcPr>
          <w:p w:rsidR="005975BF" w:rsidRPr="005975BF" w:rsidRDefault="005975BF" w:rsidP="003116AF">
            <w:pPr>
              <w:pStyle w:val="afffe"/>
              <w:ind w:firstLine="0"/>
              <w:jc w:val="center"/>
              <w:rPr>
                <w:sz w:val="16"/>
                <w:szCs w:val="16"/>
              </w:rPr>
            </w:pPr>
            <w:r w:rsidRPr="005975BF">
              <w:rPr>
                <w:sz w:val="16"/>
                <w:szCs w:val="16"/>
              </w:rPr>
              <w:t>Наименование работ</w:t>
            </w:r>
          </w:p>
        </w:tc>
        <w:tc>
          <w:tcPr>
            <w:tcW w:w="2203" w:type="dxa"/>
            <w:tcBorders>
              <w:top w:val="single" w:sz="4" w:space="0" w:color="auto"/>
              <w:left w:val="single" w:sz="4" w:space="0" w:color="auto"/>
            </w:tcBorders>
            <w:shd w:val="clear" w:color="auto" w:fill="FFFFFF"/>
          </w:tcPr>
          <w:p w:rsidR="005975BF" w:rsidRPr="005975BF" w:rsidRDefault="005975BF" w:rsidP="003116AF">
            <w:pPr>
              <w:pStyle w:val="afffe"/>
              <w:ind w:firstLine="0"/>
              <w:jc w:val="center"/>
              <w:rPr>
                <w:sz w:val="16"/>
                <w:szCs w:val="16"/>
              </w:rPr>
            </w:pPr>
            <w:r w:rsidRPr="005975BF">
              <w:rPr>
                <w:sz w:val="16"/>
                <w:szCs w:val="16"/>
              </w:rPr>
              <w:t>Дата начала работ</w:t>
            </w:r>
          </w:p>
          <w:p w:rsidR="005975BF" w:rsidRPr="005975BF" w:rsidRDefault="005975BF" w:rsidP="003116AF">
            <w:pPr>
              <w:pStyle w:val="afffe"/>
              <w:ind w:firstLine="0"/>
              <w:rPr>
                <w:sz w:val="16"/>
                <w:szCs w:val="16"/>
              </w:rPr>
            </w:pPr>
            <w:r w:rsidRPr="005975BF">
              <w:rPr>
                <w:sz w:val="16"/>
                <w:szCs w:val="16"/>
              </w:rPr>
              <w:t>(день/месяц/год)</w:t>
            </w:r>
          </w:p>
        </w:tc>
        <w:tc>
          <w:tcPr>
            <w:tcW w:w="2213" w:type="dxa"/>
            <w:tcBorders>
              <w:top w:val="single" w:sz="4" w:space="0" w:color="auto"/>
              <w:left w:val="single" w:sz="4" w:space="0" w:color="auto"/>
              <w:right w:val="single" w:sz="4" w:space="0" w:color="auto"/>
            </w:tcBorders>
            <w:shd w:val="clear" w:color="auto" w:fill="FFFFFF"/>
          </w:tcPr>
          <w:p w:rsidR="005975BF" w:rsidRPr="005975BF" w:rsidRDefault="005975BF" w:rsidP="003116AF">
            <w:pPr>
              <w:pStyle w:val="afffe"/>
              <w:ind w:firstLine="0"/>
              <w:jc w:val="center"/>
              <w:rPr>
                <w:sz w:val="16"/>
                <w:szCs w:val="16"/>
              </w:rPr>
            </w:pPr>
            <w:r w:rsidRPr="005975BF">
              <w:rPr>
                <w:sz w:val="16"/>
                <w:szCs w:val="16"/>
              </w:rPr>
              <w:t>Дата окончания работ</w:t>
            </w:r>
          </w:p>
          <w:p w:rsidR="005975BF" w:rsidRPr="005975BF" w:rsidRDefault="005975BF" w:rsidP="003116AF">
            <w:pPr>
              <w:pStyle w:val="afffe"/>
              <w:ind w:firstLine="0"/>
              <w:rPr>
                <w:sz w:val="16"/>
                <w:szCs w:val="16"/>
              </w:rPr>
            </w:pPr>
            <w:r w:rsidRPr="005975BF">
              <w:rPr>
                <w:sz w:val="16"/>
                <w:szCs w:val="16"/>
              </w:rPr>
              <w:t>(день/месяц/год)</w:t>
            </w:r>
          </w:p>
        </w:tc>
      </w:tr>
      <w:tr w:rsidR="005975BF" w:rsidRPr="005975BF" w:rsidTr="003116AF">
        <w:trPr>
          <w:trHeight w:hRule="exact" w:val="581"/>
          <w:jc w:val="center"/>
        </w:trPr>
        <w:tc>
          <w:tcPr>
            <w:tcW w:w="744"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4344"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2203"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2213" w:type="dxa"/>
            <w:tcBorders>
              <w:top w:val="single" w:sz="4" w:space="0" w:color="auto"/>
              <w:left w:val="single" w:sz="4" w:space="0" w:color="auto"/>
              <w:right w:val="single" w:sz="4" w:space="0" w:color="auto"/>
            </w:tcBorders>
            <w:shd w:val="clear" w:color="auto" w:fill="FFFFFF"/>
          </w:tcPr>
          <w:p w:rsidR="005975BF" w:rsidRPr="005975BF" w:rsidRDefault="005975BF" w:rsidP="003116AF">
            <w:pPr>
              <w:rPr>
                <w:sz w:val="16"/>
                <w:szCs w:val="16"/>
              </w:rPr>
            </w:pPr>
          </w:p>
        </w:tc>
      </w:tr>
      <w:tr w:rsidR="005975BF" w:rsidRPr="005975BF" w:rsidTr="003116AF">
        <w:trPr>
          <w:trHeight w:hRule="exact" w:val="581"/>
          <w:jc w:val="center"/>
        </w:trPr>
        <w:tc>
          <w:tcPr>
            <w:tcW w:w="744"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4344"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2203"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2213" w:type="dxa"/>
            <w:tcBorders>
              <w:top w:val="single" w:sz="4" w:space="0" w:color="auto"/>
              <w:left w:val="single" w:sz="4" w:space="0" w:color="auto"/>
              <w:right w:val="single" w:sz="4" w:space="0" w:color="auto"/>
            </w:tcBorders>
            <w:shd w:val="clear" w:color="auto" w:fill="FFFFFF"/>
          </w:tcPr>
          <w:p w:rsidR="005975BF" w:rsidRPr="005975BF" w:rsidRDefault="005975BF" w:rsidP="003116AF">
            <w:pPr>
              <w:rPr>
                <w:sz w:val="16"/>
                <w:szCs w:val="16"/>
              </w:rPr>
            </w:pPr>
          </w:p>
        </w:tc>
      </w:tr>
      <w:tr w:rsidR="005975BF" w:rsidRPr="005975BF" w:rsidTr="003116AF">
        <w:trPr>
          <w:trHeight w:hRule="exact" w:val="576"/>
          <w:jc w:val="center"/>
        </w:trPr>
        <w:tc>
          <w:tcPr>
            <w:tcW w:w="744"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4344"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2203" w:type="dxa"/>
            <w:tcBorders>
              <w:top w:val="single" w:sz="4" w:space="0" w:color="auto"/>
              <w:left w:val="single" w:sz="4" w:space="0" w:color="auto"/>
            </w:tcBorders>
            <w:shd w:val="clear" w:color="auto" w:fill="FFFFFF"/>
          </w:tcPr>
          <w:p w:rsidR="005975BF" w:rsidRPr="005975BF" w:rsidRDefault="005975BF" w:rsidP="003116AF">
            <w:pPr>
              <w:rPr>
                <w:sz w:val="16"/>
                <w:szCs w:val="16"/>
              </w:rPr>
            </w:pPr>
          </w:p>
        </w:tc>
        <w:tc>
          <w:tcPr>
            <w:tcW w:w="2213" w:type="dxa"/>
            <w:tcBorders>
              <w:top w:val="single" w:sz="4" w:space="0" w:color="auto"/>
              <w:left w:val="single" w:sz="4" w:space="0" w:color="auto"/>
              <w:right w:val="single" w:sz="4" w:space="0" w:color="auto"/>
            </w:tcBorders>
            <w:shd w:val="clear" w:color="auto" w:fill="FFFFFF"/>
          </w:tcPr>
          <w:p w:rsidR="005975BF" w:rsidRPr="005975BF" w:rsidRDefault="005975BF" w:rsidP="003116AF">
            <w:pPr>
              <w:rPr>
                <w:sz w:val="16"/>
                <w:szCs w:val="16"/>
              </w:rPr>
            </w:pPr>
          </w:p>
        </w:tc>
      </w:tr>
      <w:tr w:rsidR="005975BF" w:rsidRPr="005975BF" w:rsidTr="003116AF">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5975BF" w:rsidRPr="005975BF" w:rsidRDefault="005975BF" w:rsidP="003116AF">
            <w:pPr>
              <w:rPr>
                <w:sz w:val="16"/>
                <w:szCs w:val="16"/>
              </w:rPr>
            </w:pPr>
          </w:p>
        </w:tc>
        <w:tc>
          <w:tcPr>
            <w:tcW w:w="4344" w:type="dxa"/>
            <w:tcBorders>
              <w:top w:val="single" w:sz="4" w:space="0" w:color="auto"/>
              <w:left w:val="single" w:sz="4" w:space="0" w:color="auto"/>
              <w:bottom w:val="single" w:sz="4" w:space="0" w:color="auto"/>
            </w:tcBorders>
            <w:shd w:val="clear" w:color="auto" w:fill="FFFFFF"/>
          </w:tcPr>
          <w:p w:rsidR="005975BF" w:rsidRPr="005975BF" w:rsidRDefault="005975BF" w:rsidP="003116AF">
            <w:pPr>
              <w:rPr>
                <w:sz w:val="16"/>
                <w:szCs w:val="16"/>
              </w:rPr>
            </w:pPr>
          </w:p>
        </w:tc>
        <w:tc>
          <w:tcPr>
            <w:tcW w:w="2203" w:type="dxa"/>
            <w:tcBorders>
              <w:top w:val="single" w:sz="4" w:space="0" w:color="auto"/>
              <w:left w:val="single" w:sz="4" w:space="0" w:color="auto"/>
              <w:bottom w:val="single" w:sz="4" w:space="0" w:color="auto"/>
            </w:tcBorders>
            <w:shd w:val="clear" w:color="auto" w:fill="FFFFFF"/>
          </w:tcPr>
          <w:p w:rsidR="005975BF" w:rsidRPr="005975BF" w:rsidRDefault="005975BF" w:rsidP="003116AF">
            <w:pPr>
              <w:rPr>
                <w:sz w:val="16"/>
                <w:szCs w:val="16"/>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5975BF" w:rsidRPr="005975BF" w:rsidRDefault="005975BF" w:rsidP="003116AF">
            <w:pPr>
              <w:rPr>
                <w:sz w:val="16"/>
                <w:szCs w:val="16"/>
              </w:rPr>
            </w:pPr>
          </w:p>
        </w:tc>
      </w:tr>
    </w:tbl>
    <w:p w:rsidR="005975BF" w:rsidRPr="005975BF" w:rsidRDefault="005975BF" w:rsidP="005975BF">
      <w:pPr>
        <w:rPr>
          <w:sz w:val="16"/>
          <w:szCs w:val="16"/>
        </w:rPr>
      </w:pPr>
    </w:p>
    <w:p w:rsidR="005975BF" w:rsidRPr="005975BF" w:rsidRDefault="005975BF" w:rsidP="005975BF">
      <w:pPr>
        <w:pStyle w:val="1a"/>
        <w:tabs>
          <w:tab w:val="left" w:leader="underscore" w:pos="9322"/>
        </w:tabs>
        <w:ind w:firstLine="0"/>
        <w:jc w:val="both"/>
        <w:rPr>
          <w:sz w:val="16"/>
          <w:szCs w:val="16"/>
        </w:rPr>
      </w:pPr>
      <w:r w:rsidRPr="005975BF">
        <w:rPr>
          <w:sz w:val="16"/>
          <w:szCs w:val="16"/>
        </w:rPr>
        <w:t>Исполнитель работ</w:t>
      </w:r>
      <w:r w:rsidRPr="005975BF">
        <w:rPr>
          <w:sz w:val="16"/>
          <w:szCs w:val="16"/>
        </w:rPr>
        <w:tab/>
      </w:r>
    </w:p>
    <w:p w:rsidR="005975BF" w:rsidRPr="005975BF" w:rsidRDefault="005975BF" w:rsidP="005975BF">
      <w:pPr>
        <w:pStyle w:val="1a"/>
        <w:ind w:firstLine="0"/>
        <w:jc w:val="center"/>
        <w:rPr>
          <w:sz w:val="16"/>
          <w:szCs w:val="16"/>
        </w:rPr>
      </w:pPr>
      <w:r w:rsidRPr="005975BF">
        <w:rPr>
          <w:sz w:val="16"/>
          <w:szCs w:val="16"/>
        </w:rPr>
        <w:t>(должность, подпись, расшифровка подписи)</w:t>
      </w:r>
    </w:p>
    <w:p w:rsidR="005975BF" w:rsidRPr="005975BF" w:rsidRDefault="005975BF" w:rsidP="005975BF">
      <w:pPr>
        <w:pStyle w:val="1a"/>
        <w:ind w:firstLine="0"/>
        <w:jc w:val="both"/>
        <w:rPr>
          <w:sz w:val="16"/>
          <w:szCs w:val="16"/>
        </w:rPr>
      </w:pPr>
      <w:r w:rsidRPr="005975BF">
        <w:rPr>
          <w:sz w:val="16"/>
          <w:szCs w:val="16"/>
        </w:rPr>
        <w:t>М.П.</w:t>
      </w:r>
    </w:p>
    <w:p w:rsidR="005975BF" w:rsidRPr="005975BF" w:rsidRDefault="005975BF" w:rsidP="005975BF">
      <w:pPr>
        <w:pStyle w:val="1a"/>
        <w:tabs>
          <w:tab w:val="left" w:pos="6979"/>
          <w:tab w:val="left" w:leader="underscore" w:pos="7301"/>
          <w:tab w:val="left" w:leader="underscore" w:pos="9094"/>
        </w:tabs>
        <w:ind w:firstLine="0"/>
        <w:jc w:val="both"/>
        <w:rPr>
          <w:sz w:val="16"/>
          <w:szCs w:val="16"/>
        </w:rPr>
      </w:pPr>
      <w:r w:rsidRPr="005975BF">
        <w:rPr>
          <w:sz w:val="16"/>
          <w:szCs w:val="16"/>
        </w:rPr>
        <w:t>(при наличии)</w:t>
      </w:r>
      <w:r w:rsidRPr="005975BF">
        <w:rPr>
          <w:sz w:val="16"/>
          <w:szCs w:val="16"/>
        </w:rPr>
        <w:tab/>
        <w:t>"</w:t>
      </w:r>
      <w:r w:rsidRPr="005975BF">
        <w:rPr>
          <w:sz w:val="16"/>
          <w:szCs w:val="16"/>
        </w:rPr>
        <w:tab/>
        <w:t>"20</w:t>
      </w:r>
      <w:r w:rsidRPr="005975BF">
        <w:rPr>
          <w:sz w:val="16"/>
          <w:szCs w:val="16"/>
        </w:rPr>
        <w:tab/>
        <w:t>г.</w:t>
      </w:r>
    </w:p>
    <w:p w:rsidR="005975BF" w:rsidRPr="005975BF" w:rsidRDefault="005975BF" w:rsidP="005975BF">
      <w:pPr>
        <w:pStyle w:val="1a"/>
        <w:tabs>
          <w:tab w:val="left" w:leader="underscore" w:pos="9322"/>
        </w:tabs>
        <w:ind w:firstLine="0"/>
        <w:jc w:val="both"/>
        <w:rPr>
          <w:sz w:val="16"/>
          <w:szCs w:val="16"/>
        </w:rPr>
      </w:pPr>
      <w:r w:rsidRPr="005975BF">
        <w:rPr>
          <w:sz w:val="16"/>
          <w:szCs w:val="16"/>
        </w:rPr>
        <w:t>Заказчик (при наличии)</w:t>
      </w:r>
      <w:r w:rsidRPr="005975BF">
        <w:rPr>
          <w:sz w:val="16"/>
          <w:szCs w:val="16"/>
        </w:rPr>
        <w:tab/>
      </w:r>
    </w:p>
    <w:p w:rsidR="005975BF" w:rsidRPr="005975BF" w:rsidRDefault="005975BF" w:rsidP="005975BF">
      <w:pPr>
        <w:pStyle w:val="1a"/>
        <w:ind w:firstLine="0"/>
        <w:jc w:val="center"/>
        <w:rPr>
          <w:sz w:val="16"/>
          <w:szCs w:val="16"/>
        </w:rPr>
      </w:pPr>
      <w:r w:rsidRPr="005975BF">
        <w:rPr>
          <w:sz w:val="16"/>
          <w:szCs w:val="16"/>
        </w:rPr>
        <w:t>(должность, подпись, расшифровка подписи)</w:t>
      </w:r>
    </w:p>
    <w:p w:rsidR="005975BF" w:rsidRPr="005975BF" w:rsidRDefault="005975BF" w:rsidP="005975BF">
      <w:pPr>
        <w:pStyle w:val="1a"/>
        <w:ind w:firstLine="0"/>
        <w:rPr>
          <w:sz w:val="16"/>
          <w:szCs w:val="16"/>
        </w:rPr>
      </w:pPr>
      <w:r w:rsidRPr="005975BF">
        <w:rPr>
          <w:sz w:val="16"/>
          <w:szCs w:val="16"/>
        </w:rPr>
        <w:t>М.П.</w:t>
      </w:r>
    </w:p>
    <w:p w:rsidR="005975BF" w:rsidRPr="005975BF" w:rsidRDefault="005975BF" w:rsidP="005975BF">
      <w:pPr>
        <w:pStyle w:val="1a"/>
        <w:tabs>
          <w:tab w:val="left" w:pos="6979"/>
        </w:tabs>
        <w:ind w:firstLine="0"/>
        <w:rPr>
          <w:sz w:val="16"/>
          <w:szCs w:val="16"/>
        </w:rPr>
      </w:pPr>
      <w:r w:rsidRPr="005975BF">
        <w:rPr>
          <w:sz w:val="16"/>
          <w:szCs w:val="16"/>
        </w:rPr>
        <w:t>(при наличии)</w:t>
      </w:r>
      <w:r w:rsidRPr="005975BF">
        <w:rPr>
          <w:sz w:val="16"/>
          <w:szCs w:val="16"/>
        </w:rPr>
        <w:tab/>
        <w:t>" "20______________г.</w:t>
      </w:r>
      <w:r w:rsidRPr="005975BF">
        <w:rPr>
          <w:sz w:val="16"/>
          <w:szCs w:val="16"/>
        </w:rPr>
        <w:br w:type="page"/>
      </w:r>
    </w:p>
    <w:p w:rsidR="005975BF" w:rsidRPr="005975BF" w:rsidRDefault="005975BF" w:rsidP="005975BF">
      <w:pPr>
        <w:pStyle w:val="1a"/>
        <w:ind w:left="5318" w:firstLine="0"/>
        <w:jc w:val="right"/>
        <w:rPr>
          <w:sz w:val="16"/>
          <w:szCs w:val="16"/>
        </w:rPr>
      </w:pPr>
      <w:r w:rsidRPr="005975BF">
        <w:rPr>
          <w:b/>
          <w:bCs/>
          <w:sz w:val="16"/>
          <w:szCs w:val="16"/>
        </w:rPr>
        <w:lastRenderedPageBreak/>
        <w:t>Приложение № 6</w:t>
      </w:r>
      <w:r w:rsidRPr="005975BF">
        <w:rPr>
          <w:rFonts w:cs="Microsoft Sans Serif"/>
          <w:sz w:val="16"/>
          <w:szCs w:val="16"/>
        </w:rPr>
        <w:br/>
      </w:r>
      <w:r w:rsidRPr="005975BF">
        <w:rPr>
          <w:sz w:val="16"/>
          <w:szCs w:val="16"/>
        </w:rPr>
        <w:t>к типовой форме Административного регламента предоставления Муниципальной услуги</w:t>
      </w:r>
    </w:p>
    <w:p w:rsidR="005975BF" w:rsidRPr="005975BF" w:rsidRDefault="005975BF" w:rsidP="005975BF">
      <w:pPr>
        <w:pStyle w:val="1a"/>
        <w:ind w:firstLine="720"/>
        <w:rPr>
          <w:ins w:id="240" w:author="Колесникова Елена Александровна" w:date="2022-05-04T13:46:00Z"/>
          <w:rFonts w:cs="Microsoft Sans Serif"/>
          <w:b/>
          <w:bCs/>
          <w:sz w:val="16"/>
          <w:szCs w:val="16"/>
        </w:rPr>
      </w:pPr>
    </w:p>
    <w:p w:rsidR="005975BF" w:rsidRPr="005975BF" w:rsidRDefault="005975BF" w:rsidP="005975BF">
      <w:pPr>
        <w:pStyle w:val="1a"/>
        <w:ind w:firstLine="720"/>
        <w:outlineLvl w:val="1"/>
        <w:rPr>
          <w:rFonts w:cs="Microsoft Sans Serif"/>
          <w:sz w:val="16"/>
          <w:szCs w:val="16"/>
        </w:rPr>
      </w:pPr>
      <w:bookmarkStart w:id="241" w:name="_Toc103877716"/>
      <w:r w:rsidRPr="005975BF">
        <w:rPr>
          <w:b/>
          <w:bCs/>
          <w:sz w:val="16"/>
          <w:szCs w:val="16"/>
        </w:rPr>
        <w:t>Форма акта о завершении земляных работ и выполненном благоустройстве</w:t>
      </w:r>
      <w:bookmarkEnd w:id="241"/>
    </w:p>
    <w:p w:rsidR="005975BF" w:rsidRPr="005975BF" w:rsidRDefault="005975BF" w:rsidP="005975BF">
      <w:pPr>
        <w:pStyle w:val="1a"/>
        <w:ind w:firstLine="0"/>
        <w:jc w:val="center"/>
        <w:rPr>
          <w:rFonts w:cs="Microsoft Sans Serif"/>
          <w:sz w:val="16"/>
          <w:szCs w:val="16"/>
        </w:rPr>
      </w:pPr>
      <w:r w:rsidRPr="005975BF">
        <w:rPr>
          <w:b/>
          <w:bCs/>
          <w:sz w:val="16"/>
          <w:szCs w:val="16"/>
        </w:rPr>
        <w:t>АКТ</w:t>
      </w:r>
      <w:r w:rsidRPr="005975BF">
        <w:rPr>
          <w:b/>
          <w:bCs/>
          <w:sz w:val="16"/>
          <w:szCs w:val="16"/>
        </w:rPr>
        <w:br/>
        <w:t>о завершении земляных работ и выполненном благоустройстве</w:t>
      </w:r>
      <w:r w:rsidRPr="005975BF">
        <w:rPr>
          <w:rFonts w:cs="Microsoft Sans Serif"/>
          <w:b/>
          <w:bCs/>
          <w:sz w:val="16"/>
          <w:szCs w:val="16"/>
          <w:vertAlign w:val="superscript"/>
        </w:rPr>
        <w:footnoteReference w:id="7"/>
      </w:r>
    </w:p>
    <w:p w:rsidR="005975BF" w:rsidRPr="005975BF" w:rsidRDefault="005975BF" w:rsidP="005975BF">
      <w:pPr>
        <w:pStyle w:val="1a"/>
        <w:ind w:firstLine="960"/>
        <w:rPr>
          <w:sz w:val="16"/>
          <w:szCs w:val="16"/>
        </w:rPr>
      </w:pPr>
      <w:r w:rsidRPr="005975BF">
        <w:rPr>
          <w:sz w:val="16"/>
          <w:szCs w:val="16"/>
        </w:rPr>
        <w:t>(организация, предприятие/ФИО, производитель работ)</w:t>
      </w:r>
    </w:p>
    <w:p w:rsidR="005975BF" w:rsidRPr="005975BF" w:rsidRDefault="005975BF" w:rsidP="005975BF">
      <w:pPr>
        <w:pStyle w:val="1a"/>
        <w:tabs>
          <w:tab w:val="left" w:leader="underscore" w:pos="8981"/>
        </w:tabs>
        <w:ind w:firstLine="0"/>
        <w:rPr>
          <w:sz w:val="16"/>
          <w:szCs w:val="16"/>
        </w:rPr>
      </w:pPr>
      <w:r w:rsidRPr="005975BF">
        <w:rPr>
          <w:sz w:val="16"/>
          <w:szCs w:val="16"/>
        </w:rPr>
        <w:t>адрес:</w:t>
      </w:r>
      <w:r w:rsidRPr="005975BF">
        <w:rPr>
          <w:sz w:val="16"/>
          <w:szCs w:val="16"/>
        </w:rPr>
        <w:tab/>
      </w:r>
    </w:p>
    <w:p w:rsidR="005975BF" w:rsidRPr="005975BF" w:rsidRDefault="005975BF" w:rsidP="005975BF">
      <w:pPr>
        <w:pStyle w:val="1a"/>
        <w:ind w:firstLine="0"/>
        <w:rPr>
          <w:sz w:val="16"/>
          <w:szCs w:val="16"/>
        </w:rPr>
      </w:pPr>
      <w:r w:rsidRPr="005975BF">
        <w:rPr>
          <w:sz w:val="16"/>
          <w:szCs w:val="16"/>
        </w:rPr>
        <w:t>Земляные работы производились по адресу:</w:t>
      </w:r>
    </w:p>
    <w:p w:rsidR="005975BF" w:rsidRPr="005975BF" w:rsidRDefault="005975BF" w:rsidP="005975BF">
      <w:pPr>
        <w:pStyle w:val="1a"/>
        <w:ind w:firstLine="0"/>
        <w:rPr>
          <w:sz w:val="16"/>
          <w:szCs w:val="16"/>
        </w:rPr>
      </w:pPr>
      <w:r w:rsidRPr="005975BF">
        <w:rPr>
          <w:sz w:val="16"/>
          <w:szCs w:val="16"/>
        </w:rPr>
        <w:t>Разрешение на производство земляных работ N от</w:t>
      </w:r>
    </w:p>
    <w:p w:rsidR="005975BF" w:rsidRPr="005975BF" w:rsidRDefault="005975BF" w:rsidP="005975BF">
      <w:pPr>
        <w:pStyle w:val="1a"/>
        <w:ind w:firstLine="0"/>
        <w:rPr>
          <w:sz w:val="16"/>
          <w:szCs w:val="16"/>
        </w:rPr>
      </w:pPr>
      <w:r w:rsidRPr="005975BF">
        <w:rPr>
          <w:sz w:val="16"/>
          <w:szCs w:val="16"/>
        </w:rPr>
        <w:t>Комиссия в составе:</w:t>
      </w:r>
    </w:p>
    <w:p w:rsidR="005975BF" w:rsidRPr="005975BF" w:rsidRDefault="005975BF" w:rsidP="005975BF">
      <w:pPr>
        <w:pStyle w:val="1a"/>
        <w:pBdr>
          <w:bottom w:val="single" w:sz="4" w:space="0" w:color="auto"/>
        </w:pBdr>
        <w:ind w:firstLine="0"/>
        <w:rPr>
          <w:sz w:val="16"/>
          <w:szCs w:val="16"/>
        </w:rPr>
      </w:pPr>
      <w:r w:rsidRPr="005975BF">
        <w:rPr>
          <w:sz w:val="16"/>
          <w:szCs w:val="16"/>
        </w:rPr>
        <w:t>представителя организации, производящей земляные работы (подрядчика)</w:t>
      </w:r>
    </w:p>
    <w:p w:rsidR="005975BF" w:rsidRPr="005975BF" w:rsidRDefault="005975BF" w:rsidP="005975BF">
      <w:pPr>
        <w:pStyle w:val="1a"/>
        <w:ind w:left="1800" w:firstLine="0"/>
        <w:jc w:val="both"/>
        <w:rPr>
          <w:sz w:val="16"/>
          <w:szCs w:val="16"/>
        </w:rPr>
      </w:pPr>
      <w:r w:rsidRPr="005975BF">
        <w:rPr>
          <w:sz w:val="16"/>
          <w:szCs w:val="16"/>
        </w:rPr>
        <w:t>(Ф.И.О., должность)</w:t>
      </w:r>
    </w:p>
    <w:p w:rsidR="005975BF" w:rsidRPr="005975BF" w:rsidRDefault="005975BF" w:rsidP="005975BF">
      <w:pPr>
        <w:pStyle w:val="1a"/>
        <w:ind w:firstLine="0"/>
        <w:rPr>
          <w:sz w:val="16"/>
          <w:szCs w:val="16"/>
        </w:rPr>
      </w:pPr>
      <w:r w:rsidRPr="005975BF">
        <w:rPr>
          <w:sz w:val="16"/>
          <w:szCs w:val="16"/>
        </w:rPr>
        <w:t>представителя организации, выполнившей благоустройство</w:t>
      </w:r>
    </w:p>
    <w:p w:rsidR="005975BF" w:rsidRPr="005975BF" w:rsidRDefault="005975BF" w:rsidP="005975BF">
      <w:pPr>
        <w:pStyle w:val="1a"/>
        <w:pBdr>
          <w:bottom w:val="single" w:sz="4" w:space="0" w:color="auto"/>
        </w:pBdr>
        <w:ind w:left="3420" w:firstLine="0"/>
        <w:rPr>
          <w:sz w:val="16"/>
          <w:szCs w:val="16"/>
        </w:rPr>
      </w:pPr>
      <w:r w:rsidRPr="005975BF">
        <w:rPr>
          <w:sz w:val="16"/>
          <w:szCs w:val="16"/>
        </w:rPr>
        <w:t>(Ф.И.О., должность)</w:t>
      </w:r>
    </w:p>
    <w:p w:rsidR="005975BF" w:rsidRPr="005975BF" w:rsidRDefault="005975BF" w:rsidP="005975BF">
      <w:pPr>
        <w:pStyle w:val="1a"/>
        <w:tabs>
          <w:tab w:val="left" w:leader="underscore" w:pos="8981"/>
        </w:tabs>
        <w:ind w:firstLine="0"/>
        <w:rPr>
          <w:sz w:val="16"/>
          <w:szCs w:val="16"/>
        </w:rPr>
      </w:pPr>
      <w:r w:rsidRPr="005975BF">
        <w:rPr>
          <w:sz w:val="16"/>
          <w:szCs w:val="16"/>
        </w:rPr>
        <w:t>представителя управляющей организации или жилищно-эксплуатационной организации</w:t>
      </w:r>
      <w:r w:rsidRPr="005975BF">
        <w:rPr>
          <w:sz w:val="16"/>
          <w:szCs w:val="16"/>
        </w:rPr>
        <w:tab/>
      </w:r>
    </w:p>
    <w:p w:rsidR="005975BF" w:rsidRPr="005975BF" w:rsidRDefault="005975BF" w:rsidP="005975BF">
      <w:pPr>
        <w:pStyle w:val="1a"/>
        <w:ind w:left="1800" w:firstLine="0"/>
        <w:rPr>
          <w:sz w:val="16"/>
          <w:szCs w:val="16"/>
        </w:rPr>
      </w:pPr>
      <w:r w:rsidRPr="005975BF">
        <w:rPr>
          <w:sz w:val="16"/>
          <w:szCs w:val="16"/>
        </w:rPr>
        <w:t>(Ф.И.О., должность)</w:t>
      </w:r>
    </w:p>
    <w:p w:rsidR="005975BF" w:rsidRPr="005975BF" w:rsidRDefault="005975BF" w:rsidP="005975BF">
      <w:pPr>
        <w:pStyle w:val="1a"/>
        <w:tabs>
          <w:tab w:val="left" w:leader="underscore" w:pos="3950"/>
          <w:tab w:val="left" w:leader="underscore" w:pos="5544"/>
        </w:tabs>
        <w:ind w:firstLine="0"/>
        <w:rPr>
          <w:sz w:val="16"/>
          <w:szCs w:val="16"/>
        </w:rPr>
      </w:pPr>
      <w:r w:rsidRPr="005975BF">
        <w:rPr>
          <w:sz w:val="16"/>
          <w:szCs w:val="16"/>
        </w:rPr>
        <w:t>произвела освидетельствование территории, на которой производились земляные и благоустроительные работы, на "</w:t>
      </w:r>
      <w:r w:rsidRPr="005975BF">
        <w:rPr>
          <w:sz w:val="16"/>
          <w:szCs w:val="16"/>
        </w:rPr>
        <w:tab/>
        <w:t>"20</w:t>
      </w:r>
      <w:r w:rsidRPr="005975BF">
        <w:rPr>
          <w:sz w:val="16"/>
          <w:szCs w:val="16"/>
        </w:rPr>
        <w:tab/>
        <w:t>г. и составила настоящий</w:t>
      </w:r>
    </w:p>
    <w:p w:rsidR="005975BF" w:rsidRPr="005975BF" w:rsidRDefault="005975BF" w:rsidP="005975BF">
      <w:pPr>
        <w:pStyle w:val="1a"/>
        <w:pBdr>
          <w:bottom w:val="single" w:sz="4" w:space="0" w:color="auto"/>
        </w:pBdr>
        <w:ind w:firstLine="0"/>
        <w:rPr>
          <w:sz w:val="16"/>
          <w:szCs w:val="16"/>
        </w:rPr>
      </w:pPr>
      <w:r w:rsidRPr="005975BF">
        <w:rPr>
          <w:sz w:val="16"/>
          <w:szCs w:val="16"/>
        </w:rPr>
        <w:t>акт на предмет выполнения благоустроительных работ в полном объеме</w:t>
      </w:r>
    </w:p>
    <w:p w:rsidR="005975BF" w:rsidRPr="005975BF" w:rsidRDefault="005975BF" w:rsidP="005975BF">
      <w:pPr>
        <w:pStyle w:val="1a"/>
        <w:ind w:firstLine="0"/>
        <w:rPr>
          <w:sz w:val="16"/>
          <w:szCs w:val="16"/>
        </w:rPr>
      </w:pPr>
      <w:r w:rsidRPr="005975BF">
        <w:rPr>
          <w:sz w:val="16"/>
          <w:szCs w:val="16"/>
        </w:rPr>
        <w:t>Представитель организации, производившей земляные работы (подрядчик),</w:t>
      </w:r>
    </w:p>
    <w:p w:rsidR="005975BF" w:rsidRPr="005975BF" w:rsidRDefault="005975BF" w:rsidP="005975BF">
      <w:pPr>
        <w:pStyle w:val="1a"/>
        <w:pBdr>
          <w:top w:val="single" w:sz="4" w:space="0" w:color="auto"/>
          <w:bottom w:val="single" w:sz="4" w:space="0" w:color="auto"/>
        </w:pBdr>
        <w:ind w:left="6900" w:firstLine="0"/>
        <w:rPr>
          <w:sz w:val="16"/>
          <w:szCs w:val="16"/>
        </w:rPr>
      </w:pPr>
      <w:r w:rsidRPr="005975BF">
        <w:rPr>
          <w:sz w:val="16"/>
          <w:szCs w:val="16"/>
        </w:rPr>
        <w:t>(подпись)</w:t>
      </w:r>
    </w:p>
    <w:p w:rsidR="005975BF" w:rsidRPr="005975BF" w:rsidRDefault="005975BF" w:rsidP="005975BF">
      <w:pPr>
        <w:pStyle w:val="1a"/>
        <w:ind w:firstLine="0"/>
        <w:rPr>
          <w:sz w:val="16"/>
          <w:szCs w:val="16"/>
        </w:rPr>
      </w:pPr>
      <w:r w:rsidRPr="005975BF">
        <w:rPr>
          <w:sz w:val="16"/>
          <w:szCs w:val="16"/>
        </w:rPr>
        <w:t>Представитель организации, выполнившей благоустройство,</w:t>
      </w:r>
    </w:p>
    <w:p w:rsidR="005975BF" w:rsidRPr="005975BF" w:rsidRDefault="005975BF" w:rsidP="005975BF">
      <w:pPr>
        <w:pStyle w:val="1a"/>
        <w:ind w:right="2080" w:firstLine="0"/>
        <w:jc w:val="right"/>
        <w:rPr>
          <w:sz w:val="16"/>
          <w:szCs w:val="16"/>
        </w:rPr>
      </w:pPr>
      <w:r w:rsidRPr="005975BF">
        <w:rPr>
          <w:sz w:val="16"/>
          <w:szCs w:val="16"/>
        </w:rPr>
        <w:t>(подпись)</w:t>
      </w:r>
    </w:p>
    <w:p w:rsidR="005975BF" w:rsidRPr="005975BF" w:rsidRDefault="005975BF" w:rsidP="005975BF">
      <w:pPr>
        <w:pStyle w:val="1a"/>
        <w:ind w:firstLine="0"/>
        <w:rPr>
          <w:sz w:val="16"/>
          <w:szCs w:val="16"/>
        </w:rPr>
      </w:pPr>
      <w:r w:rsidRPr="005975BF">
        <w:rPr>
          <w:sz w:val="16"/>
          <w:szCs w:val="16"/>
        </w:rPr>
        <w:t xml:space="preserve">Представитель владельца объекта благоустройства, управляющей организации или жилищно-эксплуатационной организации </w:t>
      </w:r>
    </w:p>
    <w:p w:rsidR="005975BF" w:rsidRPr="005975BF" w:rsidRDefault="005975BF" w:rsidP="005975BF">
      <w:pPr>
        <w:pStyle w:val="1a"/>
        <w:ind w:right="2020" w:firstLine="0"/>
        <w:jc w:val="right"/>
        <w:rPr>
          <w:sz w:val="16"/>
          <w:szCs w:val="16"/>
        </w:rPr>
      </w:pPr>
      <w:r w:rsidRPr="005975BF">
        <w:rPr>
          <w:sz w:val="16"/>
          <w:szCs w:val="16"/>
        </w:rPr>
        <w:t>(подпись)</w:t>
      </w:r>
    </w:p>
    <w:p w:rsidR="005975BF" w:rsidRPr="005975BF" w:rsidRDefault="005975BF" w:rsidP="005975BF">
      <w:pPr>
        <w:pStyle w:val="1a"/>
        <w:ind w:firstLine="0"/>
        <w:rPr>
          <w:sz w:val="16"/>
          <w:szCs w:val="16"/>
        </w:rPr>
      </w:pPr>
      <w:r w:rsidRPr="005975BF">
        <w:rPr>
          <w:sz w:val="16"/>
          <w:szCs w:val="16"/>
        </w:rPr>
        <w:t>Приложение:</w:t>
      </w:r>
    </w:p>
    <w:p w:rsidR="005975BF" w:rsidRPr="005975BF" w:rsidRDefault="005975BF" w:rsidP="00E558D8">
      <w:pPr>
        <w:pStyle w:val="1a"/>
        <w:numPr>
          <w:ilvl w:val="0"/>
          <w:numId w:val="14"/>
        </w:numPr>
        <w:tabs>
          <w:tab w:val="left" w:pos="253"/>
        </w:tabs>
        <w:ind w:firstLine="0"/>
        <w:rPr>
          <w:sz w:val="16"/>
          <w:szCs w:val="16"/>
        </w:rPr>
      </w:pPr>
      <w:bookmarkStart w:id="242" w:name="bookmark573"/>
      <w:bookmarkEnd w:id="242"/>
      <w:r w:rsidRPr="005975BF">
        <w:rPr>
          <w:sz w:val="16"/>
          <w:szCs w:val="16"/>
        </w:rPr>
        <w:t>Материалы фотофиксации выполненных работ</w:t>
      </w:r>
    </w:p>
    <w:p w:rsidR="005975BF" w:rsidRPr="005975BF" w:rsidRDefault="005975BF" w:rsidP="00E558D8">
      <w:pPr>
        <w:pStyle w:val="1a"/>
        <w:numPr>
          <w:ilvl w:val="0"/>
          <w:numId w:val="14"/>
        </w:numPr>
        <w:tabs>
          <w:tab w:val="left" w:pos="262"/>
        </w:tabs>
        <w:ind w:firstLine="0"/>
        <w:rPr>
          <w:sz w:val="16"/>
          <w:szCs w:val="16"/>
        </w:rPr>
      </w:pPr>
      <w:bookmarkStart w:id="243" w:name="bookmark574"/>
      <w:bookmarkEnd w:id="243"/>
      <w:r w:rsidRPr="005975BF">
        <w:rPr>
          <w:sz w:val="16"/>
          <w:szCs w:val="16"/>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Pr="005975BF">
        <w:rPr>
          <w:rFonts w:cs="Microsoft Sans Serif"/>
          <w:sz w:val="16"/>
          <w:szCs w:val="16"/>
          <w:vertAlign w:val="superscript"/>
        </w:rPr>
        <w:footnoteReference w:id="8"/>
      </w:r>
      <w:r w:rsidRPr="005975BF">
        <w:rPr>
          <w:sz w:val="16"/>
          <w:szCs w:val="16"/>
        </w:rPr>
        <w:t>.</w:t>
      </w:r>
    </w:p>
    <w:p w:rsidR="005975BF" w:rsidRPr="005975BF" w:rsidRDefault="005975BF" w:rsidP="005975BF">
      <w:pPr>
        <w:pStyle w:val="1a"/>
        <w:ind w:left="5480" w:right="420" w:firstLine="0"/>
        <w:jc w:val="right"/>
        <w:rPr>
          <w:rFonts w:cs="Microsoft Sans Serif"/>
          <w:sz w:val="16"/>
          <w:szCs w:val="16"/>
        </w:rPr>
      </w:pPr>
    </w:p>
    <w:p w:rsidR="005975BF" w:rsidRPr="005975BF" w:rsidRDefault="005975BF" w:rsidP="005975BF">
      <w:pPr>
        <w:pStyle w:val="1a"/>
        <w:ind w:left="5318" w:firstLine="0"/>
        <w:jc w:val="right"/>
        <w:rPr>
          <w:rFonts w:cs="Microsoft Sans Serif"/>
          <w:b/>
          <w:bCs/>
          <w:sz w:val="16"/>
          <w:szCs w:val="16"/>
        </w:rPr>
      </w:pPr>
    </w:p>
    <w:p w:rsidR="005975BF" w:rsidRPr="005975BF" w:rsidRDefault="005975BF" w:rsidP="005975BF">
      <w:pPr>
        <w:pStyle w:val="1a"/>
        <w:ind w:left="5318" w:firstLine="0"/>
        <w:jc w:val="right"/>
        <w:rPr>
          <w:sz w:val="16"/>
          <w:szCs w:val="16"/>
        </w:rPr>
      </w:pPr>
      <w:r w:rsidRPr="005975BF">
        <w:rPr>
          <w:b/>
          <w:bCs/>
          <w:sz w:val="16"/>
          <w:szCs w:val="16"/>
        </w:rPr>
        <w:t>Приложение № 7</w:t>
      </w:r>
      <w:r w:rsidRPr="005975BF">
        <w:rPr>
          <w:sz w:val="16"/>
          <w:szCs w:val="16"/>
        </w:rPr>
        <w:br/>
        <w:t>к типовой форме Административного регламента предоставления Муниципальной услуги</w:t>
      </w:r>
    </w:p>
    <w:p w:rsidR="005975BF" w:rsidRPr="005975BF" w:rsidRDefault="005975BF" w:rsidP="005975BF">
      <w:pPr>
        <w:ind w:right="709"/>
        <w:jc w:val="center"/>
        <w:outlineLvl w:val="1"/>
        <w:rPr>
          <w:b/>
          <w:bCs/>
          <w:sz w:val="16"/>
          <w:szCs w:val="16"/>
        </w:rPr>
      </w:pPr>
      <w:bookmarkStart w:id="244" w:name="_Toc103877717"/>
      <w:r w:rsidRPr="005975BF">
        <w:rPr>
          <w:b/>
          <w:bCs/>
          <w:sz w:val="16"/>
          <w:szCs w:val="16"/>
        </w:rPr>
        <w:t>Форма</w:t>
      </w:r>
      <w:r w:rsidRPr="005975BF">
        <w:rPr>
          <w:b/>
          <w:bCs/>
          <w:sz w:val="16"/>
          <w:szCs w:val="16"/>
        </w:rPr>
        <w:br/>
        <w:t>решения о закрытии разрешения на осуществление земляных работ</w:t>
      </w:r>
      <w:bookmarkEnd w:id="244"/>
    </w:p>
    <w:p w:rsidR="005975BF" w:rsidRPr="005975BF" w:rsidRDefault="005975BF" w:rsidP="005975BF">
      <w:pPr>
        <w:pStyle w:val="affff4"/>
        <w:spacing w:line="240" w:lineRule="auto"/>
        <w:rPr>
          <w:rFonts w:cs="Microsoft Sans Serif"/>
          <w:sz w:val="16"/>
          <w:szCs w:val="16"/>
        </w:rPr>
      </w:pPr>
    </w:p>
    <w:p w:rsidR="005975BF" w:rsidRPr="005975BF" w:rsidRDefault="005975BF" w:rsidP="005975BF">
      <w:pPr>
        <w:jc w:val="center"/>
        <w:rPr>
          <w:sz w:val="16"/>
          <w:szCs w:val="16"/>
          <w:u w:val="single"/>
        </w:rPr>
      </w:pPr>
      <w:r w:rsidRPr="005975BF">
        <w:rPr>
          <w:sz w:val="16"/>
          <w:szCs w:val="16"/>
          <w:u w:val="single"/>
        </w:rPr>
        <w:t>__________________________________________________________________</w:t>
      </w:r>
    </w:p>
    <w:p w:rsidR="005975BF" w:rsidRPr="005975BF" w:rsidRDefault="005975BF" w:rsidP="005975BF">
      <w:pPr>
        <w:jc w:val="center"/>
        <w:rPr>
          <w:sz w:val="16"/>
          <w:szCs w:val="16"/>
        </w:rPr>
      </w:pPr>
      <w:r w:rsidRPr="005975BF">
        <w:rPr>
          <w:sz w:val="16"/>
          <w:szCs w:val="16"/>
        </w:rPr>
        <w:t>наименование уполномоченного на предоставление услуги</w:t>
      </w:r>
    </w:p>
    <w:p w:rsidR="005975BF" w:rsidRPr="005975BF" w:rsidRDefault="005975BF" w:rsidP="005975BF">
      <w:pPr>
        <w:jc w:val="right"/>
        <w:rPr>
          <w:sz w:val="16"/>
          <w:szCs w:val="16"/>
        </w:rPr>
      </w:pPr>
    </w:p>
    <w:p w:rsidR="005975BF" w:rsidRPr="005975BF" w:rsidRDefault="005975BF" w:rsidP="005975BF">
      <w:pPr>
        <w:ind w:left="5103"/>
        <w:rPr>
          <w:vanish/>
          <w:sz w:val="16"/>
          <w:szCs w:val="16"/>
          <w:u w:val="single"/>
        </w:rPr>
      </w:pPr>
      <w:r w:rsidRPr="005975BF">
        <w:rPr>
          <w:sz w:val="16"/>
          <w:szCs w:val="16"/>
        </w:rPr>
        <w:t xml:space="preserve">Кому: </w:t>
      </w:r>
      <w:r w:rsidRPr="005975BF">
        <w:rPr>
          <w:sz w:val="16"/>
          <w:szCs w:val="16"/>
          <w:u w:val="single"/>
        </w:rPr>
        <w:t xml:space="preserve">_______________________                             </w:t>
      </w:r>
      <w:r w:rsidRPr="005975BF">
        <w:rPr>
          <w:vanish/>
          <w:sz w:val="16"/>
          <w:szCs w:val="16"/>
          <w:u w:val="single"/>
        </w:rPr>
        <w:t>;</w:t>
      </w:r>
    </w:p>
    <w:p w:rsidR="005975BF" w:rsidRPr="005975BF" w:rsidRDefault="005975BF" w:rsidP="005975BF">
      <w:pPr>
        <w:ind w:left="5103"/>
        <w:rPr>
          <w:sz w:val="16"/>
          <w:szCs w:val="16"/>
        </w:rPr>
      </w:pPr>
    </w:p>
    <w:p w:rsidR="005975BF" w:rsidRPr="005975BF" w:rsidRDefault="005975BF" w:rsidP="005975BF">
      <w:pPr>
        <w:ind w:left="5103"/>
        <w:rPr>
          <w:i/>
          <w:iCs/>
          <w:sz w:val="16"/>
          <w:szCs w:val="16"/>
        </w:rPr>
      </w:pPr>
      <w:r w:rsidRPr="005975BF">
        <w:rPr>
          <w:i/>
          <w:iCs/>
          <w:sz w:val="16"/>
          <w:szCs w:val="16"/>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5975BF" w:rsidRPr="005975BF" w:rsidRDefault="005975BF" w:rsidP="005975BF">
      <w:pPr>
        <w:ind w:left="5103"/>
        <w:rPr>
          <w:sz w:val="16"/>
          <w:szCs w:val="16"/>
        </w:rPr>
      </w:pPr>
      <w:r w:rsidRPr="005975BF">
        <w:rPr>
          <w:vanish/>
          <w:sz w:val="16"/>
          <w:szCs w:val="16"/>
          <w:u w:val="single"/>
        </w:rPr>
        <w:t>;</w:t>
      </w:r>
    </w:p>
    <w:p w:rsidR="005975BF" w:rsidRPr="005975BF" w:rsidRDefault="005975BF" w:rsidP="005975BF">
      <w:pPr>
        <w:ind w:left="5103"/>
        <w:rPr>
          <w:sz w:val="16"/>
          <w:szCs w:val="16"/>
          <w:u w:val="single"/>
        </w:rPr>
      </w:pPr>
      <w:r w:rsidRPr="005975BF">
        <w:rPr>
          <w:sz w:val="16"/>
          <w:szCs w:val="16"/>
        </w:rPr>
        <w:t xml:space="preserve">Контактные данные: </w:t>
      </w:r>
      <w:r w:rsidRPr="005975BF">
        <w:rPr>
          <w:sz w:val="16"/>
          <w:szCs w:val="16"/>
          <w:u w:val="single"/>
        </w:rPr>
        <w:t>______________</w:t>
      </w:r>
    </w:p>
    <w:p w:rsidR="005975BF" w:rsidRPr="005975BF" w:rsidRDefault="005975BF" w:rsidP="005975BF">
      <w:pPr>
        <w:ind w:left="5103"/>
        <w:rPr>
          <w:i/>
          <w:iCs/>
          <w:sz w:val="16"/>
          <w:szCs w:val="16"/>
        </w:rPr>
      </w:pPr>
      <w:r w:rsidRPr="005975BF">
        <w:rPr>
          <w:i/>
          <w:iCs/>
          <w:sz w:val="16"/>
          <w:szCs w:val="16"/>
        </w:rPr>
        <w:lastRenderedPageBreak/>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5975BF" w:rsidRPr="005975BF" w:rsidRDefault="005975BF" w:rsidP="005975BF">
      <w:pPr>
        <w:ind w:left="4678" w:hanging="142"/>
        <w:rPr>
          <w:sz w:val="16"/>
          <w:szCs w:val="16"/>
        </w:rPr>
      </w:pPr>
    </w:p>
    <w:p w:rsidR="005975BF" w:rsidRPr="005975BF" w:rsidRDefault="005975BF" w:rsidP="005975BF">
      <w:pPr>
        <w:jc w:val="center"/>
        <w:rPr>
          <w:sz w:val="16"/>
          <w:szCs w:val="16"/>
        </w:rPr>
      </w:pPr>
      <w:r w:rsidRPr="005975BF">
        <w:rPr>
          <w:sz w:val="16"/>
          <w:szCs w:val="16"/>
        </w:rPr>
        <w:t>РЕШЕНИЕ</w:t>
      </w:r>
    </w:p>
    <w:p w:rsidR="005975BF" w:rsidRPr="005975BF" w:rsidRDefault="005975BF" w:rsidP="005975BF">
      <w:pPr>
        <w:jc w:val="center"/>
        <w:rPr>
          <w:sz w:val="16"/>
          <w:szCs w:val="16"/>
        </w:rPr>
      </w:pPr>
      <w:r w:rsidRPr="005975BF">
        <w:rPr>
          <w:sz w:val="16"/>
          <w:szCs w:val="16"/>
        </w:rPr>
        <w:t>о закрытии разрешения на осуществление земляных работ</w:t>
      </w:r>
    </w:p>
    <w:p w:rsidR="005975BF" w:rsidRPr="005975BF" w:rsidRDefault="005975BF" w:rsidP="005975BF">
      <w:pPr>
        <w:jc w:val="center"/>
        <w:rPr>
          <w:sz w:val="16"/>
          <w:szCs w:val="16"/>
        </w:rPr>
      </w:pPr>
      <w:r w:rsidRPr="005975BF">
        <w:rPr>
          <w:sz w:val="16"/>
          <w:szCs w:val="16"/>
          <w:u w:val="single"/>
        </w:rPr>
        <w:t>_____________________________</w:t>
      </w:r>
    </w:p>
    <w:p w:rsidR="005975BF" w:rsidRPr="005975BF" w:rsidRDefault="005975BF" w:rsidP="005975BF">
      <w:pPr>
        <w:jc w:val="center"/>
        <w:rPr>
          <w:sz w:val="16"/>
          <w:szCs w:val="16"/>
        </w:rPr>
      </w:pPr>
    </w:p>
    <w:p w:rsidR="005975BF" w:rsidRPr="005975BF" w:rsidRDefault="005975BF" w:rsidP="005975BF">
      <w:pPr>
        <w:jc w:val="center"/>
        <w:rPr>
          <w:sz w:val="16"/>
          <w:szCs w:val="16"/>
          <w:u w:val="single"/>
        </w:rPr>
      </w:pPr>
      <w:r w:rsidRPr="005975BF">
        <w:rPr>
          <w:sz w:val="16"/>
          <w:szCs w:val="16"/>
        </w:rPr>
        <w:t>№</w:t>
      </w:r>
      <w:r w:rsidRPr="005975BF">
        <w:rPr>
          <w:sz w:val="16"/>
          <w:szCs w:val="16"/>
          <w:u w:val="single"/>
        </w:rPr>
        <w:t>______________</w:t>
      </w:r>
      <w:r w:rsidRPr="005975BF">
        <w:rPr>
          <w:sz w:val="16"/>
          <w:szCs w:val="16"/>
        </w:rPr>
        <w:tab/>
        <w:t xml:space="preserve">                                                Дата </w:t>
      </w:r>
      <w:r w:rsidRPr="005975BF">
        <w:rPr>
          <w:sz w:val="16"/>
          <w:szCs w:val="16"/>
          <w:u w:val="single"/>
        </w:rPr>
        <w:t>________________</w:t>
      </w:r>
    </w:p>
    <w:p w:rsidR="005975BF" w:rsidRPr="005975BF" w:rsidRDefault="005975BF" w:rsidP="005975BF">
      <w:pPr>
        <w:jc w:val="center"/>
        <w:rPr>
          <w:sz w:val="16"/>
          <w:szCs w:val="16"/>
          <w:u w:val="single"/>
        </w:rPr>
      </w:pPr>
    </w:p>
    <w:p w:rsidR="005975BF" w:rsidRPr="005975BF" w:rsidRDefault="005975BF" w:rsidP="005975BF">
      <w:pPr>
        <w:rPr>
          <w:sz w:val="16"/>
          <w:szCs w:val="16"/>
          <w:u w:val="single"/>
        </w:rPr>
      </w:pPr>
      <w:r w:rsidRPr="005975BF">
        <w:rPr>
          <w:i/>
          <w:iCs/>
          <w:sz w:val="16"/>
          <w:szCs w:val="16"/>
          <w:u w:val="single"/>
        </w:rPr>
        <w:t>______________________</w:t>
      </w:r>
      <w:r w:rsidRPr="005975BF">
        <w:rPr>
          <w:sz w:val="16"/>
          <w:szCs w:val="16"/>
        </w:rPr>
        <w:t xml:space="preserve"> уведомляет Вас о закрытии разрешения на производство земляных работ  № </w:t>
      </w:r>
      <w:r w:rsidRPr="005975BF">
        <w:rPr>
          <w:sz w:val="16"/>
          <w:szCs w:val="16"/>
          <w:u w:val="single"/>
        </w:rPr>
        <w:t>________________</w:t>
      </w:r>
      <w:r w:rsidRPr="005975BF">
        <w:rPr>
          <w:sz w:val="16"/>
          <w:szCs w:val="16"/>
        </w:rPr>
        <w:t xml:space="preserve">      на выполнение работ     </w:t>
      </w:r>
      <w:r w:rsidRPr="005975BF">
        <w:rPr>
          <w:sz w:val="16"/>
          <w:szCs w:val="16"/>
          <w:u w:val="single"/>
        </w:rPr>
        <w:t>______________</w:t>
      </w:r>
      <w:r w:rsidRPr="005975BF">
        <w:rPr>
          <w:sz w:val="16"/>
          <w:szCs w:val="16"/>
        </w:rPr>
        <w:t xml:space="preserve">  , проведенных по адресу </w:t>
      </w:r>
      <w:r w:rsidRPr="005975BF">
        <w:rPr>
          <w:sz w:val="16"/>
          <w:szCs w:val="16"/>
          <w:u w:val="single"/>
        </w:rPr>
        <w:t>_________________________________________________________________________.</w:t>
      </w:r>
    </w:p>
    <w:p w:rsidR="005975BF" w:rsidRPr="005975BF" w:rsidRDefault="005975BF" w:rsidP="005975BF">
      <w:pPr>
        <w:pStyle w:val="affff4"/>
        <w:spacing w:line="240" w:lineRule="auto"/>
        <w:rPr>
          <w:rFonts w:cs="Microsoft Sans Serif"/>
          <w:sz w:val="16"/>
          <w:szCs w:val="16"/>
        </w:rPr>
      </w:pPr>
    </w:p>
    <w:p w:rsidR="005975BF" w:rsidRPr="005975BF" w:rsidRDefault="005975BF" w:rsidP="005975BF">
      <w:pPr>
        <w:rPr>
          <w:sz w:val="16"/>
          <w:szCs w:val="16"/>
        </w:rPr>
      </w:pPr>
      <w:r w:rsidRPr="005975BF">
        <w:rPr>
          <w:sz w:val="16"/>
          <w:szCs w:val="16"/>
        </w:rPr>
        <w:t xml:space="preserve">      Особые отметки ________________________________________________________</w:t>
      </w:r>
    </w:p>
    <w:p w:rsidR="005975BF" w:rsidRPr="005975BF" w:rsidRDefault="005975BF" w:rsidP="005975BF">
      <w:pPr>
        <w:rPr>
          <w:sz w:val="16"/>
          <w:szCs w:val="16"/>
        </w:rPr>
      </w:pPr>
      <w:r w:rsidRPr="005975BF">
        <w:rPr>
          <w:sz w:val="16"/>
          <w:szCs w:val="16"/>
          <w:u w:val="single"/>
        </w:rPr>
        <w:t>____________________________________________________________________________</w:t>
      </w:r>
      <w:r w:rsidRPr="005975BF">
        <w:rPr>
          <w:sz w:val="16"/>
          <w:szCs w:val="16"/>
        </w:rPr>
        <w:t>.</w:t>
      </w:r>
    </w:p>
    <w:p w:rsidR="005975BF" w:rsidRPr="005975BF" w:rsidRDefault="005975BF" w:rsidP="005975BF">
      <w:pPr>
        <w:tabs>
          <w:tab w:val="left" w:pos="4820"/>
        </w:tabs>
        <w:ind w:left="4820" w:firstLine="2551"/>
        <w:rPr>
          <w:sz w:val="16"/>
          <w:szCs w:val="16"/>
        </w:rPr>
      </w:pPr>
    </w:p>
    <w:p w:rsidR="005975BF" w:rsidRPr="005975BF" w:rsidRDefault="005975BF" w:rsidP="005975BF">
      <w:pPr>
        <w:tabs>
          <w:tab w:val="left" w:pos="4820"/>
        </w:tabs>
        <w:ind w:left="4820" w:firstLine="2551"/>
        <w:rPr>
          <w:sz w:val="16"/>
          <w:szCs w:val="16"/>
        </w:rPr>
      </w:pPr>
    </w:p>
    <w:tbl>
      <w:tblPr>
        <w:tblW w:w="0" w:type="auto"/>
        <w:tblInd w:w="2" w:type="dxa"/>
        <w:tblLook w:val="00A0" w:firstRow="1" w:lastRow="0" w:firstColumn="1" w:lastColumn="0" w:noHBand="0" w:noVBand="0"/>
      </w:tblPr>
      <w:tblGrid>
        <w:gridCol w:w="5098"/>
        <w:gridCol w:w="4529"/>
      </w:tblGrid>
      <w:tr w:rsidR="005975BF" w:rsidRPr="005975BF" w:rsidTr="003116AF">
        <w:tc>
          <w:tcPr>
            <w:tcW w:w="5098" w:type="dxa"/>
            <w:tcBorders>
              <w:right w:val="single" w:sz="4" w:space="0" w:color="auto"/>
            </w:tcBorders>
          </w:tcPr>
          <w:p w:rsidR="005975BF" w:rsidRPr="005975BF" w:rsidRDefault="005975BF" w:rsidP="003116AF">
            <w:pPr>
              <w:jc w:val="center"/>
              <w:rPr>
                <w:sz w:val="16"/>
                <w:szCs w:val="16"/>
              </w:rPr>
            </w:pPr>
            <w:r w:rsidRPr="005975BF">
              <w:rPr>
                <w:sz w:val="16"/>
                <w:szCs w:val="16"/>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5975BF" w:rsidRPr="005975BF" w:rsidRDefault="005975BF" w:rsidP="003116AF">
            <w:pPr>
              <w:jc w:val="center"/>
              <w:rPr>
                <w:sz w:val="16"/>
                <w:szCs w:val="16"/>
              </w:rPr>
            </w:pPr>
            <w:r w:rsidRPr="005975BF">
              <w:rPr>
                <w:sz w:val="16"/>
                <w:szCs w:val="16"/>
              </w:rPr>
              <w:t>Сведения о сертификате</w:t>
            </w:r>
          </w:p>
          <w:p w:rsidR="005975BF" w:rsidRPr="005975BF" w:rsidRDefault="005975BF" w:rsidP="003116AF">
            <w:pPr>
              <w:jc w:val="center"/>
              <w:rPr>
                <w:sz w:val="16"/>
                <w:szCs w:val="16"/>
              </w:rPr>
            </w:pPr>
            <w:r w:rsidRPr="005975BF">
              <w:rPr>
                <w:sz w:val="16"/>
                <w:szCs w:val="16"/>
              </w:rPr>
              <w:t>электронной</w:t>
            </w:r>
          </w:p>
          <w:p w:rsidR="005975BF" w:rsidRPr="005975BF" w:rsidRDefault="005975BF" w:rsidP="003116AF">
            <w:pPr>
              <w:jc w:val="center"/>
              <w:rPr>
                <w:sz w:val="16"/>
                <w:szCs w:val="16"/>
              </w:rPr>
            </w:pPr>
            <w:r w:rsidRPr="005975BF">
              <w:rPr>
                <w:sz w:val="16"/>
                <w:szCs w:val="16"/>
              </w:rPr>
              <w:t>подписи</w:t>
            </w:r>
          </w:p>
        </w:tc>
      </w:tr>
    </w:tbl>
    <w:p w:rsidR="005975BF" w:rsidRPr="005975BF" w:rsidRDefault="005975BF" w:rsidP="005975BF">
      <w:pPr>
        <w:tabs>
          <w:tab w:val="left" w:pos="0"/>
        </w:tabs>
        <w:rPr>
          <w:sz w:val="16"/>
          <w:szCs w:val="16"/>
        </w:rPr>
        <w:sectPr w:rsidR="005975BF" w:rsidRPr="005975BF">
          <w:headerReference w:type="default" r:id="rId93"/>
          <w:footerReference w:type="default" r:id="rId94"/>
          <w:pgSz w:w="11900" w:h="16840"/>
          <w:pgMar w:top="550" w:right="1230" w:bottom="1128" w:left="1015" w:header="584" w:footer="6" w:gutter="0"/>
          <w:cols w:space="720"/>
          <w:docGrid w:linePitch="360"/>
        </w:sectPr>
      </w:pPr>
    </w:p>
    <w:p w:rsidR="005975BF" w:rsidRPr="005975BF" w:rsidRDefault="005975BF" w:rsidP="005975BF">
      <w:pPr>
        <w:pStyle w:val="1a"/>
        <w:ind w:left="5318" w:firstLine="0"/>
        <w:jc w:val="right"/>
        <w:rPr>
          <w:sz w:val="16"/>
          <w:szCs w:val="16"/>
        </w:rPr>
      </w:pPr>
      <w:r w:rsidRPr="005975BF">
        <w:rPr>
          <w:b/>
          <w:bCs/>
          <w:sz w:val="16"/>
          <w:szCs w:val="16"/>
        </w:rPr>
        <w:lastRenderedPageBreak/>
        <w:t>Приложение № 8</w:t>
      </w:r>
      <w:r w:rsidRPr="005975BF">
        <w:rPr>
          <w:sz w:val="16"/>
          <w:szCs w:val="16"/>
        </w:rPr>
        <w:br/>
        <w:t xml:space="preserve">к типовой форме </w:t>
      </w:r>
    </w:p>
    <w:p w:rsidR="005975BF" w:rsidRPr="005975BF" w:rsidRDefault="005975BF" w:rsidP="005975BF">
      <w:pPr>
        <w:pStyle w:val="1a"/>
        <w:ind w:left="5318" w:firstLine="0"/>
        <w:jc w:val="right"/>
        <w:rPr>
          <w:sz w:val="16"/>
          <w:szCs w:val="16"/>
        </w:rPr>
      </w:pPr>
      <w:r w:rsidRPr="005975BF">
        <w:rPr>
          <w:sz w:val="16"/>
          <w:szCs w:val="16"/>
        </w:rPr>
        <w:t xml:space="preserve">Административного регламента </w:t>
      </w:r>
    </w:p>
    <w:p w:rsidR="005975BF" w:rsidRPr="005975BF" w:rsidRDefault="005975BF" w:rsidP="005975BF">
      <w:pPr>
        <w:pStyle w:val="1a"/>
        <w:ind w:left="5318" w:firstLine="0"/>
        <w:jc w:val="right"/>
        <w:rPr>
          <w:sz w:val="16"/>
          <w:szCs w:val="16"/>
        </w:rPr>
      </w:pPr>
      <w:r w:rsidRPr="005975BF">
        <w:rPr>
          <w:sz w:val="16"/>
          <w:szCs w:val="16"/>
        </w:rPr>
        <w:t>предоставления Муниципальной услуги</w:t>
      </w:r>
    </w:p>
    <w:p w:rsidR="005975BF" w:rsidRPr="005975BF" w:rsidRDefault="005975BF" w:rsidP="005975BF">
      <w:pPr>
        <w:pStyle w:val="1a"/>
        <w:ind w:firstLine="0"/>
        <w:jc w:val="center"/>
        <w:rPr>
          <w:rFonts w:cs="Microsoft Sans Serif"/>
          <w:b/>
          <w:bCs/>
          <w:sz w:val="16"/>
          <w:szCs w:val="16"/>
        </w:rPr>
      </w:pPr>
    </w:p>
    <w:p w:rsidR="005975BF" w:rsidRPr="005975BF" w:rsidRDefault="005975BF" w:rsidP="005975BF">
      <w:pPr>
        <w:jc w:val="center"/>
        <w:rPr>
          <w:b/>
          <w:bCs/>
          <w:sz w:val="16"/>
          <w:szCs w:val="16"/>
        </w:rPr>
      </w:pPr>
      <w:r w:rsidRPr="005975BF">
        <w:rPr>
          <w:b/>
          <w:bCs/>
          <w:sz w:val="16"/>
          <w:szCs w:val="16"/>
        </w:rPr>
        <w:t>ОПИСАНИЕ</w:t>
      </w:r>
    </w:p>
    <w:p w:rsidR="005975BF" w:rsidRPr="005975BF" w:rsidRDefault="005975BF" w:rsidP="005975BF">
      <w:pPr>
        <w:jc w:val="center"/>
        <w:rPr>
          <w:b/>
          <w:bCs/>
          <w:sz w:val="16"/>
          <w:szCs w:val="16"/>
        </w:rPr>
      </w:pPr>
      <w:r w:rsidRPr="005975BF">
        <w:rPr>
          <w:b/>
          <w:bCs/>
          <w:sz w:val="16"/>
          <w:szCs w:val="16"/>
        </w:rPr>
        <w:t>административных действий (процедур)</w:t>
      </w:r>
      <w:r w:rsidRPr="005975BF">
        <w:rPr>
          <w:b/>
          <w:bCs/>
          <w:sz w:val="16"/>
          <w:szCs w:val="16"/>
        </w:rPr>
        <w:br/>
        <w:t>в зависимости от варианта предоставления муниципальной услуги</w:t>
      </w:r>
    </w:p>
    <w:p w:rsidR="005975BF" w:rsidRPr="005975BF" w:rsidRDefault="005975BF" w:rsidP="005975BF">
      <w:pPr>
        <w:jc w:val="center"/>
        <w:rPr>
          <w:sz w:val="16"/>
          <w:szCs w:val="16"/>
        </w:rPr>
      </w:pPr>
    </w:p>
    <w:p w:rsidR="005975BF" w:rsidRPr="005975BF" w:rsidRDefault="005975BF" w:rsidP="005975BF">
      <w:pPr>
        <w:jc w:val="center"/>
        <w:rPr>
          <w:sz w:val="16"/>
          <w:szCs w:val="16"/>
        </w:rPr>
      </w:pPr>
      <w:r w:rsidRPr="005975BF">
        <w:rPr>
          <w:sz w:val="16"/>
          <w:szCs w:val="16"/>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5975BF" w:rsidRPr="005975BF" w:rsidRDefault="005975BF" w:rsidP="005975BF">
      <w:pPr>
        <w:jc w:val="center"/>
        <w:rPr>
          <w:sz w:val="16"/>
          <w:szCs w:val="16"/>
        </w:rPr>
      </w:pPr>
    </w:p>
    <w:p w:rsidR="005975BF" w:rsidRPr="005975BF" w:rsidRDefault="005975BF" w:rsidP="005975BF">
      <w:pPr>
        <w:jc w:val="center"/>
        <w:rPr>
          <w:sz w:val="16"/>
          <w:szCs w:val="16"/>
        </w:rPr>
      </w:pPr>
    </w:p>
    <w:tbl>
      <w:tblPr>
        <w:tblW w:w="155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3297"/>
        <w:gridCol w:w="1664"/>
        <w:gridCol w:w="1701"/>
        <w:gridCol w:w="1872"/>
        <w:gridCol w:w="1984"/>
        <w:gridCol w:w="2948"/>
      </w:tblGrid>
      <w:tr w:rsidR="005975BF" w:rsidRPr="005975BF" w:rsidTr="003116AF">
        <w:tc>
          <w:tcPr>
            <w:tcW w:w="2093" w:type="dxa"/>
          </w:tcPr>
          <w:p w:rsidR="005975BF" w:rsidRPr="005975BF" w:rsidRDefault="005975BF" w:rsidP="003116AF">
            <w:pPr>
              <w:jc w:val="center"/>
              <w:rPr>
                <w:sz w:val="16"/>
                <w:szCs w:val="16"/>
              </w:rPr>
            </w:pPr>
            <w:r w:rsidRPr="005975BF">
              <w:rPr>
                <w:sz w:val="16"/>
                <w:szCs w:val="16"/>
              </w:rPr>
              <w:t>Основание для начала административной процедуры</w:t>
            </w:r>
          </w:p>
        </w:tc>
        <w:tc>
          <w:tcPr>
            <w:tcW w:w="3297" w:type="dxa"/>
          </w:tcPr>
          <w:p w:rsidR="005975BF" w:rsidRPr="005975BF" w:rsidRDefault="005975BF" w:rsidP="003116AF">
            <w:pPr>
              <w:jc w:val="center"/>
              <w:rPr>
                <w:sz w:val="16"/>
                <w:szCs w:val="16"/>
              </w:rPr>
            </w:pPr>
            <w:r w:rsidRPr="005975BF">
              <w:rPr>
                <w:sz w:val="16"/>
                <w:szCs w:val="16"/>
              </w:rPr>
              <w:t>Содержание административных действий</w:t>
            </w:r>
          </w:p>
        </w:tc>
        <w:tc>
          <w:tcPr>
            <w:tcW w:w="1664" w:type="dxa"/>
          </w:tcPr>
          <w:p w:rsidR="005975BF" w:rsidRPr="005975BF" w:rsidRDefault="005975BF" w:rsidP="003116AF">
            <w:pPr>
              <w:jc w:val="center"/>
              <w:rPr>
                <w:sz w:val="16"/>
                <w:szCs w:val="16"/>
              </w:rPr>
            </w:pPr>
            <w:r w:rsidRPr="005975BF">
              <w:rPr>
                <w:sz w:val="16"/>
                <w:szCs w:val="16"/>
              </w:rPr>
              <w:t>Срок выполнения административных действий</w:t>
            </w:r>
          </w:p>
        </w:tc>
        <w:tc>
          <w:tcPr>
            <w:tcW w:w="1701" w:type="dxa"/>
          </w:tcPr>
          <w:p w:rsidR="005975BF" w:rsidRPr="005975BF" w:rsidRDefault="005975BF" w:rsidP="003116AF">
            <w:pPr>
              <w:jc w:val="center"/>
              <w:rPr>
                <w:sz w:val="16"/>
                <w:szCs w:val="16"/>
              </w:rPr>
            </w:pPr>
            <w:r w:rsidRPr="005975BF">
              <w:rPr>
                <w:sz w:val="16"/>
                <w:szCs w:val="16"/>
              </w:rPr>
              <w:t>Должностное лицо, ответственное за выполнение административного действия</w:t>
            </w:r>
          </w:p>
        </w:tc>
        <w:tc>
          <w:tcPr>
            <w:tcW w:w="1872" w:type="dxa"/>
          </w:tcPr>
          <w:p w:rsidR="005975BF" w:rsidRPr="005975BF" w:rsidRDefault="005975BF" w:rsidP="003116AF">
            <w:pPr>
              <w:jc w:val="center"/>
              <w:rPr>
                <w:sz w:val="16"/>
                <w:szCs w:val="16"/>
              </w:rPr>
            </w:pPr>
            <w:r w:rsidRPr="005975BF">
              <w:rPr>
                <w:sz w:val="16"/>
                <w:szCs w:val="16"/>
              </w:rPr>
              <w:t>Место выполнения административного действия/ используемая информационная система</w:t>
            </w:r>
          </w:p>
        </w:tc>
        <w:tc>
          <w:tcPr>
            <w:tcW w:w="1984" w:type="dxa"/>
          </w:tcPr>
          <w:p w:rsidR="005975BF" w:rsidRPr="005975BF" w:rsidRDefault="005975BF" w:rsidP="003116AF">
            <w:pPr>
              <w:jc w:val="center"/>
              <w:rPr>
                <w:sz w:val="16"/>
                <w:szCs w:val="16"/>
              </w:rPr>
            </w:pPr>
            <w:r w:rsidRPr="005975BF">
              <w:rPr>
                <w:sz w:val="16"/>
                <w:szCs w:val="16"/>
              </w:rPr>
              <w:t>Критерии принятия решения</w:t>
            </w:r>
          </w:p>
        </w:tc>
        <w:tc>
          <w:tcPr>
            <w:tcW w:w="2948" w:type="dxa"/>
          </w:tcPr>
          <w:p w:rsidR="005975BF" w:rsidRPr="005975BF" w:rsidRDefault="005975BF" w:rsidP="003116AF">
            <w:pPr>
              <w:jc w:val="center"/>
              <w:rPr>
                <w:sz w:val="16"/>
                <w:szCs w:val="16"/>
              </w:rPr>
            </w:pPr>
            <w:r w:rsidRPr="005975BF">
              <w:rPr>
                <w:sz w:val="16"/>
                <w:szCs w:val="16"/>
              </w:rPr>
              <w:t>Результат административного действия, способ фиксации</w:t>
            </w:r>
          </w:p>
        </w:tc>
      </w:tr>
      <w:tr w:rsidR="005975BF" w:rsidRPr="005975BF" w:rsidTr="003116AF">
        <w:tc>
          <w:tcPr>
            <w:tcW w:w="2093" w:type="dxa"/>
          </w:tcPr>
          <w:p w:rsidR="005975BF" w:rsidRPr="005975BF" w:rsidRDefault="005975BF" w:rsidP="003116AF">
            <w:pPr>
              <w:jc w:val="center"/>
              <w:rPr>
                <w:sz w:val="16"/>
                <w:szCs w:val="16"/>
              </w:rPr>
            </w:pPr>
            <w:r w:rsidRPr="005975BF">
              <w:rPr>
                <w:sz w:val="16"/>
                <w:szCs w:val="16"/>
              </w:rPr>
              <w:t>1</w:t>
            </w:r>
          </w:p>
        </w:tc>
        <w:tc>
          <w:tcPr>
            <w:tcW w:w="3297" w:type="dxa"/>
          </w:tcPr>
          <w:p w:rsidR="005975BF" w:rsidRPr="005975BF" w:rsidRDefault="005975BF" w:rsidP="003116AF">
            <w:pPr>
              <w:jc w:val="center"/>
              <w:rPr>
                <w:sz w:val="16"/>
                <w:szCs w:val="16"/>
              </w:rPr>
            </w:pPr>
            <w:r w:rsidRPr="005975BF">
              <w:rPr>
                <w:sz w:val="16"/>
                <w:szCs w:val="16"/>
              </w:rPr>
              <w:t>2</w:t>
            </w:r>
          </w:p>
        </w:tc>
        <w:tc>
          <w:tcPr>
            <w:tcW w:w="1664" w:type="dxa"/>
          </w:tcPr>
          <w:p w:rsidR="005975BF" w:rsidRPr="005975BF" w:rsidRDefault="005975BF" w:rsidP="003116AF">
            <w:pPr>
              <w:jc w:val="center"/>
              <w:rPr>
                <w:sz w:val="16"/>
                <w:szCs w:val="16"/>
              </w:rPr>
            </w:pPr>
            <w:r w:rsidRPr="005975BF">
              <w:rPr>
                <w:sz w:val="16"/>
                <w:szCs w:val="16"/>
              </w:rPr>
              <w:t>3</w:t>
            </w:r>
          </w:p>
        </w:tc>
        <w:tc>
          <w:tcPr>
            <w:tcW w:w="1701" w:type="dxa"/>
          </w:tcPr>
          <w:p w:rsidR="005975BF" w:rsidRPr="005975BF" w:rsidRDefault="005975BF" w:rsidP="003116AF">
            <w:pPr>
              <w:jc w:val="center"/>
              <w:rPr>
                <w:sz w:val="16"/>
                <w:szCs w:val="16"/>
              </w:rPr>
            </w:pPr>
            <w:r w:rsidRPr="005975BF">
              <w:rPr>
                <w:sz w:val="16"/>
                <w:szCs w:val="16"/>
              </w:rPr>
              <w:t>4</w:t>
            </w:r>
          </w:p>
        </w:tc>
        <w:tc>
          <w:tcPr>
            <w:tcW w:w="1872" w:type="dxa"/>
          </w:tcPr>
          <w:p w:rsidR="005975BF" w:rsidRPr="005975BF" w:rsidRDefault="005975BF" w:rsidP="003116AF">
            <w:pPr>
              <w:jc w:val="center"/>
              <w:rPr>
                <w:sz w:val="16"/>
                <w:szCs w:val="16"/>
              </w:rPr>
            </w:pPr>
            <w:r w:rsidRPr="005975BF">
              <w:rPr>
                <w:sz w:val="16"/>
                <w:szCs w:val="16"/>
              </w:rPr>
              <w:t>5</w:t>
            </w:r>
          </w:p>
        </w:tc>
        <w:tc>
          <w:tcPr>
            <w:tcW w:w="1984" w:type="dxa"/>
          </w:tcPr>
          <w:p w:rsidR="005975BF" w:rsidRPr="005975BF" w:rsidRDefault="005975BF" w:rsidP="003116AF">
            <w:pPr>
              <w:jc w:val="center"/>
              <w:rPr>
                <w:sz w:val="16"/>
                <w:szCs w:val="16"/>
              </w:rPr>
            </w:pPr>
            <w:r w:rsidRPr="005975BF">
              <w:rPr>
                <w:sz w:val="16"/>
                <w:szCs w:val="16"/>
              </w:rPr>
              <w:t>6</w:t>
            </w:r>
          </w:p>
        </w:tc>
        <w:tc>
          <w:tcPr>
            <w:tcW w:w="2948" w:type="dxa"/>
          </w:tcPr>
          <w:p w:rsidR="005975BF" w:rsidRPr="005975BF" w:rsidRDefault="005975BF" w:rsidP="003116AF">
            <w:pPr>
              <w:jc w:val="center"/>
              <w:rPr>
                <w:sz w:val="16"/>
                <w:szCs w:val="16"/>
              </w:rPr>
            </w:pPr>
            <w:r w:rsidRPr="005975BF">
              <w:rPr>
                <w:sz w:val="16"/>
                <w:szCs w:val="16"/>
              </w:rPr>
              <w:t>7</w:t>
            </w:r>
          </w:p>
        </w:tc>
      </w:tr>
      <w:tr w:rsidR="005975BF" w:rsidRPr="005975BF" w:rsidTr="003116AF">
        <w:tc>
          <w:tcPr>
            <w:tcW w:w="15559" w:type="dxa"/>
            <w:gridSpan w:val="7"/>
          </w:tcPr>
          <w:p w:rsidR="005975BF" w:rsidRPr="005975BF" w:rsidRDefault="005975BF" w:rsidP="00E558D8">
            <w:pPr>
              <w:pStyle w:val="af3"/>
              <w:widowControl w:val="0"/>
              <w:numPr>
                <w:ilvl w:val="0"/>
                <w:numId w:val="18"/>
              </w:numPr>
              <w:autoSpaceDE w:val="0"/>
              <w:autoSpaceDN w:val="0"/>
              <w:adjustRightInd w:val="0"/>
              <w:spacing w:after="0" w:line="240" w:lineRule="auto"/>
              <w:ind w:left="29" w:firstLine="0"/>
              <w:contextualSpacing w:val="0"/>
              <w:jc w:val="center"/>
              <w:rPr>
                <w:sz w:val="16"/>
                <w:szCs w:val="16"/>
              </w:rPr>
            </w:pPr>
            <w:r w:rsidRPr="005975BF">
              <w:rPr>
                <w:sz w:val="16"/>
                <w:szCs w:val="16"/>
              </w:rPr>
              <w:t>Прием запроса и документов и (или) информации,</w:t>
            </w:r>
          </w:p>
          <w:p w:rsidR="005975BF" w:rsidRPr="005975BF" w:rsidRDefault="005975BF" w:rsidP="003116AF">
            <w:pPr>
              <w:jc w:val="center"/>
              <w:rPr>
                <w:sz w:val="16"/>
                <w:szCs w:val="16"/>
              </w:rPr>
            </w:pPr>
            <w:r w:rsidRPr="005975BF">
              <w:rPr>
                <w:sz w:val="16"/>
                <w:szCs w:val="16"/>
              </w:rPr>
              <w:t>необходимых для предоставления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 xml:space="preserve">Поступление заявления и документов для предоставления муниципальной услуги в орган местного самоуправления </w:t>
            </w:r>
          </w:p>
        </w:tc>
        <w:tc>
          <w:tcPr>
            <w:tcW w:w="3297" w:type="dxa"/>
          </w:tcPr>
          <w:p w:rsidR="005975BF" w:rsidRPr="005975BF" w:rsidRDefault="005975BF" w:rsidP="003116AF">
            <w:pPr>
              <w:rPr>
                <w:sz w:val="16"/>
                <w:szCs w:val="16"/>
              </w:rPr>
            </w:pPr>
            <w:r w:rsidRPr="005975BF">
              <w:rPr>
                <w:sz w:val="16"/>
                <w:szCs w:val="16"/>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Pr>
          <w:p w:rsidR="005975BF" w:rsidRPr="005975BF" w:rsidRDefault="005975BF" w:rsidP="003116AF">
            <w:pPr>
              <w:rPr>
                <w:sz w:val="16"/>
                <w:szCs w:val="16"/>
              </w:rPr>
            </w:pPr>
            <w:r w:rsidRPr="005975BF">
              <w:rPr>
                <w:sz w:val="16"/>
                <w:szCs w:val="16"/>
              </w:rPr>
              <w:t>До 1 рабочих дня (в общий срок предоставления муниципальной услуги не включается)</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5975BF" w:rsidRPr="005975BF" w:rsidRDefault="005975BF" w:rsidP="003116AF">
            <w:pPr>
              <w:rPr>
                <w:sz w:val="16"/>
                <w:szCs w:val="16"/>
              </w:rPr>
            </w:pPr>
          </w:p>
        </w:tc>
        <w:tc>
          <w:tcPr>
            <w:tcW w:w="1872" w:type="dxa"/>
            <w:vMerge w:val="restart"/>
          </w:tcPr>
          <w:p w:rsidR="005975BF" w:rsidRPr="005975BF" w:rsidRDefault="005975BF" w:rsidP="003116AF">
            <w:pPr>
              <w:jc w:val="center"/>
              <w:rPr>
                <w:sz w:val="16"/>
                <w:szCs w:val="16"/>
              </w:rPr>
            </w:pPr>
            <w:r w:rsidRPr="005975BF">
              <w:rPr>
                <w:sz w:val="16"/>
                <w:szCs w:val="16"/>
              </w:rPr>
              <w:lastRenderedPageBreak/>
              <w:t>Уполномоченный орган/</w:t>
            </w:r>
          </w:p>
          <w:p w:rsidR="005975BF" w:rsidRPr="005975BF" w:rsidRDefault="005975BF" w:rsidP="003116AF">
            <w:pPr>
              <w:jc w:val="center"/>
              <w:rPr>
                <w:sz w:val="16"/>
                <w:szCs w:val="16"/>
              </w:rPr>
            </w:pPr>
            <w:r w:rsidRPr="005975BF">
              <w:rPr>
                <w:sz w:val="16"/>
                <w:szCs w:val="16"/>
              </w:rPr>
              <w:t>МФЦ (при наличии соглашения о взаимодействии)/</w:t>
            </w:r>
          </w:p>
          <w:p w:rsidR="005975BF" w:rsidRPr="005975BF" w:rsidRDefault="005975BF" w:rsidP="003116AF">
            <w:pPr>
              <w:jc w:val="center"/>
              <w:rPr>
                <w:sz w:val="16"/>
                <w:szCs w:val="16"/>
              </w:rPr>
            </w:pPr>
            <w:r w:rsidRPr="005975BF">
              <w:rPr>
                <w:sz w:val="16"/>
                <w:szCs w:val="16"/>
              </w:rPr>
              <w:t>ЕПГУ</w:t>
            </w:r>
          </w:p>
          <w:p w:rsidR="005975BF" w:rsidRPr="005975BF" w:rsidRDefault="005975BF" w:rsidP="003116AF">
            <w:pPr>
              <w:rPr>
                <w:sz w:val="16"/>
                <w:szCs w:val="16"/>
              </w:rPr>
            </w:pPr>
          </w:p>
          <w:p w:rsidR="005975BF" w:rsidRPr="005975BF" w:rsidRDefault="005975BF" w:rsidP="003116AF">
            <w:pPr>
              <w:rPr>
                <w:sz w:val="16"/>
                <w:szCs w:val="16"/>
              </w:rPr>
            </w:pPr>
          </w:p>
        </w:tc>
        <w:tc>
          <w:tcPr>
            <w:tcW w:w="1984" w:type="dxa"/>
            <w:vMerge w:val="restart"/>
          </w:tcPr>
          <w:p w:rsidR="005975BF" w:rsidRPr="005975BF" w:rsidRDefault="005975BF" w:rsidP="003116AF">
            <w:pPr>
              <w:rPr>
                <w:sz w:val="16"/>
                <w:szCs w:val="16"/>
              </w:rPr>
            </w:pPr>
            <w:r w:rsidRPr="005975BF">
              <w:rPr>
                <w:sz w:val="16"/>
                <w:szCs w:val="16"/>
              </w:rPr>
              <w:lastRenderedPageBreak/>
              <w:t>Отсутствие оснований для отказа в приеме документов, предусмотренных пунктом 29 Административного регламента</w:t>
            </w:r>
          </w:p>
        </w:tc>
        <w:tc>
          <w:tcPr>
            <w:tcW w:w="2948" w:type="dxa"/>
            <w:vMerge w:val="restart"/>
          </w:tcPr>
          <w:p w:rsidR="005975BF" w:rsidRPr="005975BF" w:rsidRDefault="005975BF" w:rsidP="003116AF">
            <w:pPr>
              <w:rPr>
                <w:sz w:val="16"/>
                <w:szCs w:val="16"/>
              </w:rPr>
            </w:pPr>
            <w:r w:rsidRPr="005975BF">
              <w:rPr>
                <w:sz w:val="16"/>
                <w:szCs w:val="16"/>
              </w:rPr>
              <w:t>Регистрация заявления и документов; назначение должностного лица, ответственного за предоставление муниципальной услуги.</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w:t>
            </w:r>
            <w:r w:rsidRPr="005975BF">
              <w:rPr>
                <w:sz w:val="16"/>
                <w:szCs w:val="16"/>
              </w:rPr>
              <w:lastRenderedPageBreak/>
              <w:t>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w:t>
            </w:r>
            <w:r w:rsidRPr="005975BF">
              <w:rPr>
                <w:sz w:val="16"/>
                <w:szCs w:val="16"/>
              </w:rPr>
              <w:lastRenderedPageBreak/>
              <w:t xml:space="preserve">предоставлении муниципальной услуги подлежит возврату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84" w:type="dxa"/>
            <w:vMerge/>
          </w:tcPr>
          <w:p w:rsidR="005975BF" w:rsidRPr="005975BF" w:rsidRDefault="005975BF" w:rsidP="003116AF">
            <w:pPr>
              <w:rPr>
                <w:sz w:val="16"/>
                <w:szCs w:val="16"/>
              </w:rPr>
            </w:pPr>
          </w:p>
        </w:tc>
        <w:tc>
          <w:tcPr>
            <w:tcW w:w="2948" w:type="dxa"/>
            <w:vMerge/>
          </w:tcPr>
          <w:p w:rsidR="005975BF" w:rsidRPr="005975BF" w:rsidRDefault="005975BF" w:rsidP="003116AF">
            <w:pPr>
              <w:jc w:val="cente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Регистрация заявления и документов для предоставления муниципальной услуги</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84" w:type="dxa"/>
            <w:vMerge/>
          </w:tcPr>
          <w:p w:rsidR="005975BF" w:rsidRPr="005975BF" w:rsidRDefault="005975BF" w:rsidP="003116AF">
            <w:pPr>
              <w:rPr>
                <w:sz w:val="16"/>
                <w:szCs w:val="16"/>
              </w:rPr>
            </w:pPr>
          </w:p>
        </w:tc>
        <w:tc>
          <w:tcPr>
            <w:tcW w:w="2948" w:type="dxa"/>
            <w:vMerge/>
          </w:tcPr>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84" w:type="dxa"/>
            <w:vMerge/>
          </w:tcPr>
          <w:p w:rsidR="005975BF" w:rsidRPr="005975BF" w:rsidRDefault="005975BF" w:rsidP="003116AF">
            <w:pPr>
              <w:rPr>
                <w:sz w:val="16"/>
                <w:szCs w:val="16"/>
              </w:rPr>
            </w:pPr>
          </w:p>
        </w:tc>
        <w:tc>
          <w:tcPr>
            <w:tcW w:w="2948" w:type="dxa"/>
            <w:vMerge/>
          </w:tcPr>
          <w:p w:rsidR="005975BF" w:rsidRPr="005975BF" w:rsidRDefault="005975BF" w:rsidP="003116AF">
            <w:pPr>
              <w:jc w:val="center"/>
              <w:rPr>
                <w:sz w:val="16"/>
                <w:szCs w:val="16"/>
              </w:rPr>
            </w:pPr>
          </w:p>
        </w:tc>
      </w:tr>
      <w:tr w:rsidR="005975BF" w:rsidRPr="005975BF" w:rsidTr="003116AF">
        <w:tc>
          <w:tcPr>
            <w:tcW w:w="15559" w:type="dxa"/>
            <w:gridSpan w:val="7"/>
          </w:tcPr>
          <w:p w:rsidR="005975BF" w:rsidRPr="005975BF" w:rsidRDefault="005975BF" w:rsidP="00E558D8">
            <w:pPr>
              <w:pStyle w:val="af3"/>
              <w:widowControl w:val="0"/>
              <w:numPr>
                <w:ilvl w:val="0"/>
                <w:numId w:val="18"/>
              </w:numPr>
              <w:autoSpaceDE w:val="0"/>
              <w:autoSpaceDN w:val="0"/>
              <w:adjustRightInd w:val="0"/>
              <w:spacing w:after="0" w:line="240" w:lineRule="auto"/>
              <w:contextualSpacing w:val="0"/>
              <w:jc w:val="center"/>
              <w:rPr>
                <w:sz w:val="16"/>
                <w:szCs w:val="16"/>
              </w:rPr>
            </w:pPr>
            <w:r w:rsidRPr="005975BF">
              <w:rPr>
                <w:sz w:val="16"/>
                <w:szCs w:val="16"/>
              </w:rPr>
              <w:t>Межведомственное информационное взаимодействие</w:t>
            </w:r>
          </w:p>
        </w:tc>
      </w:tr>
      <w:tr w:rsidR="005975BF" w:rsidRPr="005975BF" w:rsidTr="003116AF">
        <w:tc>
          <w:tcPr>
            <w:tcW w:w="2093" w:type="dxa"/>
          </w:tcPr>
          <w:p w:rsidR="005975BF" w:rsidRPr="005975BF" w:rsidRDefault="005975BF" w:rsidP="003116AF">
            <w:pPr>
              <w:pStyle w:val="af3"/>
              <w:spacing w:line="240" w:lineRule="auto"/>
              <w:ind w:left="0"/>
              <w:rPr>
                <w:sz w:val="16"/>
                <w:szCs w:val="16"/>
              </w:rPr>
            </w:pPr>
            <w:r w:rsidRPr="005975BF">
              <w:rPr>
                <w:sz w:val="16"/>
                <w:szCs w:val="16"/>
              </w:rPr>
              <w:t>Поступление уполномоченному должностному лицу, ответственному за предоставление муниципальной услуги, пакета зарегистрированных документов</w:t>
            </w:r>
          </w:p>
        </w:tc>
        <w:tc>
          <w:tcPr>
            <w:tcW w:w="3297" w:type="dxa"/>
          </w:tcPr>
          <w:p w:rsidR="005975BF" w:rsidRPr="005975BF" w:rsidRDefault="005975BF" w:rsidP="003116AF">
            <w:pPr>
              <w:pStyle w:val="af3"/>
              <w:spacing w:line="240" w:lineRule="auto"/>
              <w:ind w:left="34"/>
              <w:rPr>
                <w:sz w:val="16"/>
                <w:szCs w:val="16"/>
              </w:rPr>
            </w:pPr>
            <w:r w:rsidRPr="005975BF">
              <w:rPr>
                <w:sz w:val="16"/>
                <w:szCs w:val="16"/>
              </w:rPr>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4" w:type="dxa"/>
          </w:tcPr>
          <w:p w:rsidR="005975BF" w:rsidRPr="005975BF" w:rsidRDefault="005975BF" w:rsidP="003116AF">
            <w:pPr>
              <w:pStyle w:val="af3"/>
              <w:spacing w:line="240" w:lineRule="auto"/>
              <w:ind w:left="34"/>
              <w:rPr>
                <w:sz w:val="16"/>
                <w:szCs w:val="16"/>
              </w:rPr>
            </w:pPr>
            <w:r w:rsidRPr="005975BF">
              <w:rPr>
                <w:sz w:val="16"/>
                <w:szCs w:val="16"/>
              </w:rPr>
              <w:t>До 5 рабочих дней</w:t>
            </w:r>
          </w:p>
        </w:tc>
        <w:tc>
          <w:tcPr>
            <w:tcW w:w="1701" w:type="dxa"/>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pStyle w:val="af3"/>
              <w:spacing w:line="240" w:lineRule="auto"/>
              <w:ind w:left="34"/>
              <w:rPr>
                <w:rFonts w:cs="Microsoft Sans Serif"/>
                <w:sz w:val="16"/>
                <w:szCs w:val="16"/>
              </w:rPr>
            </w:pPr>
          </w:p>
        </w:tc>
        <w:tc>
          <w:tcPr>
            <w:tcW w:w="1872" w:type="dxa"/>
          </w:tcPr>
          <w:p w:rsidR="005975BF" w:rsidRPr="005975BF" w:rsidRDefault="005975BF" w:rsidP="003116AF">
            <w:pPr>
              <w:pStyle w:val="af3"/>
              <w:spacing w:line="240" w:lineRule="auto"/>
              <w:ind w:left="34"/>
              <w:rPr>
                <w:sz w:val="16"/>
                <w:szCs w:val="16"/>
              </w:rPr>
            </w:pPr>
            <w:r w:rsidRPr="005975BF">
              <w:rPr>
                <w:sz w:val="16"/>
                <w:szCs w:val="16"/>
              </w:rPr>
              <w:t>Уполномоченный орган /ЕПГУ</w:t>
            </w:r>
          </w:p>
        </w:tc>
        <w:tc>
          <w:tcPr>
            <w:tcW w:w="1984" w:type="dxa"/>
          </w:tcPr>
          <w:p w:rsidR="005975BF" w:rsidRPr="005975BF" w:rsidRDefault="005975BF" w:rsidP="003116AF">
            <w:pPr>
              <w:pStyle w:val="af3"/>
              <w:spacing w:line="240" w:lineRule="auto"/>
              <w:ind w:left="34"/>
              <w:rPr>
                <w:sz w:val="16"/>
                <w:szCs w:val="16"/>
              </w:rPr>
            </w:pPr>
            <w:r w:rsidRPr="005975BF">
              <w:rPr>
                <w:sz w:val="16"/>
                <w:szCs w:val="16"/>
              </w:rPr>
              <w:t>Отсутствие документов, необходимых для предоставления муниципальной услуги, находящихся в распоряжении органа местного самоуправления</w:t>
            </w:r>
          </w:p>
        </w:tc>
        <w:tc>
          <w:tcPr>
            <w:tcW w:w="2948" w:type="dxa"/>
          </w:tcPr>
          <w:p w:rsidR="005975BF" w:rsidRPr="005975BF" w:rsidRDefault="005975BF" w:rsidP="003116AF">
            <w:pPr>
              <w:pStyle w:val="af3"/>
              <w:spacing w:line="240" w:lineRule="auto"/>
              <w:ind w:left="34"/>
              <w:rPr>
                <w:sz w:val="16"/>
                <w:szCs w:val="16"/>
              </w:rPr>
            </w:pPr>
            <w:r w:rsidRPr="005975BF">
              <w:rPr>
                <w:sz w:val="16"/>
                <w:szCs w:val="16"/>
              </w:rPr>
              <w:t>Получение документов (сведений), необходимых для предоставления муниципальной услуги с использованием СМЭВ</w:t>
            </w: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3. Принятие решения о предоставлении (об отказе в предоставлении)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Получение документов (сведений), необходимых для предоставления муниципальной услуги</w:t>
            </w:r>
          </w:p>
        </w:tc>
        <w:tc>
          <w:tcPr>
            <w:tcW w:w="3297" w:type="dxa"/>
          </w:tcPr>
          <w:p w:rsidR="005975BF" w:rsidRPr="005975BF" w:rsidRDefault="005975BF" w:rsidP="003116AF">
            <w:pPr>
              <w:rPr>
                <w:sz w:val="16"/>
                <w:szCs w:val="16"/>
              </w:rPr>
            </w:pPr>
            <w:r w:rsidRPr="005975BF">
              <w:rPr>
                <w:sz w:val="16"/>
                <w:szCs w:val="16"/>
              </w:rPr>
              <w:t>Рассмотрение документов и сведений</w:t>
            </w:r>
          </w:p>
          <w:p w:rsidR="005975BF" w:rsidRPr="005975BF" w:rsidRDefault="005975BF" w:rsidP="003116AF">
            <w:pPr>
              <w:rPr>
                <w:sz w:val="16"/>
                <w:szCs w:val="16"/>
              </w:rPr>
            </w:pPr>
          </w:p>
        </w:tc>
        <w:tc>
          <w:tcPr>
            <w:tcW w:w="1664" w:type="dxa"/>
          </w:tcPr>
          <w:p w:rsidR="005975BF" w:rsidRPr="005975BF" w:rsidRDefault="005975BF" w:rsidP="003116AF">
            <w:pPr>
              <w:rPr>
                <w:sz w:val="16"/>
                <w:szCs w:val="16"/>
              </w:rPr>
            </w:pPr>
            <w:r w:rsidRPr="005975BF">
              <w:rPr>
                <w:sz w:val="16"/>
                <w:szCs w:val="16"/>
              </w:rPr>
              <w:t>До 5 рабочих дней</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vMerge w:val="restart"/>
          </w:tcPr>
          <w:p w:rsidR="005975BF" w:rsidRPr="005975BF" w:rsidRDefault="005975BF" w:rsidP="003116AF">
            <w:pPr>
              <w:rPr>
                <w:sz w:val="16"/>
                <w:szCs w:val="16"/>
              </w:rPr>
            </w:pPr>
            <w:r w:rsidRPr="005975BF">
              <w:rPr>
                <w:sz w:val="16"/>
                <w:szCs w:val="16"/>
              </w:rPr>
              <w:t>Уполномоченный орган /ЕПГУ</w:t>
            </w:r>
          </w:p>
        </w:tc>
        <w:tc>
          <w:tcPr>
            <w:tcW w:w="1984" w:type="dxa"/>
          </w:tcPr>
          <w:p w:rsidR="005975BF" w:rsidRPr="005975BF" w:rsidRDefault="005975BF" w:rsidP="003116AF">
            <w:pPr>
              <w:rPr>
                <w:sz w:val="16"/>
                <w:szCs w:val="16"/>
              </w:rPr>
            </w:pPr>
            <w:r w:rsidRPr="005975BF">
              <w:rPr>
                <w:sz w:val="16"/>
                <w:szCs w:val="16"/>
              </w:rPr>
              <w:t>-</w:t>
            </w:r>
          </w:p>
        </w:tc>
        <w:tc>
          <w:tcPr>
            <w:tcW w:w="2948" w:type="dxa"/>
            <w:vMerge w:val="restart"/>
          </w:tcPr>
          <w:p w:rsidR="005975BF" w:rsidRPr="005975BF" w:rsidRDefault="005975BF" w:rsidP="003116AF">
            <w:pPr>
              <w:rPr>
                <w:sz w:val="16"/>
                <w:szCs w:val="16"/>
              </w:rPr>
            </w:pPr>
            <w:r w:rsidRPr="005975BF">
              <w:rPr>
                <w:sz w:val="16"/>
                <w:szCs w:val="16"/>
              </w:rPr>
              <w:t>Принятие решения о предоставлении муниципальной услуги</w:t>
            </w:r>
          </w:p>
        </w:tc>
      </w:tr>
      <w:tr w:rsidR="005975BF" w:rsidRPr="005975BF" w:rsidTr="003116AF">
        <w:trPr>
          <w:trHeight w:val="2310"/>
        </w:trPr>
        <w:tc>
          <w:tcPr>
            <w:tcW w:w="2093" w:type="dxa"/>
            <w:vMerge/>
          </w:tcPr>
          <w:p w:rsidR="005975BF" w:rsidRPr="005975BF" w:rsidRDefault="005975BF" w:rsidP="003116AF">
            <w:pPr>
              <w:rPr>
                <w:sz w:val="16"/>
                <w:szCs w:val="16"/>
              </w:rPr>
            </w:pPr>
          </w:p>
        </w:tc>
        <w:tc>
          <w:tcPr>
            <w:tcW w:w="3297" w:type="dxa"/>
          </w:tcPr>
          <w:p w:rsidR="005975BF" w:rsidRPr="005975BF" w:rsidRDefault="005975BF" w:rsidP="003116AF">
            <w:pPr>
              <w:rPr>
                <w:sz w:val="16"/>
                <w:szCs w:val="16"/>
              </w:rPr>
            </w:pPr>
            <w:r w:rsidRPr="005975BF">
              <w:rPr>
                <w:sz w:val="16"/>
                <w:szCs w:val="16"/>
              </w:rPr>
              <w:t xml:space="preserve">Принятие решения о предоставлении (об отказе в предоставлении) муниципальной услуги </w:t>
            </w:r>
          </w:p>
        </w:tc>
        <w:tc>
          <w:tcPr>
            <w:tcW w:w="1664" w:type="dxa"/>
          </w:tcPr>
          <w:p w:rsidR="005975BF" w:rsidRPr="005975BF" w:rsidRDefault="005975BF" w:rsidP="003116AF">
            <w:pPr>
              <w:rPr>
                <w:sz w:val="16"/>
                <w:szCs w:val="16"/>
              </w:rPr>
            </w:pPr>
            <w:r w:rsidRPr="005975BF">
              <w:rPr>
                <w:sz w:val="16"/>
                <w:szCs w:val="16"/>
              </w:rPr>
              <w:t>До 1 часа</w:t>
            </w: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84" w:type="dxa"/>
          </w:tcPr>
          <w:p w:rsidR="005975BF" w:rsidRPr="005975BF" w:rsidRDefault="005975BF" w:rsidP="003116AF">
            <w:pPr>
              <w:rPr>
                <w:sz w:val="16"/>
                <w:szCs w:val="16"/>
              </w:rPr>
            </w:pPr>
            <w:r w:rsidRPr="005975BF">
              <w:rPr>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Pr>
          <w:p w:rsidR="005975BF" w:rsidRPr="005975BF" w:rsidRDefault="005975BF" w:rsidP="003116AF">
            <w:pP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 xml:space="preserve">4. Предоставление результата муниципальной услуги </w:t>
            </w:r>
          </w:p>
        </w:tc>
      </w:tr>
      <w:tr w:rsidR="005975BF" w:rsidRPr="005975BF" w:rsidTr="003116AF">
        <w:tc>
          <w:tcPr>
            <w:tcW w:w="2093" w:type="dxa"/>
          </w:tcPr>
          <w:p w:rsidR="005975BF" w:rsidRPr="005975BF" w:rsidRDefault="005975BF" w:rsidP="003116AF">
            <w:pPr>
              <w:rPr>
                <w:sz w:val="16"/>
                <w:szCs w:val="16"/>
              </w:rPr>
            </w:pPr>
            <w:r w:rsidRPr="005975BF">
              <w:rPr>
                <w:sz w:val="16"/>
                <w:szCs w:val="16"/>
              </w:rPr>
              <w:lastRenderedPageBreak/>
              <w:t>Принятие решения о предоставлении муниципальной услуги</w:t>
            </w:r>
          </w:p>
        </w:tc>
        <w:tc>
          <w:tcPr>
            <w:tcW w:w="3297" w:type="dxa"/>
          </w:tcPr>
          <w:p w:rsidR="005975BF" w:rsidRPr="005975BF" w:rsidRDefault="005975BF" w:rsidP="003116AF">
            <w:pPr>
              <w:rPr>
                <w:sz w:val="16"/>
                <w:szCs w:val="16"/>
              </w:rPr>
            </w:pPr>
            <w:r w:rsidRPr="005975BF">
              <w:rPr>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Pr>
          <w:p w:rsidR="005975BF" w:rsidRPr="005975BF" w:rsidRDefault="005975BF" w:rsidP="003116AF">
            <w:pPr>
              <w:rPr>
                <w:sz w:val="16"/>
                <w:szCs w:val="16"/>
              </w:rPr>
            </w:pPr>
            <w:r w:rsidRPr="005975BF">
              <w:rPr>
                <w:sz w:val="16"/>
                <w:szCs w:val="16"/>
              </w:rPr>
              <w:t>После окончания процедуры принятия решения (в общий срок предоставления муниципальной услуги не включается)</w:t>
            </w:r>
          </w:p>
        </w:tc>
        <w:tc>
          <w:tcPr>
            <w:tcW w:w="1701" w:type="dxa"/>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tcPr>
          <w:p w:rsidR="005975BF" w:rsidRPr="005975BF" w:rsidRDefault="005975BF" w:rsidP="003116AF">
            <w:pPr>
              <w:rPr>
                <w:sz w:val="16"/>
                <w:szCs w:val="16"/>
              </w:rPr>
            </w:pPr>
            <w:r w:rsidRPr="005975BF">
              <w:rPr>
                <w:sz w:val="16"/>
                <w:szCs w:val="16"/>
              </w:rPr>
              <w:t>Уполномоченный орган /ЕПГУ</w:t>
            </w:r>
          </w:p>
        </w:tc>
        <w:tc>
          <w:tcPr>
            <w:tcW w:w="1984" w:type="dxa"/>
          </w:tcPr>
          <w:p w:rsidR="005975BF" w:rsidRPr="005975BF" w:rsidRDefault="005975BF" w:rsidP="003116AF">
            <w:pPr>
              <w:rPr>
                <w:sz w:val="16"/>
                <w:szCs w:val="16"/>
              </w:rPr>
            </w:pPr>
            <w:r w:rsidRPr="005975BF">
              <w:rPr>
                <w:sz w:val="16"/>
                <w:szCs w:val="16"/>
              </w:rPr>
              <w:t>-</w:t>
            </w:r>
          </w:p>
        </w:tc>
        <w:tc>
          <w:tcPr>
            <w:tcW w:w="2948" w:type="dxa"/>
          </w:tcPr>
          <w:p w:rsidR="005975BF" w:rsidRPr="005975BF" w:rsidRDefault="005975BF" w:rsidP="003116AF">
            <w:pPr>
              <w:rPr>
                <w:sz w:val="16"/>
                <w:szCs w:val="16"/>
              </w:rPr>
            </w:pPr>
            <w:r w:rsidRPr="005975BF">
              <w:rPr>
                <w:sz w:val="16"/>
                <w:szCs w:val="16"/>
              </w:rPr>
              <w:t>Предоставление сведений о результате муниципальной услуги в личный кабинет на ЕПГУ/в бумажном виде</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975BF" w:rsidRPr="005975BF" w:rsidRDefault="005975BF" w:rsidP="005975BF">
      <w:pPr>
        <w:jc w:val="center"/>
        <w:rPr>
          <w:sz w:val="16"/>
          <w:szCs w:val="16"/>
        </w:rPr>
      </w:pPr>
    </w:p>
    <w:p w:rsidR="005975BF" w:rsidRPr="005975BF" w:rsidRDefault="005975BF" w:rsidP="005975BF">
      <w:pPr>
        <w:jc w:val="center"/>
        <w:rPr>
          <w:sz w:val="16"/>
          <w:szCs w:val="16"/>
        </w:rPr>
      </w:pPr>
    </w:p>
    <w:p w:rsidR="005975BF" w:rsidRPr="005975BF" w:rsidRDefault="005975BF" w:rsidP="005975BF">
      <w:pPr>
        <w:jc w:val="center"/>
        <w:rPr>
          <w:sz w:val="16"/>
          <w:szCs w:val="16"/>
        </w:rPr>
      </w:pPr>
      <w:r w:rsidRPr="005975BF">
        <w:rPr>
          <w:sz w:val="16"/>
          <w:szCs w:val="16"/>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5975BF" w:rsidRPr="005975BF" w:rsidRDefault="005975BF" w:rsidP="005975BF">
      <w:pPr>
        <w:jc w:val="center"/>
        <w:rPr>
          <w:sz w:val="16"/>
          <w:szCs w:val="16"/>
        </w:rPr>
      </w:pPr>
    </w:p>
    <w:tbl>
      <w:tblPr>
        <w:tblW w:w="155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3297"/>
        <w:gridCol w:w="1664"/>
        <w:gridCol w:w="1701"/>
        <w:gridCol w:w="1872"/>
        <w:gridCol w:w="1919"/>
        <w:gridCol w:w="3013"/>
      </w:tblGrid>
      <w:tr w:rsidR="005975BF" w:rsidRPr="005975BF" w:rsidTr="003116AF">
        <w:tc>
          <w:tcPr>
            <w:tcW w:w="2093" w:type="dxa"/>
          </w:tcPr>
          <w:p w:rsidR="005975BF" w:rsidRPr="005975BF" w:rsidRDefault="005975BF" w:rsidP="003116AF">
            <w:pPr>
              <w:jc w:val="center"/>
              <w:rPr>
                <w:sz w:val="16"/>
                <w:szCs w:val="16"/>
              </w:rPr>
            </w:pPr>
            <w:r w:rsidRPr="005975BF">
              <w:rPr>
                <w:sz w:val="16"/>
                <w:szCs w:val="16"/>
              </w:rPr>
              <w:t>Основание для начала административной процедуры</w:t>
            </w:r>
          </w:p>
        </w:tc>
        <w:tc>
          <w:tcPr>
            <w:tcW w:w="3297" w:type="dxa"/>
          </w:tcPr>
          <w:p w:rsidR="005975BF" w:rsidRPr="005975BF" w:rsidRDefault="005975BF" w:rsidP="003116AF">
            <w:pPr>
              <w:jc w:val="center"/>
              <w:rPr>
                <w:sz w:val="16"/>
                <w:szCs w:val="16"/>
              </w:rPr>
            </w:pPr>
            <w:r w:rsidRPr="005975BF">
              <w:rPr>
                <w:sz w:val="16"/>
                <w:szCs w:val="16"/>
              </w:rPr>
              <w:t>Содержание административных действий</w:t>
            </w:r>
          </w:p>
        </w:tc>
        <w:tc>
          <w:tcPr>
            <w:tcW w:w="1664" w:type="dxa"/>
          </w:tcPr>
          <w:p w:rsidR="005975BF" w:rsidRPr="005975BF" w:rsidRDefault="005975BF" w:rsidP="003116AF">
            <w:pPr>
              <w:jc w:val="center"/>
              <w:rPr>
                <w:sz w:val="16"/>
                <w:szCs w:val="16"/>
              </w:rPr>
            </w:pPr>
            <w:r w:rsidRPr="005975BF">
              <w:rPr>
                <w:sz w:val="16"/>
                <w:szCs w:val="16"/>
              </w:rPr>
              <w:t>Срок выполнения административных действий</w:t>
            </w:r>
          </w:p>
        </w:tc>
        <w:tc>
          <w:tcPr>
            <w:tcW w:w="1701" w:type="dxa"/>
          </w:tcPr>
          <w:p w:rsidR="005975BF" w:rsidRPr="005975BF" w:rsidRDefault="005975BF" w:rsidP="003116AF">
            <w:pPr>
              <w:jc w:val="center"/>
              <w:rPr>
                <w:sz w:val="16"/>
                <w:szCs w:val="16"/>
              </w:rPr>
            </w:pPr>
            <w:r w:rsidRPr="005975BF">
              <w:rPr>
                <w:sz w:val="16"/>
                <w:szCs w:val="16"/>
              </w:rPr>
              <w:t>Должностное лицо, ответственное за выполнение административного действия</w:t>
            </w:r>
          </w:p>
        </w:tc>
        <w:tc>
          <w:tcPr>
            <w:tcW w:w="1872" w:type="dxa"/>
          </w:tcPr>
          <w:p w:rsidR="005975BF" w:rsidRPr="005975BF" w:rsidRDefault="005975BF" w:rsidP="003116AF">
            <w:pPr>
              <w:jc w:val="center"/>
              <w:rPr>
                <w:sz w:val="16"/>
                <w:szCs w:val="16"/>
              </w:rPr>
            </w:pPr>
            <w:r w:rsidRPr="005975BF">
              <w:rPr>
                <w:sz w:val="16"/>
                <w:szCs w:val="16"/>
              </w:rPr>
              <w:t>Место выполнения административного действия/ используемая информационная система</w:t>
            </w:r>
          </w:p>
        </w:tc>
        <w:tc>
          <w:tcPr>
            <w:tcW w:w="1919" w:type="dxa"/>
          </w:tcPr>
          <w:p w:rsidR="005975BF" w:rsidRPr="005975BF" w:rsidRDefault="005975BF" w:rsidP="003116AF">
            <w:pPr>
              <w:jc w:val="center"/>
              <w:rPr>
                <w:sz w:val="16"/>
                <w:szCs w:val="16"/>
              </w:rPr>
            </w:pPr>
            <w:r w:rsidRPr="005975BF">
              <w:rPr>
                <w:sz w:val="16"/>
                <w:szCs w:val="16"/>
              </w:rPr>
              <w:t>Критерии принятия решения</w:t>
            </w:r>
          </w:p>
        </w:tc>
        <w:tc>
          <w:tcPr>
            <w:tcW w:w="3013" w:type="dxa"/>
          </w:tcPr>
          <w:p w:rsidR="005975BF" w:rsidRPr="005975BF" w:rsidRDefault="005975BF" w:rsidP="003116AF">
            <w:pPr>
              <w:jc w:val="center"/>
              <w:rPr>
                <w:sz w:val="16"/>
                <w:szCs w:val="16"/>
              </w:rPr>
            </w:pPr>
            <w:r w:rsidRPr="005975BF">
              <w:rPr>
                <w:sz w:val="16"/>
                <w:szCs w:val="16"/>
              </w:rPr>
              <w:t>Результат административного действия, способ фиксации</w:t>
            </w:r>
          </w:p>
        </w:tc>
      </w:tr>
      <w:tr w:rsidR="005975BF" w:rsidRPr="005975BF" w:rsidTr="003116AF">
        <w:tc>
          <w:tcPr>
            <w:tcW w:w="2093" w:type="dxa"/>
          </w:tcPr>
          <w:p w:rsidR="005975BF" w:rsidRPr="005975BF" w:rsidRDefault="005975BF" w:rsidP="003116AF">
            <w:pPr>
              <w:jc w:val="center"/>
              <w:rPr>
                <w:sz w:val="16"/>
                <w:szCs w:val="16"/>
              </w:rPr>
            </w:pPr>
            <w:r w:rsidRPr="005975BF">
              <w:rPr>
                <w:sz w:val="16"/>
                <w:szCs w:val="16"/>
              </w:rPr>
              <w:t>1</w:t>
            </w:r>
          </w:p>
        </w:tc>
        <w:tc>
          <w:tcPr>
            <w:tcW w:w="3297" w:type="dxa"/>
          </w:tcPr>
          <w:p w:rsidR="005975BF" w:rsidRPr="005975BF" w:rsidRDefault="005975BF" w:rsidP="003116AF">
            <w:pPr>
              <w:jc w:val="center"/>
              <w:rPr>
                <w:sz w:val="16"/>
                <w:szCs w:val="16"/>
              </w:rPr>
            </w:pPr>
            <w:r w:rsidRPr="005975BF">
              <w:rPr>
                <w:sz w:val="16"/>
                <w:szCs w:val="16"/>
              </w:rPr>
              <w:t>2</w:t>
            </w:r>
          </w:p>
        </w:tc>
        <w:tc>
          <w:tcPr>
            <w:tcW w:w="1664" w:type="dxa"/>
          </w:tcPr>
          <w:p w:rsidR="005975BF" w:rsidRPr="005975BF" w:rsidRDefault="005975BF" w:rsidP="003116AF">
            <w:pPr>
              <w:jc w:val="center"/>
              <w:rPr>
                <w:sz w:val="16"/>
                <w:szCs w:val="16"/>
              </w:rPr>
            </w:pPr>
            <w:r w:rsidRPr="005975BF">
              <w:rPr>
                <w:sz w:val="16"/>
                <w:szCs w:val="16"/>
              </w:rPr>
              <w:t>3</w:t>
            </w:r>
          </w:p>
        </w:tc>
        <w:tc>
          <w:tcPr>
            <w:tcW w:w="1701" w:type="dxa"/>
          </w:tcPr>
          <w:p w:rsidR="005975BF" w:rsidRPr="005975BF" w:rsidRDefault="005975BF" w:rsidP="003116AF">
            <w:pPr>
              <w:jc w:val="center"/>
              <w:rPr>
                <w:sz w:val="16"/>
                <w:szCs w:val="16"/>
              </w:rPr>
            </w:pPr>
            <w:r w:rsidRPr="005975BF">
              <w:rPr>
                <w:sz w:val="16"/>
                <w:szCs w:val="16"/>
              </w:rPr>
              <w:t>4</w:t>
            </w:r>
          </w:p>
        </w:tc>
        <w:tc>
          <w:tcPr>
            <w:tcW w:w="1872" w:type="dxa"/>
          </w:tcPr>
          <w:p w:rsidR="005975BF" w:rsidRPr="005975BF" w:rsidRDefault="005975BF" w:rsidP="003116AF">
            <w:pPr>
              <w:jc w:val="center"/>
              <w:rPr>
                <w:sz w:val="16"/>
                <w:szCs w:val="16"/>
              </w:rPr>
            </w:pPr>
            <w:r w:rsidRPr="005975BF">
              <w:rPr>
                <w:sz w:val="16"/>
                <w:szCs w:val="16"/>
              </w:rPr>
              <w:t>5</w:t>
            </w:r>
          </w:p>
        </w:tc>
        <w:tc>
          <w:tcPr>
            <w:tcW w:w="1919" w:type="dxa"/>
          </w:tcPr>
          <w:p w:rsidR="005975BF" w:rsidRPr="005975BF" w:rsidRDefault="005975BF" w:rsidP="003116AF">
            <w:pPr>
              <w:jc w:val="center"/>
              <w:rPr>
                <w:sz w:val="16"/>
                <w:szCs w:val="16"/>
              </w:rPr>
            </w:pPr>
            <w:r w:rsidRPr="005975BF">
              <w:rPr>
                <w:sz w:val="16"/>
                <w:szCs w:val="16"/>
              </w:rPr>
              <w:t>6</w:t>
            </w:r>
          </w:p>
        </w:tc>
        <w:tc>
          <w:tcPr>
            <w:tcW w:w="3013" w:type="dxa"/>
          </w:tcPr>
          <w:p w:rsidR="005975BF" w:rsidRPr="005975BF" w:rsidRDefault="005975BF" w:rsidP="003116AF">
            <w:pPr>
              <w:jc w:val="center"/>
              <w:rPr>
                <w:sz w:val="16"/>
                <w:szCs w:val="16"/>
              </w:rPr>
            </w:pPr>
            <w:r w:rsidRPr="005975BF">
              <w:rPr>
                <w:sz w:val="16"/>
                <w:szCs w:val="16"/>
              </w:rPr>
              <w:t>7</w:t>
            </w:r>
          </w:p>
        </w:tc>
      </w:tr>
      <w:tr w:rsidR="005975BF" w:rsidRPr="005975BF" w:rsidTr="003116AF">
        <w:tc>
          <w:tcPr>
            <w:tcW w:w="15559" w:type="dxa"/>
            <w:gridSpan w:val="7"/>
          </w:tcPr>
          <w:p w:rsidR="005975BF" w:rsidRPr="005975BF" w:rsidRDefault="005975BF" w:rsidP="00E558D8">
            <w:pPr>
              <w:pStyle w:val="af3"/>
              <w:widowControl w:val="0"/>
              <w:numPr>
                <w:ilvl w:val="0"/>
                <w:numId w:val="19"/>
              </w:numPr>
              <w:autoSpaceDE w:val="0"/>
              <w:autoSpaceDN w:val="0"/>
              <w:adjustRightInd w:val="0"/>
              <w:spacing w:after="0" w:line="240" w:lineRule="auto"/>
              <w:contextualSpacing w:val="0"/>
              <w:jc w:val="center"/>
              <w:rPr>
                <w:sz w:val="16"/>
                <w:szCs w:val="16"/>
              </w:rPr>
            </w:pPr>
            <w:r w:rsidRPr="005975BF">
              <w:rPr>
                <w:sz w:val="16"/>
                <w:szCs w:val="16"/>
              </w:rPr>
              <w:t>Прием запроса и документов и (или) информации,</w:t>
            </w:r>
          </w:p>
          <w:p w:rsidR="005975BF" w:rsidRPr="005975BF" w:rsidRDefault="005975BF" w:rsidP="003116AF">
            <w:pPr>
              <w:jc w:val="center"/>
              <w:rPr>
                <w:sz w:val="16"/>
                <w:szCs w:val="16"/>
              </w:rPr>
            </w:pPr>
            <w:r w:rsidRPr="005975BF">
              <w:rPr>
                <w:sz w:val="16"/>
                <w:szCs w:val="16"/>
              </w:rPr>
              <w:t>необходимых для предоставления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 xml:space="preserve">Поступление заявления и документов для предоставления </w:t>
            </w:r>
            <w:r w:rsidRPr="005975BF">
              <w:rPr>
                <w:sz w:val="16"/>
                <w:szCs w:val="16"/>
              </w:rPr>
              <w:lastRenderedPageBreak/>
              <w:t xml:space="preserve">муниципальной услуги в орган местного самоуправления </w:t>
            </w:r>
          </w:p>
        </w:tc>
        <w:tc>
          <w:tcPr>
            <w:tcW w:w="3297" w:type="dxa"/>
          </w:tcPr>
          <w:p w:rsidR="005975BF" w:rsidRPr="005975BF" w:rsidRDefault="005975BF" w:rsidP="003116AF">
            <w:pPr>
              <w:rPr>
                <w:sz w:val="16"/>
                <w:szCs w:val="16"/>
              </w:rPr>
            </w:pPr>
            <w:r w:rsidRPr="005975BF">
              <w:rPr>
                <w:sz w:val="16"/>
                <w:szCs w:val="16"/>
              </w:rPr>
              <w:lastRenderedPageBreak/>
              <w:t xml:space="preserve">Прием и проверка комплектности документов на наличие/отсутствие оснований для отказа в приеме документов, </w:t>
            </w:r>
            <w:r w:rsidRPr="005975BF">
              <w:rPr>
                <w:sz w:val="16"/>
                <w:szCs w:val="16"/>
              </w:rPr>
              <w:lastRenderedPageBreak/>
              <w:t xml:space="preserve">предусмотренных пунктом 29 Административного регламента </w:t>
            </w:r>
          </w:p>
        </w:tc>
        <w:tc>
          <w:tcPr>
            <w:tcW w:w="1664" w:type="dxa"/>
            <w:vMerge w:val="restart"/>
          </w:tcPr>
          <w:p w:rsidR="005975BF" w:rsidRPr="005975BF" w:rsidRDefault="005975BF" w:rsidP="003116AF">
            <w:pPr>
              <w:rPr>
                <w:sz w:val="16"/>
                <w:szCs w:val="16"/>
              </w:rPr>
            </w:pPr>
            <w:r w:rsidRPr="005975BF">
              <w:rPr>
                <w:sz w:val="16"/>
                <w:szCs w:val="16"/>
              </w:rPr>
              <w:lastRenderedPageBreak/>
              <w:t xml:space="preserve">До 1 рабочих дня (в общий срок предоставления </w:t>
            </w:r>
            <w:r w:rsidRPr="005975BF">
              <w:rPr>
                <w:sz w:val="16"/>
                <w:szCs w:val="16"/>
              </w:rPr>
              <w:lastRenderedPageBreak/>
              <w:t>муниципальной услуги не включается)</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lastRenderedPageBreak/>
              <w:t xml:space="preserve">Уполномоченное должностное лицо органа, </w:t>
            </w:r>
            <w:r w:rsidRPr="005975BF">
              <w:rPr>
                <w:sz w:val="16"/>
                <w:szCs w:val="16"/>
              </w:rPr>
              <w:lastRenderedPageBreak/>
              <w:t>ответственное за предоставление муниципальной услуги/специалист МФЦ (при наличии  соглашения о взаимодействии)</w:t>
            </w:r>
          </w:p>
          <w:p w:rsidR="005975BF" w:rsidRPr="005975BF" w:rsidRDefault="005975BF" w:rsidP="003116AF">
            <w:pPr>
              <w:rPr>
                <w:sz w:val="16"/>
                <w:szCs w:val="16"/>
              </w:rPr>
            </w:pPr>
          </w:p>
        </w:tc>
        <w:tc>
          <w:tcPr>
            <w:tcW w:w="1872" w:type="dxa"/>
            <w:vMerge w:val="restart"/>
          </w:tcPr>
          <w:p w:rsidR="005975BF" w:rsidRPr="005975BF" w:rsidRDefault="005975BF" w:rsidP="003116AF">
            <w:pPr>
              <w:jc w:val="center"/>
              <w:rPr>
                <w:sz w:val="16"/>
                <w:szCs w:val="16"/>
              </w:rPr>
            </w:pPr>
            <w:r w:rsidRPr="005975BF">
              <w:rPr>
                <w:sz w:val="16"/>
                <w:szCs w:val="16"/>
              </w:rPr>
              <w:lastRenderedPageBreak/>
              <w:t>Уполномоченный орган/</w:t>
            </w:r>
          </w:p>
          <w:p w:rsidR="005975BF" w:rsidRPr="005975BF" w:rsidRDefault="005975BF" w:rsidP="003116AF">
            <w:pPr>
              <w:jc w:val="center"/>
              <w:rPr>
                <w:sz w:val="16"/>
                <w:szCs w:val="16"/>
              </w:rPr>
            </w:pPr>
            <w:r w:rsidRPr="005975BF">
              <w:rPr>
                <w:sz w:val="16"/>
                <w:szCs w:val="16"/>
              </w:rPr>
              <w:lastRenderedPageBreak/>
              <w:t>МФЦ (при наличии  соглашения о взаимодействии)/</w:t>
            </w:r>
          </w:p>
          <w:p w:rsidR="005975BF" w:rsidRPr="005975BF" w:rsidRDefault="005975BF" w:rsidP="003116AF">
            <w:pPr>
              <w:jc w:val="center"/>
              <w:rPr>
                <w:sz w:val="16"/>
                <w:szCs w:val="16"/>
              </w:rPr>
            </w:pPr>
            <w:r w:rsidRPr="005975BF">
              <w:rPr>
                <w:sz w:val="16"/>
                <w:szCs w:val="16"/>
              </w:rPr>
              <w:t>ЕПГУ</w:t>
            </w:r>
          </w:p>
          <w:p w:rsidR="005975BF" w:rsidRPr="005975BF" w:rsidRDefault="005975BF" w:rsidP="003116AF">
            <w:pPr>
              <w:rPr>
                <w:sz w:val="16"/>
                <w:szCs w:val="16"/>
              </w:rPr>
            </w:pPr>
          </w:p>
          <w:p w:rsidR="005975BF" w:rsidRPr="005975BF" w:rsidRDefault="005975BF" w:rsidP="003116AF">
            <w:pPr>
              <w:rPr>
                <w:sz w:val="16"/>
                <w:szCs w:val="16"/>
              </w:rPr>
            </w:pPr>
          </w:p>
        </w:tc>
        <w:tc>
          <w:tcPr>
            <w:tcW w:w="1919" w:type="dxa"/>
            <w:vMerge w:val="restart"/>
          </w:tcPr>
          <w:p w:rsidR="005975BF" w:rsidRPr="005975BF" w:rsidRDefault="005975BF" w:rsidP="003116AF">
            <w:pPr>
              <w:rPr>
                <w:sz w:val="16"/>
                <w:szCs w:val="16"/>
              </w:rPr>
            </w:pPr>
            <w:r w:rsidRPr="005975BF">
              <w:rPr>
                <w:sz w:val="16"/>
                <w:szCs w:val="16"/>
              </w:rPr>
              <w:lastRenderedPageBreak/>
              <w:t xml:space="preserve">Отсутствие оснований для отказа в приеме документов, </w:t>
            </w:r>
            <w:r w:rsidRPr="005975BF">
              <w:rPr>
                <w:sz w:val="16"/>
                <w:szCs w:val="16"/>
              </w:rPr>
              <w:lastRenderedPageBreak/>
              <w:t>предусмотренных пунктом 29 Административного регламента</w:t>
            </w:r>
          </w:p>
        </w:tc>
        <w:tc>
          <w:tcPr>
            <w:tcW w:w="3013" w:type="dxa"/>
            <w:vMerge w:val="restart"/>
          </w:tcPr>
          <w:p w:rsidR="005975BF" w:rsidRPr="005975BF" w:rsidRDefault="005975BF" w:rsidP="003116AF">
            <w:pPr>
              <w:rPr>
                <w:sz w:val="16"/>
                <w:szCs w:val="16"/>
              </w:rPr>
            </w:pPr>
            <w:r w:rsidRPr="005975BF">
              <w:rPr>
                <w:sz w:val="16"/>
                <w:szCs w:val="16"/>
              </w:rPr>
              <w:lastRenderedPageBreak/>
              <w:t xml:space="preserve">Регистрация заявления и документов; назначение должностного лица, </w:t>
            </w:r>
            <w:r w:rsidRPr="005975BF">
              <w:rPr>
                <w:sz w:val="16"/>
                <w:szCs w:val="16"/>
              </w:rPr>
              <w:lastRenderedPageBreak/>
              <w:t>ответственного за предоставление муниципальной услуги.</w:t>
            </w:r>
          </w:p>
          <w:p w:rsidR="005975BF" w:rsidRPr="005975BF" w:rsidRDefault="005975BF" w:rsidP="003116AF">
            <w:pPr>
              <w:rPr>
                <w:sz w:val="16"/>
                <w:szCs w:val="16"/>
              </w:rPr>
            </w:pPr>
            <w:r w:rsidRPr="005975BF">
              <w:rPr>
                <w:sz w:val="16"/>
                <w:szCs w:val="16"/>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jc w:val="cente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Регистрация заявления и документов для предоставления муниципальной услуги</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jc w:val="cente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2. Принятие решения о предоставлении (об отказе в предоставлении)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Получение документов (сведений), необходимых для предоставления муниципальной услуги</w:t>
            </w:r>
          </w:p>
        </w:tc>
        <w:tc>
          <w:tcPr>
            <w:tcW w:w="3297" w:type="dxa"/>
          </w:tcPr>
          <w:p w:rsidR="005975BF" w:rsidRPr="005975BF" w:rsidRDefault="005975BF" w:rsidP="003116AF">
            <w:pPr>
              <w:rPr>
                <w:sz w:val="16"/>
                <w:szCs w:val="16"/>
              </w:rPr>
            </w:pPr>
            <w:r w:rsidRPr="005975BF">
              <w:rPr>
                <w:sz w:val="16"/>
                <w:szCs w:val="16"/>
              </w:rPr>
              <w:t>Рассмотрение документов и сведений, указанных в пункте 22 Административного регламента</w:t>
            </w:r>
          </w:p>
          <w:p w:rsidR="005975BF" w:rsidRPr="005975BF" w:rsidRDefault="005975BF" w:rsidP="003116AF">
            <w:pPr>
              <w:rPr>
                <w:sz w:val="16"/>
                <w:szCs w:val="16"/>
              </w:rPr>
            </w:pPr>
          </w:p>
        </w:tc>
        <w:tc>
          <w:tcPr>
            <w:tcW w:w="1664" w:type="dxa"/>
          </w:tcPr>
          <w:p w:rsidR="005975BF" w:rsidRPr="005975BF" w:rsidRDefault="005975BF" w:rsidP="003116AF">
            <w:pPr>
              <w:rPr>
                <w:sz w:val="16"/>
                <w:szCs w:val="16"/>
              </w:rPr>
            </w:pPr>
            <w:r w:rsidRPr="005975BF">
              <w:rPr>
                <w:sz w:val="16"/>
                <w:szCs w:val="16"/>
              </w:rPr>
              <w:t>До 3 рабочих дней</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vMerge w:val="restart"/>
          </w:tcPr>
          <w:p w:rsidR="005975BF" w:rsidRPr="005975BF" w:rsidRDefault="005975BF" w:rsidP="003116AF">
            <w:pPr>
              <w:rPr>
                <w:sz w:val="16"/>
                <w:szCs w:val="16"/>
              </w:rPr>
            </w:pPr>
            <w:r w:rsidRPr="005975BF">
              <w:rPr>
                <w:sz w:val="16"/>
                <w:szCs w:val="16"/>
              </w:rPr>
              <w:t>Уполномоченный орган /ЕПГУ</w:t>
            </w:r>
          </w:p>
        </w:tc>
        <w:tc>
          <w:tcPr>
            <w:tcW w:w="1919" w:type="dxa"/>
          </w:tcPr>
          <w:p w:rsidR="005975BF" w:rsidRPr="005975BF" w:rsidRDefault="005975BF" w:rsidP="003116AF">
            <w:pPr>
              <w:rPr>
                <w:sz w:val="16"/>
                <w:szCs w:val="16"/>
              </w:rPr>
            </w:pPr>
            <w:r w:rsidRPr="005975BF">
              <w:rPr>
                <w:sz w:val="16"/>
                <w:szCs w:val="16"/>
              </w:rPr>
              <w:t>-</w:t>
            </w:r>
          </w:p>
        </w:tc>
        <w:tc>
          <w:tcPr>
            <w:tcW w:w="3013" w:type="dxa"/>
            <w:vMerge w:val="restart"/>
          </w:tcPr>
          <w:p w:rsidR="005975BF" w:rsidRPr="005975BF" w:rsidRDefault="005975BF" w:rsidP="003116AF">
            <w:pPr>
              <w:rPr>
                <w:sz w:val="16"/>
                <w:szCs w:val="16"/>
              </w:rPr>
            </w:pPr>
            <w:r w:rsidRPr="005975BF">
              <w:rPr>
                <w:sz w:val="16"/>
                <w:szCs w:val="16"/>
              </w:rPr>
              <w:t>Принятие решения о предоставлении муниципальной услуги</w:t>
            </w:r>
          </w:p>
        </w:tc>
      </w:tr>
      <w:tr w:rsidR="005975BF" w:rsidRPr="005975BF" w:rsidTr="003116AF">
        <w:trPr>
          <w:trHeight w:val="2310"/>
        </w:trPr>
        <w:tc>
          <w:tcPr>
            <w:tcW w:w="2093" w:type="dxa"/>
            <w:vMerge/>
          </w:tcPr>
          <w:p w:rsidR="005975BF" w:rsidRPr="005975BF" w:rsidRDefault="005975BF" w:rsidP="003116AF">
            <w:pPr>
              <w:rPr>
                <w:sz w:val="16"/>
                <w:szCs w:val="16"/>
              </w:rPr>
            </w:pPr>
          </w:p>
        </w:tc>
        <w:tc>
          <w:tcPr>
            <w:tcW w:w="3297" w:type="dxa"/>
          </w:tcPr>
          <w:p w:rsidR="005975BF" w:rsidRPr="005975BF" w:rsidRDefault="005975BF" w:rsidP="003116AF">
            <w:pPr>
              <w:rPr>
                <w:sz w:val="16"/>
                <w:szCs w:val="16"/>
              </w:rPr>
            </w:pPr>
            <w:r w:rsidRPr="005975BF">
              <w:rPr>
                <w:sz w:val="16"/>
                <w:szCs w:val="16"/>
              </w:rPr>
              <w:t xml:space="preserve">Принятие решения о предоставлении (об отказе в предоставлении) муниципальной услуги </w:t>
            </w:r>
          </w:p>
        </w:tc>
        <w:tc>
          <w:tcPr>
            <w:tcW w:w="1664" w:type="dxa"/>
          </w:tcPr>
          <w:p w:rsidR="005975BF" w:rsidRPr="005975BF" w:rsidRDefault="005975BF" w:rsidP="003116AF">
            <w:pPr>
              <w:rPr>
                <w:sz w:val="16"/>
                <w:szCs w:val="16"/>
              </w:rPr>
            </w:pPr>
            <w:r w:rsidRPr="005975BF">
              <w:rPr>
                <w:sz w:val="16"/>
                <w:szCs w:val="16"/>
              </w:rPr>
              <w:t>До 1 часа</w:t>
            </w: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tcPr>
          <w:p w:rsidR="005975BF" w:rsidRPr="005975BF" w:rsidRDefault="005975BF" w:rsidP="003116AF">
            <w:pPr>
              <w:rPr>
                <w:sz w:val="16"/>
                <w:szCs w:val="16"/>
              </w:rPr>
            </w:pPr>
            <w:r w:rsidRPr="005975BF">
              <w:rPr>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Pr>
          <w:p w:rsidR="005975BF" w:rsidRPr="005975BF" w:rsidRDefault="005975BF" w:rsidP="003116AF">
            <w:pP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 xml:space="preserve">3. Предоставление результата муниципальной услуги </w:t>
            </w:r>
          </w:p>
        </w:tc>
      </w:tr>
      <w:tr w:rsidR="005975BF" w:rsidRPr="005975BF" w:rsidTr="003116AF">
        <w:tc>
          <w:tcPr>
            <w:tcW w:w="2093" w:type="dxa"/>
          </w:tcPr>
          <w:p w:rsidR="005975BF" w:rsidRPr="005975BF" w:rsidRDefault="005975BF" w:rsidP="003116AF">
            <w:pPr>
              <w:rPr>
                <w:sz w:val="16"/>
                <w:szCs w:val="16"/>
              </w:rPr>
            </w:pPr>
            <w:r w:rsidRPr="005975BF">
              <w:rPr>
                <w:sz w:val="16"/>
                <w:szCs w:val="16"/>
              </w:rPr>
              <w:lastRenderedPageBreak/>
              <w:t>Принятие решения о предоставлении муниципальной услуги</w:t>
            </w:r>
          </w:p>
        </w:tc>
        <w:tc>
          <w:tcPr>
            <w:tcW w:w="3297" w:type="dxa"/>
          </w:tcPr>
          <w:p w:rsidR="005975BF" w:rsidRPr="005975BF" w:rsidRDefault="005975BF" w:rsidP="003116AF">
            <w:pPr>
              <w:rPr>
                <w:sz w:val="16"/>
                <w:szCs w:val="16"/>
              </w:rPr>
            </w:pPr>
            <w:r w:rsidRPr="005975BF">
              <w:rPr>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Pr>
          <w:p w:rsidR="005975BF" w:rsidRPr="005975BF" w:rsidRDefault="005975BF" w:rsidP="003116AF">
            <w:pPr>
              <w:rPr>
                <w:sz w:val="16"/>
                <w:szCs w:val="16"/>
              </w:rPr>
            </w:pPr>
            <w:r w:rsidRPr="005975BF">
              <w:rPr>
                <w:sz w:val="16"/>
                <w:szCs w:val="16"/>
              </w:rPr>
              <w:t>После окончания процедуры принятия решения (в общий срок предоставления муниципальной услуги не включается)</w:t>
            </w:r>
          </w:p>
        </w:tc>
        <w:tc>
          <w:tcPr>
            <w:tcW w:w="1701" w:type="dxa"/>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tcPr>
          <w:p w:rsidR="005975BF" w:rsidRPr="005975BF" w:rsidRDefault="005975BF" w:rsidP="003116AF">
            <w:pPr>
              <w:rPr>
                <w:sz w:val="16"/>
                <w:szCs w:val="16"/>
              </w:rPr>
            </w:pPr>
            <w:r w:rsidRPr="005975BF">
              <w:rPr>
                <w:sz w:val="16"/>
                <w:szCs w:val="16"/>
              </w:rPr>
              <w:t>Уполномоченный орган /ЕПГУ</w:t>
            </w:r>
          </w:p>
        </w:tc>
        <w:tc>
          <w:tcPr>
            <w:tcW w:w="1919" w:type="dxa"/>
          </w:tcPr>
          <w:p w:rsidR="005975BF" w:rsidRPr="005975BF" w:rsidRDefault="005975BF" w:rsidP="003116AF">
            <w:pPr>
              <w:rPr>
                <w:sz w:val="16"/>
                <w:szCs w:val="16"/>
              </w:rPr>
            </w:pPr>
            <w:r w:rsidRPr="005975BF">
              <w:rPr>
                <w:sz w:val="16"/>
                <w:szCs w:val="16"/>
              </w:rPr>
              <w:t>-</w:t>
            </w:r>
          </w:p>
        </w:tc>
        <w:tc>
          <w:tcPr>
            <w:tcW w:w="3013" w:type="dxa"/>
          </w:tcPr>
          <w:p w:rsidR="005975BF" w:rsidRPr="005975BF" w:rsidRDefault="005975BF" w:rsidP="003116AF">
            <w:pPr>
              <w:rPr>
                <w:sz w:val="16"/>
                <w:szCs w:val="16"/>
              </w:rPr>
            </w:pPr>
            <w:r w:rsidRPr="005975BF">
              <w:rPr>
                <w:sz w:val="16"/>
                <w:szCs w:val="16"/>
              </w:rPr>
              <w:t>Предоставление сведений о результате муниципальной услуги в личный кабинет на ЕПГУ/в бумажном виде</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975BF" w:rsidRPr="005975BF" w:rsidRDefault="005975BF" w:rsidP="005975BF">
      <w:pPr>
        <w:jc w:val="center"/>
        <w:rPr>
          <w:sz w:val="16"/>
          <w:szCs w:val="16"/>
          <w:highlight w:val="yellow"/>
        </w:rPr>
      </w:pPr>
    </w:p>
    <w:p w:rsidR="005975BF" w:rsidRPr="005975BF" w:rsidRDefault="005975BF" w:rsidP="005975BF">
      <w:pPr>
        <w:jc w:val="center"/>
        <w:rPr>
          <w:sz w:val="16"/>
          <w:szCs w:val="16"/>
        </w:rPr>
      </w:pPr>
    </w:p>
    <w:p w:rsidR="005975BF" w:rsidRPr="005975BF" w:rsidRDefault="005975BF" w:rsidP="005975BF">
      <w:pPr>
        <w:jc w:val="center"/>
        <w:rPr>
          <w:sz w:val="16"/>
          <w:szCs w:val="16"/>
        </w:rPr>
      </w:pPr>
      <w:r w:rsidRPr="005975BF">
        <w:rPr>
          <w:sz w:val="16"/>
          <w:szCs w:val="16"/>
        </w:rPr>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5975BF" w:rsidRPr="005975BF" w:rsidRDefault="005975BF" w:rsidP="005975BF">
      <w:pPr>
        <w:jc w:val="center"/>
        <w:rPr>
          <w:sz w:val="16"/>
          <w:szCs w:val="16"/>
          <w:highlight w:val="yellow"/>
        </w:rPr>
      </w:pPr>
    </w:p>
    <w:tbl>
      <w:tblPr>
        <w:tblW w:w="155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3297"/>
        <w:gridCol w:w="1664"/>
        <w:gridCol w:w="1701"/>
        <w:gridCol w:w="1872"/>
        <w:gridCol w:w="1919"/>
        <w:gridCol w:w="3013"/>
      </w:tblGrid>
      <w:tr w:rsidR="005975BF" w:rsidRPr="005975BF" w:rsidTr="003116AF">
        <w:tc>
          <w:tcPr>
            <w:tcW w:w="2093" w:type="dxa"/>
          </w:tcPr>
          <w:p w:rsidR="005975BF" w:rsidRPr="005975BF" w:rsidRDefault="005975BF" w:rsidP="003116AF">
            <w:pPr>
              <w:jc w:val="center"/>
              <w:rPr>
                <w:sz w:val="16"/>
                <w:szCs w:val="16"/>
              </w:rPr>
            </w:pPr>
            <w:r w:rsidRPr="005975BF">
              <w:rPr>
                <w:sz w:val="16"/>
                <w:szCs w:val="16"/>
              </w:rPr>
              <w:t>Основание для начала административной процедуры</w:t>
            </w:r>
          </w:p>
        </w:tc>
        <w:tc>
          <w:tcPr>
            <w:tcW w:w="3297" w:type="dxa"/>
          </w:tcPr>
          <w:p w:rsidR="005975BF" w:rsidRPr="005975BF" w:rsidRDefault="005975BF" w:rsidP="003116AF">
            <w:pPr>
              <w:jc w:val="center"/>
              <w:rPr>
                <w:sz w:val="16"/>
                <w:szCs w:val="16"/>
              </w:rPr>
            </w:pPr>
            <w:r w:rsidRPr="005975BF">
              <w:rPr>
                <w:sz w:val="16"/>
                <w:szCs w:val="16"/>
              </w:rPr>
              <w:t>Содержание административных действий</w:t>
            </w:r>
          </w:p>
        </w:tc>
        <w:tc>
          <w:tcPr>
            <w:tcW w:w="1664" w:type="dxa"/>
          </w:tcPr>
          <w:p w:rsidR="005975BF" w:rsidRPr="005975BF" w:rsidRDefault="005975BF" w:rsidP="003116AF">
            <w:pPr>
              <w:jc w:val="center"/>
              <w:rPr>
                <w:sz w:val="16"/>
                <w:szCs w:val="16"/>
              </w:rPr>
            </w:pPr>
            <w:r w:rsidRPr="005975BF">
              <w:rPr>
                <w:sz w:val="16"/>
                <w:szCs w:val="16"/>
              </w:rPr>
              <w:t>Срок выполнения административных действий</w:t>
            </w:r>
          </w:p>
        </w:tc>
        <w:tc>
          <w:tcPr>
            <w:tcW w:w="1701" w:type="dxa"/>
          </w:tcPr>
          <w:p w:rsidR="005975BF" w:rsidRPr="005975BF" w:rsidRDefault="005975BF" w:rsidP="003116AF">
            <w:pPr>
              <w:jc w:val="center"/>
              <w:rPr>
                <w:sz w:val="16"/>
                <w:szCs w:val="16"/>
              </w:rPr>
            </w:pPr>
            <w:r w:rsidRPr="005975BF">
              <w:rPr>
                <w:sz w:val="16"/>
                <w:szCs w:val="16"/>
              </w:rPr>
              <w:t>Должностное лицо, ответственное за выполнение административного действия</w:t>
            </w:r>
          </w:p>
        </w:tc>
        <w:tc>
          <w:tcPr>
            <w:tcW w:w="1872" w:type="dxa"/>
          </w:tcPr>
          <w:p w:rsidR="005975BF" w:rsidRPr="005975BF" w:rsidRDefault="005975BF" w:rsidP="003116AF">
            <w:pPr>
              <w:jc w:val="center"/>
              <w:rPr>
                <w:sz w:val="16"/>
                <w:szCs w:val="16"/>
              </w:rPr>
            </w:pPr>
            <w:r w:rsidRPr="005975BF">
              <w:rPr>
                <w:sz w:val="16"/>
                <w:szCs w:val="16"/>
              </w:rPr>
              <w:t>Место выполнения административного действия/ используемая информационная система</w:t>
            </w:r>
          </w:p>
        </w:tc>
        <w:tc>
          <w:tcPr>
            <w:tcW w:w="1919" w:type="dxa"/>
          </w:tcPr>
          <w:p w:rsidR="005975BF" w:rsidRPr="005975BF" w:rsidRDefault="005975BF" w:rsidP="003116AF">
            <w:pPr>
              <w:jc w:val="center"/>
              <w:rPr>
                <w:sz w:val="16"/>
                <w:szCs w:val="16"/>
              </w:rPr>
            </w:pPr>
            <w:r w:rsidRPr="005975BF">
              <w:rPr>
                <w:sz w:val="16"/>
                <w:szCs w:val="16"/>
              </w:rPr>
              <w:t>Критерии принятия решения</w:t>
            </w:r>
          </w:p>
        </w:tc>
        <w:tc>
          <w:tcPr>
            <w:tcW w:w="3013" w:type="dxa"/>
          </w:tcPr>
          <w:p w:rsidR="005975BF" w:rsidRPr="005975BF" w:rsidRDefault="005975BF" w:rsidP="003116AF">
            <w:pPr>
              <w:jc w:val="center"/>
              <w:rPr>
                <w:sz w:val="16"/>
                <w:szCs w:val="16"/>
              </w:rPr>
            </w:pPr>
            <w:r w:rsidRPr="005975BF">
              <w:rPr>
                <w:sz w:val="16"/>
                <w:szCs w:val="16"/>
              </w:rPr>
              <w:t>Результат административного действия, способ фиксации</w:t>
            </w:r>
          </w:p>
        </w:tc>
      </w:tr>
      <w:tr w:rsidR="005975BF" w:rsidRPr="005975BF" w:rsidTr="003116AF">
        <w:tc>
          <w:tcPr>
            <w:tcW w:w="2093" w:type="dxa"/>
          </w:tcPr>
          <w:p w:rsidR="005975BF" w:rsidRPr="005975BF" w:rsidRDefault="005975BF" w:rsidP="003116AF">
            <w:pPr>
              <w:jc w:val="center"/>
              <w:rPr>
                <w:sz w:val="16"/>
                <w:szCs w:val="16"/>
              </w:rPr>
            </w:pPr>
            <w:r w:rsidRPr="005975BF">
              <w:rPr>
                <w:sz w:val="16"/>
                <w:szCs w:val="16"/>
              </w:rPr>
              <w:t>1</w:t>
            </w:r>
          </w:p>
        </w:tc>
        <w:tc>
          <w:tcPr>
            <w:tcW w:w="3297" w:type="dxa"/>
          </w:tcPr>
          <w:p w:rsidR="005975BF" w:rsidRPr="005975BF" w:rsidRDefault="005975BF" w:rsidP="003116AF">
            <w:pPr>
              <w:jc w:val="center"/>
              <w:rPr>
                <w:sz w:val="16"/>
                <w:szCs w:val="16"/>
              </w:rPr>
            </w:pPr>
            <w:r w:rsidRPr="005975BF">
              <w:rPr>
                <w:sz w:val="16"/>
                <w:szCs w:val="16"/>
              </w:rPr>
              <w:t>2</w:t>
            </w:r>
          </w:p>
        </w:tc>
        <w:tc>
          <w:tcPr>
            <w:tcW w:w="1664" w:type="dxa"/>
          </w:tcPr>
          <w:p w:rsidR="005975BF" w:rsidRPr="005975BF" w:rsidRDefault="005975BF" w:rsidP="003116AF">
            <w:pPr>
              <w:jc w:val="center"/>
              <w:rPr>
                <w:sz w:val="16"/>
                <w:szCs w:val="16"/>
              </w:rPr>
            </w:pPr>
            <w:r w:rsidRPr="005975BF">
              <w:rPr>
                <w:sz w:val="16"/>
                <w:szCs w:val="16"/>
              </w:rPr>
              <w:t>3</w:t>
            </w:r>
          </w:p>
        </w:tc>
        <w:tc>
          <w:tcPr>
            <w:tcW w:w="1701" w:type="dxa"/>
          </w:tcPr>
          <w:p w:rsidR="005975BF" w:rsidRPr="005975BF" w:rsidRDefault="005975BF" w:rsidP="003116AF">
            <w:pPr>
              <w:jc w:val="center"/>
              <w:rPr>
                <w:sz w:val="16"/>
                <w:szCs w:val="16"/>
              </w:rPr>
            </w:pPr>
            <w:r w:rsidRPr="005975BF">
              <w:rPr>
                <w:sz w:val="16"/>
                <w:szCs w:val="16"/>
              </w:rPr>
              <w:t>4</w:t>
            </w:r>
          </w:p>
        </w:tc>
        <w:tc>
          <w:tcPr>
            <w:tcW w:w="1872" w:type="dxa"/>
          </w:tcPr>
          <w:p w:rsidR="005975BF" w:rsidRPr="005975BF" w:rsidRDefault="005975BF" w:rsidP="003116AF">
            <w:pPr>
              <w:jc w:val="center"/>
              <w:rPr>
                <w:sz w:val="16"/>
                <w:szCs w:val="16"/>
              </w:rPr>
            </w:pPr>
            <w:r w:rsidRPr="005975BF">
              <w:rPr>
                <w:sz w:val="16"/>
                <w:szCs w:val="16"/>
              </w:rPr>
              <w:t>5</w:t>
            </w:r>
          </w:p>
        </w:tc>
        <w:tc>
          <w:tcPr>
            <w:tcW w:w="1919" w:type="dxa"/>
          </w:tcPr>
          <w:p w:rsidR="005975BF" w:rsidRPr="005975BF" w:rsidRDefault="005975BF" w:rsidP="003116AF">
            <w:pPr>
              <w:jc w:val="center"/>
              <w:rPr>
                <w:sz w:val="16"/>
                <w:szCs w:val="16"/>
              </w:rPr>
            </w:pPr>
            <w:r w:rsidRPr="005975BF">
              <w:rPr>
                <w:sz w:val="16"/>
                <w:szCs w:val="16"/>
              </w:rPr>
              <w:t>6</w:t>
            </w:r>
          </w:p>
        </w:tc>
        <w:tc>
          <w:tcPr>
            <w:tcW w:w="3013" w:type="dxa"/>
          </w:tcPr>
          <w:p w:rsidR="005975BF" w:rsidRPr="005975BF" w:rsidRDefault="005975BF" w:rsidP="003116AF">
            <w:pPr>
              <w:jc w:val="center"/>
              <w:rPr>
                <w:sz w:val="16"/>
                <w:szCs w:val="16"/>
              </w:rPr>
            </w:pPr>
            <w:r w:rsidRPr="005975BF">
              <w:rPr>
                <w:sz w:val="16"/>
                <w:szCs w:val="16"/>
              </w:rPr>
              <w:t>7</w:t>
            </w:r>
          </w:p>
        </w:tc>
      </w:tr>
      <w:tr w:rsidR="005975BF" w:rsidRPr="005975BF" w:rsidTr="003116AF">
        <w:tc>
          <w:tcPr>
            <w:tcW w:w="15559" w:type="dxa"/>
            <w:gridSpan w:val="7"/>
          </w:tcPr>
          <w:p w:rsidR="005975BF" w:rsidRPr="005975BF" w:rsidRDefault="005975BF" w:rsidP="00E558D8">
            <w:pPr>
              <w:pStyle w:val="af3"/>
              <w:widowControl w:val="0"/>
              <w:numPr>
                <w:ilvl w:val="0"/>
                <w:numId w:val="20"/>
              </w:numPr>
              <w:autoSpaceDE w:val="0"/>
              <w:autoSpaceDN w:val="0"/>
              <w:adjustRightInd w:val="0"/>
              <w:spacing w:after="0" w:line="240" w:lineRule="auto"/>
              <w:contextualSpacing w:val="0"/>
              <w:jc w:val="center"/>
              <w:rPr>
                <w:sz w:val="16"/>
                <w:szCs w:val="16"/>
              </w:rPr>
            </w:pPr>
            <w:r w:rsidRPr="005975BF">
              <w:rPr>
                <w:sz w:val="16"/>
                <w:szCs w:val="16"/>
              </w:rPr>
              <w:t>Прием запроса и документов и (или) информации,</w:t>
            </w:r>
          </w:p>
          <w:p w:rsidR="005975BF" w:rsidRPr="005975BF" w:rsidRDefault="005975BF" w:rsidP="003116AF">
            <w:pPr>
              <w:jc w:val="center"/>
              <w:rPr>
                <w:sz w:val="16"/>
                <w:szCs w:val="16"/>
              </w:rPr>
            </w:pPr>
            <w:r w:rsidRPr="005975BF">
              <w:rPr>
                <w:sz w:val="16"/>
                <w:szCs w:val="16"/>
              </w:rPr>
              <w:t>необходимых для предоставления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 xml:space="preserve">Поступление заявления и документов для предоставления </w:t>
            </w:r>
            <w:r w:rsidRPr="005975BF">
              <w:rPr>
                <w:sz w:val="16"/>
                <w:szCs w:val="16"/>
              </w:rPr>
              <w:lastRenderedPageBreak/>
              <w:t xml:space="preserve">муниципальной услуги в орган местного самоуправления </w:t>
            </w:r>
          </w:p>
        </w:tc>
        <w:tc>
          <w:tcPr>
            <w:tcW w:w="3297" w:type="dxa"/>
          </w:tcPr>
          <w:p w:rsidR="005975BF" w:rsidRPr="005975BF" w:rsidRDefault="005975BF" w:rsidP="003116AF">
            <w:pPr>
              <w:rPr>
                <w:sz w:val="16"/>
                <w:szCs w:val="16"/>
              </w:rPr>
            </w:pPr>
            <w:r w:rsidRPr="005975BF">
              <w:rPr>
                <w:sz w:val="16"/>
                <w:szCs w:val="16"/>
              </w:rPr>
              <w:lastRenderedPageBreak/>
              <w:t xml:space="preserve">Прием и проверка комплектности документов на наличие/отсутствие оснований для отказа в приеме документов, </w:t>
            </w:r>
            <w:r w:rsidRPr="005975BF">
              <w:rPr>
                <w:sz w:val="16"/>
                <w:szCs w:val="16"/>
              </w:rPr>
              <w:lastRenderedPageBreak/>
              <w:t xml:space="preserve">предусмотренных пунктом 29 Административного регламента </w:t>
            </w:r>
          </w:p>
        </w:tc>
        <w:tc>
          <w:tcPr>
            <w:tcW w:w="1664" w:type="dxa"/>
            <w:vMerge w:val="restart"/>
          </w:tcPr>
          <w:p w:rsidR="005975BF" w:rsidRPr="005975BF" w:rsidRDefault="005975BF" w:rsidP="003116AF">
            <w:pPr>
              <w:rPr>
                <w:sz w:val="16"/>
                <w:szCs w:val="16"/>
              </w:rPr>
            </w:pPr>
            <w:r w:rsidRPr="005975BF">
              <w:rPr>
                <w:sz w:val="16"/>
                <w:szCs w:val="16"/>
              </w:rPr>
              <w:lastRenderedPageBreak/>
              <w:t xml:space="preserve">До 1 рабочих дня (в общий срок предоставления </w:t>
            </w:r>
            <w:r w:rsidRPr="005975BF">
              <w:rPr>
                <w:sz w:val="16"/>
                <w:szCs w:val="16"/>
              </w:rPr>
              <w:lastRenderedPageBreak/>
              <w:t>муниципальной услуги не включается)</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lastRenderedPageBreak/>
              <w:t xml:space="preserve">Уполномоченное должностное лицо органа, </w:t>
            </w:r>
            <w:r w:rsidRPr="005975BF">
              <w:rPr>
                <w:sz w:val="16"/>
                <w:szCs w:val="16"/>
              </w:rPr>
              <w:lastRenderedPageBreak/>
              <w:t>ответственное за предоставление муниципальной услуги/специалист МФЦ (при наличии  соглашения о взаимодействии)</w:t>
            </w:r>
          </w:p>
          <w:p w:rsidR="005975BF" w:rsidRPr="005975BF" w:rsidRDefault="005975BF" w:rsidP="003116AF">
            <w:pPr>
              <w:rPr>
                <w:sz w:val="16"/>
                <w:szCs w:val="16"/>
              </w:rPr>
            </w:pPr>
          </w:p>
        </w:tc>
        <w:tc>
          <w:tcPr>
            <w:tcW w:w="1872" w:type="dxa"/>
            <w:vMerge w:val="restart"/>
          </w:tcPr>
          <w:p w:rsidR="005975BF" w:rsidRPr="005975BF" w:rsidRDefault="005975BF" w:rsidP="003116AF">
            <w:pPr>
              <w:jc w:val="center"/>
              <w:rPr>
                <w:sz w:val="16"/>
                <w:szCs w:val="16"/>
              </w:rPr>
            </w:pPr>
            <w:r w:rsidRPr="005975BF">
              <w:rPr>
                <w:sz w:val="16"/>
                <w:szCs w:val="16"/>
              </w:rPr>
              <w:lastRenderedPageBreak/>
              <w:t>Уполномоченный орган/</w:t>
            </w:r>
          </w:p>
          <w:p w:rsidR="005975BF" w:rsidRPr="005975BF" w:rsidRDefault="005975BF" w:rsidP="003116AF">
            <w:pPr>
              <w:jc w:val="center"/>
              <w:rPr>
                <w:sz w:val="16"/>
                <w:szCs w:val="16"/>
              </w:rPr>
            </w:pPr>
            <w:r w:rsidRPr="005975BF">
              <w:rPr>
                <w:sz w:val="16"/>
                <w:szCs w:val="16"/>
              </w:rPr>
              <w:lastRenderedPageBreak/>
              <w:t>МФЦ (при наличии  соглашения о взаимодействии)/</w:t>
            </w:r>
          </w:p>
          <w:p w:rsidR="005975BF" w:rsidRPr="005975BF" w:rsidRDefault="005975BF" w:rsidP="003116AF">
            <w:pPr>
              <w:jc w:val="center"/>
              <w:rPr>
                <w:sz w:val="16"/>
                <w:szCs w:val="16"/>
              </w:rPr>
            </w:pPr>
            <w:r w:rsidRPr="005975BF">
              <w:rPr>
                <w:sz w:val="16"/>
                <w:szCs w:val="16"/>
              </w:rPr>
              <w:t>ЕПГУ</w:t>
            </w:r>
          </w:p>
          <w:p w:rsidR="005975BF" w:rsidRPr="005975BF" w:rsidRDefault="005975BF" w:rsidP="003116AF">
            <w:pPr>
              <w:rPr>
                <w:sz w:val="16"/>
                <w:szCs w:val="16"/>
              </w:rPr>
            </w:pPr>
          </w:p>
          <w:p w:rsidR="005975BF" w:rsidRPr="005975BF" w:rsidRDefault="005975BF" w:rsidP="003116AF">
            <w:pPr>
              <w:rPr>
                <w:sz w:val="16"/>
                <w:szCs w:val="16"/>
              </w:rPr>
            </w:pPr>
          </w:p>
        </w:tc>
        <w:tc>
          <w:tcPr>
            <w:tcW w:w="1919" w:type="dxa"/>
            <w:vMerge w:val="restart"/>
          </w:tcPr>
          <w:p w:rsidR="005975BF" w:rsidRPr="005975BF" w:rsidRDefault="005975BF" w:rsidP="003116AF">
            <w:pPr>
              <w:rPr>
                <w:sz w:val="16"/>
                <w:szCs w:val="16"/>
              </w:rPr>
            </w:pPr>
            <w:r w:rsidRPr="005975BF">
              <w:rPr>
                <w:sz w:val="16"/>
                <w:szCs w:val="16"/>
              </w:rPr>
              <w:lastRenderedPageBreak/>
              <w:t xml:space="preserve">Отсутствие оснований для отказа в приеме документов, </w:t>
            </w:r>
            <w:r w:rsidRPr="005975BF">
              <w:rPr>
                <w:sz w:val="16"/>
                <w:szCs w:val="16"/>
              </w:rPr>
              <w:lastRenderedPageBreak/>
              <w:t>предусмотренных пунктом 29 Административного регламента</w:t>
            </w:r>
          </w:p>
        </w:tc>
        <w:tc>
          <w:tcPr>
            <w:tcW w:w="3013" w:type="dxa"/>
            <w:vMerge w:val="restart"/>
          </w:tcPr>
          <w:p w:rsidR="005975BF" w:rsidRPr="005975BF" w:rsidRDefault="005975BF" w:rsidP="003116AF">
            <w:pPr>
              <w:rPr>
                <w:sz w:val="16"/>
                <w:szCs w:val="16"/>
              </w:rPr>
            </w:pPr>
            <w:r w:rsidRPr="005975BF">
              <w:rPr>
                <w:sz w:val="16"/>
                <w:szCs w:val="16"/>
              </w:rPr>
              <w:lastRenderedPageBreak/>
              <w:t xml:space="preserve">Регистрация заявления и документов; назначение должностного лица, </w:t>
            </w:r>
            <w:r w:rsidRPr="005975BF">
              <w:rPr>
                <w:sz w:val="16"/>
                <w:szCs w:val="16"/>
              </w:rPr>
              <w:lastRenderedPageBreak/>
              <w:t>ответственного за предоставление муниципальной услуги.</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jc w:val="cente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Регистрация заявления и документов для предоставления муниципальной услуги</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jc w:val="cente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2. Принятие решения о предоставлении (об отказе в предоставлении)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Получение документов (сведений), необходимых для предоставления муниципальной услуги</w:t>
            </w:r>
          </w:p>
        </w:tc>
        <w:tc>
          <w:tcPr>
            <w:tcW w:w="3297" w:type="dxa"/>
          </w:tcPr>
          <w:p w:rsidR="005975BF" w:rsidRPr="005975BF" w:rsidRDefault="005975BF" w:rsidP="003116AF">
            <w:pPr>
              <w:rPr>
                <w:sz w:val="16"/>
                <w:szCs w:val="16"/>
              </w:rPr>
            </w:pPr>
            <w:r w:rsidRPr="005975BF">
              <w:rPr>
                <w:sz w:val="16"/>
                <w:szCs w:val="16"/>
              </w:rPr>
              <w:t>Рассмотрение документов и сведений, указанных в пункте 23 Административного регламента, с учетом пунктом 19.6.1, 19.6.2</w:t>
            </w:r>
          </w:p>
          <w:p w:rsidR="005975BF" w:rsidRPr="005975BF" w:rsidRDefault="005975BF" w:rsidP="003116AF">
            <w:pPr>
              <w:rPr>
                <w:sz w:val="16"/>
                <w:szCs w:val="16"/>
              </w:rPr>
            </w:pPr>
          </w:p>
        </w:tc>
        <w:tc>
          <w:tcPr>
            <w:tcW w:w="1664" w:type="dxa"/>
          </w:tcPr>
          <w:p w:rsidR="005975BF" w:rsidRPr="005975BF" w:rsidRDefault="005975BF" w:rsidP="003116AF">
            <w:pPr>
              <w:rPr>
                <w:sz w:val="16"/>
                <w:szCs w:val="16"/>
              </w:rPr>
            </w:pPr>
            <w:r w:rsidRPr="005975BF">
              <w:rPr>
                <w:sz w:val="16"/>
                <w:szCs w:val="16"/>
              </w:rPr>
              <w:t>До 5 рабочих дней</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vMerge w:val="restart"/>
          </w:tcPr>
          <w:p w:rsidR="005975BF" w:rsidRPr="005975BF" w:rsidRDefault="005975BF" w:rsidP="003116AF">
            <w:pPr>
              <w:rPr>
                <w:sz w:val="16"/>
                <w:szCs w:val="16"/>
              </w:rPr>
            </w:pPr>
            <w:r w:rsidRPr="005975BF">
              <w:rPr>
                <w:sz w:val="16"/>
                <w:szCs w:val="16"/>
              </w:rPr>
              <w:t>Уполномоченный орган /ЕПГУ</w:t>
            </w:r>
          </w:p>
        </w:tc>
        <w:tc>
          <w:tcPr>
            <w:tcW w:w="1919" w:type="dxa"/>
          </w:tcPr>
          <w:p w:rsidR="005975BF" w:rsidRPr="005975BF" w:rsidRDefault="005975BF" w:rsidP="003116AF">
            <w:pPr>
              <w:rPr>
                <w:sz w:val="16"/>
                <w:szCs w:val="16"/>
              </w:rPr>
            </w:pPr>
            <w:r w:rsidRPr="005975BF">
              <w:rPr>
                <w:sz w:val="16"/>
                <w:szCs w:val="16"/>
              </w:rPr>
              <w:t>-</w:t>
            </w:r>
          </w:p>
        </w:tc>
        <w:tc>
          <w:tcPr>
            <w:tcW w:w="3013" w:type="dxa"/>
            <w:vMerge w:val="restart"/>
          </w:tcPr>
          <w:p w:rsidR="005975BF" w:rsidRPr="005975BF" w:rsidRDefault="005975BF" w:rsidP="003116AF">
            <w:pPr>
              <w:rPr>
                <w:sz w:val="16"/>
                <w:szCs w:val="16"/>
              </w:rPr>
            </w:pPr>
            <w:r w:rsidRPr="005975BF">
              <w:rPr>
                <w:sz w:val="16"/>
                <w:szCs w:val="16"/>
              </w:rPr>
              <w:t>Принятие решения о предоставлении муниципальной услуги</w:t>
            </w:r>
          </w:p>
        </w:tc>
      </w:tr>
      <w:tr w:rsidR="005975BF" w:rsidRPr="005975BF" w:rsidTr="003116AF">
        <w:trPr>
          <w:trHeight w:val="2310"/>
        </w:trPr>
        <w:tc>
          <w:tcPr>
            <w:tcW w:w="2093" w:type="dxa"/>
            <w:vMerge/>
          </w:tcPr>
          <w:p w:rsidR="005975BF" w:rsidRPr="005975BF" w:rsidRDefault="005975BF" w:rsidP="003116AF">
            <w:pPr>
              <w:rPr>
                <w:sz w:val="16"/>
                <w:szCs w:val="16"/>
              </w:rPr>
            </w:pPr>
          </w:p>
        </w:tc>
        <w:tc>
          <w:tcPr>
            <w:tcW w:w="3297" w:type="dxa"/>
          </w:tcPr>
          <w:p w:rsidR="005975BF" w:rsidRPr="005975BF" w:rsidRDefault="005975BF" w:rsidP="003116AF">
            <w:pPr>
              <w:rPr>
                <w:sz w:val="16"/>
                <w:szCs w:val="16"/>
              </w:rPr>
            </w:pPr>
            <w:r w:rsidRPr="005975BF">
              <w:rPr>
                <w:sz w:val="16"/>
                <w:szCs w:val="16"/>
              </w:rPr>
              <w:t xml:space="preserve">Принятие решения о предоставлении (об отказе в предоставлении) муниципальной услуги </w:t>
            </w:r>
          </w:p>
        </w:tc>
        <w:tc>
          <w:tcPr>
            <w:tcW w:w="1664" w:type="dxa"/>
          </w:tcPr>
          <w:p w:rsidR="005975BF" w:rsidRPr="005975BF" w:rsidRDefault="005975BF" w:rsidP="003116AF">
            <w:pPr>
              <w:rPr>
                <w:sz w:val="16"/>
                <w:szCs w:val="16"/>
              </w:rPr>
            </w:pPr>
            <w:r w:rsidRPr="005975BF">
              <w:rPr>
                <w:sz w:val="16"/>
                <w:szCs w:val="16"/>
              </w:rPr>
              <w:t>До 1 часа</w:t>
            </w: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tcPr>
          <w:p w:rsidR="005975BF" w:rsidRPr="005975BF" w:rsidRDefault="005975BF" w:rsidP="003116AF">
            <w:pPr>
              <w:rPr>
                <w:sz w:val="16"/>
                <w:szCs w:val="16"/>
              </w:rPr>
            </w:pPr>
            <w:r w:rsidRPr="005975BF">
              <w:rPr>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Pr>
          <w:p w:rsidR="005975BF" w:rsidRPr="005975BF" w:rsidRDefault="005975BF" w:rsidP="003116AF">
            <w:pP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 xml:space="preserve">3. Предоставление результата муниципальной услуги </w:t>
            </w:r>
          </w:p>
        </w:tc>
      </w:tr>
      <w:tr w:rsidR="005975BF" w:rsidRPr="005975BF" w:rsidTr="003116AF">
        <w:tc>
          <w:tcPr>
            <w:tcW w:w="2093" w:type="dxa"/>
          </w:tcPr>
          <w:p w:rsidR="005975BF" w:rsidRPr="005975BF" w:rsidRDefault="005975BF" w:rsidP="003116AF">
            <w:pPr>
              <w:rPr>
                <w:sz w:val="16"/>
                <w:szCs w:val="16"/>
              </w:rPr>
            </w:pPr>
            <w:r w:rsidRPr="005975BF">
              <w:rPr>
                <w:sz w:val="16"/>
                <w:szCs w:val="16"/>
              </w:rPr>
              <w:lastRenderedPageBreak/>
              <w:t>Принятие решения о предоставлении муниципальной услуги</w:t>
            </w:r>
          </w:p>
        </w:tc>
        <w:tc>
          <w:tcPr>
            <w:tcW w:w="3297" w:type="dxa"/>
          </w:tcPr>
          <w:p w:rsidR="005975BF" w:rsidRPr="005975BF" w:rsidRDefault="005975BF" w:rsidP="003116AF">
            <w:pPr>
              <w:rPr>
                <w:sz w:val="16"/>
                <w:szCs w:val="16"/>
              </w:rPr>
            </w:pPr>
            <w:r w:rsidRPr="005975BF">
              <w:rPr>
                <w:sz w:val="16"/>
                <w:szCs w:val="16"/>
              </w:rPr>
              <w:t>Направление заявителю результата предоставления муниципальной услуги в личный кабинет на ЕПГУ/на бумажном носителе</w:t>
            </w:r>
          </w:p>
        </w:tc>
        <w:tc>
          <w:tcPr>
            <w:tcW w:w="1664" w:type="dxa"/>
          </w:tcPr>
          <w:p w:rsidR="005975BF" w:rsidRPr="005975BF" w:rsidRDefault="005975BF" w:rsidP="003116AF">
            <w:pPr>
              <w:rPr>
                <w:sz w:val="16"/>
                <w:szCs w:val="16"/>
              </w:rPr>
            </w:pPr>
            <w:r w:rsidRPr="005975BF">
              <w:rPr>
                <w:sz w:val="16"/>
                <w:szCs w:val="16"/>
              </w:rPr>
              <w:t>После окончания процедуры принятия решения (в общий срок предоставления муниципальной услуги не включается)</w:t>
            </w:r>
          </w:p>
        </w:tc>
        <w:tc>
          <w:tcPr>
            <w:tcW w:w="1701" w:type="dxa"/>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tcPr>
          <w:p w:rsidR="005975BF" w:rsidRPr="005975BF" w:rsidRDefault="005975BF" w:rsidP="003116AF">
            <w:pPr>
              <w:rPr>
                <w:sz w:val="16"/>
                <w:szCs w:val="16"/>
              </w:rPr>
            </w:pPr>
            <w:r w:rsidRPr="005975BF">
              <w:rPr>
                <w:sz w:val="16"/>
                <w:szCs w:val="16"/>
              </w:rPr>
              <w:t>Уполномоченный орган /ЕПГУ</w:t>
            </w:r>
          </w:p>
        </w:tc>
        <w:tc>
          <w:tcPr>
            <w:tcW w:w="1919" w:type="dxa"/>
          </w:tcPr>
          <w:p w:rsidR="005975BF" w:rsidRPr="005975BF" w:rsidRDefault="005975BF" w:rsidP="003116AF">
            <w:pPr>
              <w:rPr>
                <w:sz w:val="16"/>
                <w:szCs w:val="16"/>
              </w:rPr>
            </w:pPr>
            <w:r w:rsidRPr="005975BF">
              <w:rPr>
                <w:sz w:val="16"/>
                <w:szCs w:val="16"/>
              </w:rPr>
              <w:t>-</w:t>
            </w:r>
          </w:p>
        </w:tc>
        <w:tc>
          <w:tcPr>
            <w:tcW w:w="3013" w:type="dxa"/>
          </w:tcPr>
          <w:p w:rsidR="005975BF" w:rsidRPr="005975BF" w:rsidRDefault="005975BF" w:rsidP="003116AF">
            <w:pPr>
              <w:rPr>
                <w:sz w:val="16"/>
                <w:szCs w:val="16"/>
              </w:rPr>
            </w:pPr>
            <w:r w:rsidRPr="005975BF">
              <w:rPr>
                <w:sz w:val="16"/>
                <w:szCs w:val="16"/>
              </w:rPr>
              <w:t>Предоставление сведений о результате муниципальной услуги в личный кабинет на ЕПГУ/в бумажном виде</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975BF" w:rsidRPr="005975BF" w:rsidRDefault="005975BF" w:rsidP="005975BF">
      <w:pPr>
        <w:rPr>
          <w:sz w:val="16"/>
          <w:szCs w:val="16"/>
        </w:rPr>
      </w:pPr>
    </w:p>
    <w:p w:rsidR="005975BF" w:rsidRPr="005975BF" w:rsidRDefault="005975BF" w:rsidP="005975BF">
      <w:pPr>
        <w:jc w:val="center"/>
        <w:rPr>
          <w:sz w:val="16"/>
          <w:szCs w:val="16"/>
        </w:rPr>
      </w:pPr>
      <w:r w:rsidRPr="005975BF">
        <w:rPr>
          <w:sz w:val="16"/>
          <w:szCs w:val="16"/>
        </w:rP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5975BF" w:rsidRPr="005975BF" w:rsidRDefault="005975BF" w:rsidP="005975BF">
      <w:pPr>
        <w:tabs>
          <w:tab w:val="left" w:pos="0"/>
        </w:tabs>
        <w:rPr>
          <w:sz w:val="16"/>
          <w:szCs w:val="16"/>
        </w:rPr>
      </w:pPr>
    </w:p>
    <w:tbl>
      <w:tblPr>
        <w:tblW w:w="155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3297"/>
        <w:gridCol w:w="1664"/>
        <w:gridCol w:w="1701"/>
        <w:gridCol w:w="1872"/>
        <w:gridCol w:w="1919"/>
        <w:gridCol w:w="3013"/>
      </w:tblGrid>
      <w:tr w:rsidR="005975BF" w:rsidRPr="005975BF" w:rsidTr="003116AF">
        <w:tc>
          <w:tcPr>
            <w:tcW w:w="2093" w:type="dxa"/>
          </w:tcPr>
          <w:p w:rsidR="005975BF" w:rsidRPr="005975BF" w:rsidRDefault="005975BF" w:rsidP="003116AF">
            <w:pPr>
              <w:jc w:val="center"/>
              <w:rPr>
                <w:sz w:val="16"/>
                <w:szCs w:val="16"/>
              </w:rPr>
            </w:pPr>
            <w:r w:rsidRPr="005975BF">
              <w:rPr>
                <w:sz w:val="16"/>
                <w:szCs w:val="16"/>
              </w:rPr>
              <w:t>Основание для начала административной процедуры</w:t>
            </w:r>
          </w:p>
        </w:tc>
        <w:tc>
          <w:tcPr>
            <w:tcW w:w="3297" w:type="dxa"/>
          </w:tcPr>
          <w:p w:rsidR="005975BF" w:rsidRPr="005975BF" w:rsidRDefault="005975BF" w:rsidP="003116AF">
            <w:pPr>
              <w:jc w:val="center"/>
              <w:rPr>
                <w:sz w:val="16"/>
                <w:szCs w:val="16"/>
              </w:rPr>
            </w:pPr>
            <w:r w:rsidRPr="005975BF">
              <w:rPr>
                <w:sz w:val="16"/>
                <w:szCs w:val="16"/>
              </w:rPr>
              <w:t>Содержание административных действий</w:t>
            </w:r>
          </w:p>
        </w:tc>
        <w:tc>
          <w:tcPr>
            <w:tcW w:w="1664" w:type="dxa"/>
          </w:tcPr>
          <w:p w:rsidR="005975BF" w:rsidRPr="005975BF" w:rsidRDefault="005975BF" w:rsidP="003116AF">
            <w:pPr>
              <w:jc w:val="center"/>
              <w:rPr>
                <w:sz w:val="16"/>
                <w:szCs w:val="16"/>
              </w:rPr>
            </w:pPr>
            <w:r w:rsidRPr="005975BF">
              <w:rPr>
                <w:sz w:val="16"/>
                <w:szCs w:val="16"/>
              </w:rPr>
              <w:t>Срок выполнения административных действий</w:t>
            </w:r>
          </w:p>
        </w:tc>
        <w:tc>
          <w:tcPr>
            <w:tcW w:w="1701" w:type="dxa"/>
          </w:tcPr>
          <w:p w:rsidR="005975BF" w:rsidRPr="005975BF" w:rsidRDefault="005975BF" w:rsidP="003116AF">
            <w:pPr>
              <w:jc w:val="center"/>
              <w:rPr>
                <w:sz w:val="16"/>
                <w:szCs w:val="16"/>
              </w:rPr>
            </w:pPr>
            <w:r w:rsidRPr="005975BF">
              <w:rPr>
                <w:sz w:val="16"/>
                <w:szCs w:val="16"/>
              </w:rPr>
              <w:t>Должностное лицо, ответственное за выполнение административного действия</w:t>
            </w:r>
          </w:p>
        </w:tc>
        <w:tc>
          <w:tcPr>
            <w:tcW w:w="1872" w:type="dxa"/>
          </w:tcPr>
          <w:p w:rsidR="005975BF" w:rsidRPr="005975BF" w:rsidRDefault="005975BF" w:rsidP="003116AF">
            <w:pPr>
              <w:jc w:val="center"/>
              <w:rPr>
                <w:sz w:val="16"/>
                <w:szCs w:val="16"/>
              </w:rPr>
            </w:pPr>
            <w:r w:rsidRPr="005975BF">
              <w:rPr>
                <w:sz w:val="16"/>
                <w:szCs w:val="16"/>
              </w:rPr>
              <w:t>Место выполнения административного действия/ используемая информационная система</w:t>
            </w:r>
          </w:p>
        </w:tc>
        <w:tc>
          <w:tcPr>
            <w:tcW w:w="1919" w:type="dxa"/>
          </w:tcPr>
          <w:p w:rsidR="005975BF" w:rsidRPr="005975BF" w:rsidRDefault="005975BF" w:rsidP="003116AF">
            <w:pPr>
              <w:jc w:val="center"/>
              <w:rPr>
                <w:sz w:val="16"/>
                <w:szCs w:val="16"/>
              </w:rPr>
            </w:pPr>
            <w:r w:rsidRPr="005975BF">
              <w:rPr>
                <w:sz w:val="16"/>
                <w:szCs w:val="16"/>
              </w:rPr>
              <w:t>Критерии принятия решения</w:t>
            </w:r>
          </w:p>
        </w:tc>
        <w:tc>
          <w:tcPr>
            <w:tcW w:w="3013" w:type="dxa"/>
          </w:tcPr>
          <w:p w:rsidR="005975BF" w:rsidRPr="005975BF" w:rsidRDefault="005975BF" w:rsidP="003116AF">
            <w:pPr>
              <w:jc w:val="center"/>
              <w:rPr>
                <w:sz w:val="16"/>
                <w:szCs w:val="16"/>
              </w:rPr>
            </w:pPr>
            <w:r w:rsidRPr="005975BF">
              <w:rPr>
                <w:sz w:val="16"/>
                <w:szCs w:val="16"/>
              </w:rPr>
              <w:t>Результат административного действия, способ фиксации</w:t>
            </w:r>
          </w:p>
        </w:tc>
      </w:tr>
      <w:tr w:rsidR="005975BF" w:rsidRPr="005975BF" w:rsidTr="003116AF">
        <w:tc>
          <w:tcPr>
            <w:tcW w:w="2093" w:type="dxa"/>
          </w:tcPr>
          <w:p w:rsidR="005975BF" w:rsidRPr="005975BF" w:rsidRDefault="005975BF" w:rsidP="003116AF">
            <w:pPr>
              <w:jc w:val="center"/>
              <w:rPr>
                <w:sz w:val="16"/>
                <w:szCs w:val="16"/>
              </w:rPr>
            </w:pPr>
            <w:r w:rsidRPr="005975BF">
              <w:rPr>
                <w:sz w:val="16"/>
                <w:szCs w:val="16"/>
              </w:rPr>
              <w:t>1</w:t>
            </w:r>
          </w:p>
        </w:tc>
        <w:tc>
          <w:tcPr>
            <w:tcW w:w="3297" w:type="dxa"/>
          </w:tcPr>
          <w:p w:rsidR="005975BF" w:rsidRPr="005975BF" w:rsidRDefault="005975BF" w:rsidP="003116AF">
            <w:pPr>
              <w:jc w:val="center"/>
              <w:rPr>
                <w:sz w:val="16"/>
                <w:szCs w:val="16"/>
              </w:rPr>
            </w:pPr>
            <w:r w:rsidRPr="005975BF">
              <w:rPr>
                <w:sz w:val="16"/>
                <w:szCs w:val="16"/>
              </w:rPr>
              <w:t>2</w:t>
            </w:r>
          </w:p>
        </w:tc>
        <w:tc>
          <w:tcPr>
            <w:tcW w:w="1664" w:type="dxa"/>
          </w:tcPr>
          <w:p w:rsidR="005975BF" w:rsidRPr="005975BF" w:rsidRDefault="005975BF" w:rsidP="003116AF">
            <w:pPr>
              <w:jc w:val="center"/>
              <w:rPr>
                <w:sz w:val="16"/>
                <w:szCs w:val="16"/>
              </w:rPr>
            </w:pPr>
            <w:r w:rsidRPr="005975BF">
              <w:rPr>
                <w:sz w:val="16"/>
                <w:szCs w:val="16"/>
              </w:rPr>
              <w:t>3</w:t>
            </w:r>
          </w:p>
        </w:tc>
        <w:tc>
          <w:tcPr>
            <w:tcW w:w="1701" w:type="dxa"/>
          </w:tcPr>
          <w:p w:rsidR="005975BF" w:rsidRPr="005975BF" w:rsidRDefault="005975BF" w:rsidP="003116AF">
            <w:pPr>
              <w:jc w:val="center"/>
              <w:rPr>
                <w:sz w:val="16"/>
                <w:szCs w:val="16"/>
              </w:rPr>
            </w:pPr>
            <w:r w:rsidRPr="005975BF">
              <w:rPr>
                <w:sz w:val="16"/>
                <w:szCs w:val="16"/>
              </w:rPr>
              <w:t>4</w:t>
            </w:r>
          </w:p>
        </w:tc>
        <w:tc>
          <w:tcPr>
            <w:tcW w:w="1872" w:type="dxa"/>
          </w:tcPr>
          <w:p w:rsidR="005975BF" w:rsidRPr="005975BF" w:rsidRDefault="005975BF" w:rsidP="003116AF">
            <w:pPr>
              <w:jc w:val="center"/>
              <w:rPr>
                <w:sz w:val="16"/>
                <w:szCs w:val="16"/>
              </w:rPr>
            </w:pPr>
            <w:r w:rsidRPr="005975BF">
              <w:rPr>
                <w:sz w:val="16"/>
                <w:szCs w:val="16"/>
              </w:rPr>
              <w:t>5</w:t>
            </w:r>
          </w:p>
        </w:tc>
        <w:tc>
          <w:tcPr>
            <w:tcW w:w="1919" w:type="dxa"/>
          </w:tcPr>
          <w:p w:rsidR="005975BF" w:rsidRPr="005975BF" w:rsidRDefault="005975BF" w:rsidP="003116AF">
            <w:pPr>
              <w:jc w:val="center"/>
              <w:rPr>
                <w:sz w:val="16"/>
                <w:szCs w:val="16"/>
              </w:rPr>
            </w:pPr>
            <w:r w:rsidRPr="005975BF">
              <w:rPr>
                <w:sz w:val="16"/>
                <w:szCs w:val="16"/>
              </w:rPr>
              <w:t>6</w:t>
            </w:r>
          </w:p>
        </w:tc>
        <w:tc>
          <w:tcPr>
            <w:tcW w:w="3013" w:type="dxa"/>
          </w:tcPr>
          <w:p w:rsidR="005975BF" w:rsidRPr="005975BF" w:rsidRDefault="005975BF" w:rsidP="003116AF">
            <w:pPr>
              <w:jc w:val="center"/>
              <w:rPr>
                <w:sz w:val="16"/>
                <w:szCs w:val="16"/>
              </w:rPr>
            </w:pPr>
            <w:r w:rsidRPr="005975BF">
              <w:rPr>
                <w:sz w:val="16"/>
                <w:szCs w:val="16"/>
              </w:rPr>
              <w:t>7</w:t>
            </w:r>
          </w:p>
        </w:tc>
      </w:tr>
      <w:tr w:rsidR="005975BF" w:rsidRPr="005975BF" w:rsidTr="003116AF">
        <w:tc>
          <w:tcPr>
            <w:tcW w:w="15559" w:type="dxa"/>
            <w:gridSpan w:val="7"/>
          </w:tcPr>
          <w:p w:rsidR="005975BF" w:rsidRPr="005975BF" w:rsidRDefault="005975BF" w:rsidP="00E558D8">
            <w:pPr>
              <w:pStyle w:val="af3"/>
              <w:widowControl w:val="0"/>
              <w:numPr>
                <w:ilvl w:val="0"/>
                <w:numId w:val="21"/>
              </w:numPr>
              <w:autoSpaceDE w:val="0"/>
              <w:autoSpaceDN w:val="0"/>
              <w:adjustRightInd w:val="0"/>
              <w:spacing w:after="0" w:line="240" w:lineRule="auto"/>
              <w:contextualSpacing w:val="0"/>
              <w:jc w:val="center"/>
              <w:rPr>
                <w:sz w:val="16"/>
                <w:szCs w:val="16"/>
              </w:rPr>
            </w:pPr>
            <w:r w:rsidRPr="005975BF">
              <w:rPr>
                <w:sz w:val="16"/>
                <w:szCs w:val="16"/>
              </w:rPr>
              <w:t>Прием запроса и документов и (или) информации,</w:t>
            </w:r>
          </w:p>
          <w:p w:rsidR="005975BF" w:rsidRPr="005975BF" w:rsidRDefault="005975BF" w:rsidP="003116AF">
            <w:pPr>
              <w:jc w:val="center"/>
              <w:rPr>
                <w:sz w:val="16"/>
                <w:szCs w:val="16"/>
              </w:rPr>
            </w:pPr>
            <w:r w:rsidRPr="005975BF">
              <w:rPr>
                <w:sz w:val="16"/>
                <w:szCs w:val="16"/>
              </w:rPr>
              <w:t>необходимых для предоставления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 xml:space="preserve">Поступление заявления и документов для предоставления муниципальной услуги в </w:t>
            </w:r>
            <w:r w:rsidRPr="005975BF">
              <w:rPr>
                <w:sz w:val="16"/>
                <w:szCs w:val="16"/>
              </w:rPr>
              <w:lastRenderedPageBreak/>
              <w:t xml:space="preserve">орган местного самоуправления </w:t>
            </w:r>
          </w:p>
        </w:tc>
        <w:tc>
          <w:tcPr>
            <w:tcW w:w="3297" w:type="dxa"/>
          </w:tcPr>
          <w:p w:rsidR="005975BF" w:rsidRPr="005975BF" w:rsidRDefault="005975BF" w:rsidP="003116AF">
            <w:pPr>
              <w:rPr>
                <w:sz w:val="16"/>
                <w:szCs w:val="16"/>
              </w:rPr>
            </w:pPr>
            <w:r w:rsidRPr="005975BF">
              <w:rPr>
                <w:sz w:val="16"/>
                <w:szCs w:val="16"/>
              </w:rPr>
              <w:lastRenderedPageBreak/>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4" w:type="dxa"/>
            <w:vMerge w:val="restart"/>
          </w:tcPr>
          <w:p w:rsidR="005975BF" w:rsidRPr="005975BF" w:rsidRDefault="005975BF" w:rsidP="003116AF">
            <w:pPr>
              <w:rPr>
                <w:sz w:val="16"/>
                <w:szCs w:val="16"/>
              </w:rPr>
            </w:pPr>
            <w:r w:rsidRPr="005975BF">
              <w:rPr>
                <w:sz w:val="16"/>
                <w:szCs w:val="16"/>
              </w:rPr>
              <w:t xml:space="preserve">До 1 рабочих дня (в общий срок предоставления муниципальной </w:t>
            </w:r>
            <w:r w:rsidRPr="005975BF">
              <w:rPr>
                <w:sz w:val="16"/>
                <w:szCs w:val="16"/>
              </w:rPr>
              <w:lastRenderedPageBreak/>
              <w:t>услуги не включается)</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lastRenderedPageBreak/>
              <w:t xml:space="preserve">Уполномоченное должностное лицо органа, ответственное за предоставление </w:t>
            </w:r>
            <w:r w:rsidRPr="005975BF">
              <w:rPr>
                <w:sz w:val="16"/>
                <w:szCs w:val="16"/>
              </w:rPr>
              <w:lastRenderedPageBreak/>
              <w:t>муниципальной услуги/специалист МФЦ (при наличии  соглашения о взаимодействии)</w:t>
            </w:r>
          </w:p>
          <w:p w:rsidR="005975BF" w:rsidRPr="005975BF" w:rsidRDefault="005975BF" w:rsidP="003116AF">
            <w:pPr>
              <w:rPr>
                <w:sz w:val="16"/>
                <w:szCs w:val="16"/>
              </w:rPr>
            </w:pPr>
          </w:p>
        </w:tc>
        <w:tc>
          <w:tcPr>
            <w:tcW w:w="1872" w:type="dxa"/>
            <w:vMerge w:val="restart"/>
          </w:tcPr>
          <w:p w:rsidR="005975BF" w:rsidRPr="005975BF" w:rsidRDefault="005975BF" w:rsidP="003116AF">
            <w:pPr>
              <w:jc w:val="center"/>
              <w:rPr>
                <w:sz w:val="16"/>
                <w:szCs w:val="16"/>
              </w:rPr>
            </w:pPr>
            <w:r w:rsidRPr="005975BF">
              <w:rPr>
                <w:sz w:val="16"/>
                <w:szCs w:val="16"/>
              </w:rPr>
              <w:lastRenderedPageBreak/>
              <w:t>Уполномоченный орган/</w:t>
            </w:r>
          </w:p>
          <w:p w:rsidR="005975BF" w:rsidRPr="005975BF" w:rsidRDefault="005975BF" w:rsidP="003116AF">
            <w:pPr>
              <w:jc w:val="center"/>
              <w:rPr>
                <w:sz w:val="16"/>
                <w:szCs w:val="16"/>
              </w:rPr>
            </w:pPr>
            <w:r w:rsidRPr="005975BF">
              <w:rPr>
                <w:sz w:val="16"/>
                <w:szCs w:val="16"/>
              </w:rPr>
              <w:lastRenderedPageBreak/>
              <w:t>МФЦ (при наличии  соглашения о взаимодействии)/</w:t>
            </w:r>
          </w:p>
          <w:p w:rsidR="005975BF" w:rsidRPr="005975BF" w:rsidRDefault="005975BF" w:rsidP="003116AF">
            <w:pPr>
              <w:jc w:val="center"/>
              <w:rPr>
                <w:sz w:val="16"/>
                <w:szCs w:val="16"/>
              </w:rPr>
            </w:pPr>
            <w:r w:rsidRPr="005975BF">
              <w:rPr>
                <w:sz w:val="16"/>
                <w:szCs w:val="16"/>
              </w:rPr>
              <w:t>ЕПГУ</w:t>
            </w:r>
          </w:p>
          <w:p w:rsidR="005975BF" w:rsidRPr="005975BF" w:rsidRDefault="005975BF" w:rsidP="003116AF">
            <w:pPr>
              <w:rPr>
                <w:sz w:val="16"/>
                <w:szCs w:val="16"/>
              </w:rPr>
            </w:pPr>
          </w:p>
          <w:p w:rsidR="005975BF" w:rsidRPr="005975BF" w:rsidRDefault="005975BF" w:rsidP="003116AF">
            <w:pPr>
              <w:rPr>
                <w:sz w:val="16"/>
                <w:szCs w:val="16"/>
              </w:rPr>
            </w:pPr>
          </w:p>
        </w:tc>
        <w:tc>
          <w:tcPr>
            <w:tcW w:w="1919" w:type="dxa"/>
            <w:vMerge w:val="restart"/>
          </w:tcPr>
          <w:p w:rsidR="005975BF" w:rsidRPr="005975BF" w:rsidRDefault="005975BF" w:rsidP="003116AF">
            <w:pPr>
              <w:rPr>
                <w:sz w:val="16"/>
                <w:szCs w:val="16"/>
              </w:rPr>
            </w:pPr>
            <w:r w:rsidRPr="005975BF">
              <w:rPr>
                <w:sz w:val="16"/>
                <w:szCs w:val="16"/>
              </w:rPr>
              <w:lastRenderedPageBreak/>
              <w:t xml:space="preserve">Отсутствие оснований для отказа в приеме документов, предусмотренных пунктом 29 </w:t>
            </w:r>
            <w:r w:rsidRPr="005975BF">
              <w:rPr>
                <w:sz w:val="16"/>
                <w:szCs w:val="16"/>
              </w:rPr>
              <w:lastRenderedPageBreak/>
              <w:t>Административного регламента</w:t>
            </w:r>
          </w:p>
        </w:tc>
        <w:tc>
          <w:tcPr>
            <w:tcW w:w="3013" w:type="dxa"/>
            <w:vMerge w:val="restart"/>
          </w:tcPr>
          <w:p w:rsidR="005975BF" w:rsidRPr="005975BF" w:rsidRDefault="005975BF" w:rsidP="003116AF">
            <w:pPr>
              <w:rPr>
                <w:sz w:val="16"/>
                <w:szCs w:val="16"/>
              </w:rPr>
            </w:pPr>
            <w:r w:rsidRPr="005975BF">
              <w:rPr>
                <w:sz w:val="16"/>
                <w:szCs w:val="16"/>
              </w:rPr>
              <w:lastRenderedPageBreak/>
              <w:t>Регистрация заявления и документов; назначение должностного лица, ответственного за предоставление муниципальной услуги.</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jc w:val="cente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Регистрация заявления и документов для предоставления муниципальной услуги</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rPr>
                <w:sz w:val="16"/>
                <w:szCs w:val="16"/>
              </w:rPr>
            </w:pPr>
          </w:p>
        </w:tc>
      </w:tr>
      <w:tr w:rsidR="005975BF" w:rsidRPr="005975BF" w:rsidTr="003116AF">
        <w:tc>
          <w:tcPr>
            <w:tcW w:w="2093" w:type="dxa"/>
            <w:vMerge/>
          </w:tcPr>
          <w:p w:rsidR="005975BF" w:rsidRPr="005975BF" w:rsidRDefault="005975BF" w:rsidP="003116AF">
            <w:pPr>
              <w:jc w:val="center"/>
              <w:rPr>
                <w:sz w:val="16"/>
                <w:szCs w:val="16"/>
              </w:rPr>
            </w:pPr>
          </w:p>
        </w:tc>
        <w:tc>
          <w:tcPr>
            <w:tcW w:w="3297" w:type="dxa"/>
          </w:tcPr>
          <w:p w:rsidR="005975BF" w:rsidRPr="005975BF" w:rsidRDefault="005975BF" w:rsidP="003116AF">
            <w:pPr>
              <w:rPr>
                <w:sz w:val="16"/>
                <w:szCs w:val="16"/>
              </w:rPr>
            </w:pPr>
            <w:r w:rsidRPr="005975BF">
              <w:rPr>
                <w:sz w:val="16"/>
                <w:szCs w:val="16"/>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Pr>
          <w:p w:rsidR="005975BF" w:rsidRPr="005975BF" w:rsidRDefault="005975BF" w:rsidP="003116AF">
            <w:pPr>
              <w:rPr>
                <w:sz w:val="16"/>
                <w:szCs w:val="16"/>
              </w:rPr>
            </w:pP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vMerge/>
          </w:tcPr>
          <w:p w:rsidR="005975BF" w:rsidRPr="005975BF" w:rsidRDefault="005975BF" w:rsidP="003116AF">
            <w:pPr>
              <w:rPr>
                <w:sz w:val="16"/>
                <w:szCs w:val="16"/>
              </w:rPr>
            </w:pPr>
          </w:p>
        </w:tc>
        <w:tc>
          <w:tcPr>
            <w:tcW w:w="3013" w:type="dxa"/>
            <w:vMerge/>
          </w:tcPr>
          <w:p w:rsidR="005975BF" w:rsidRPr="005975BF" w:rsidRDefault="005975BF" w:rsidP="003116AF">
            <w:pPr>
              <w:jc w:val="cente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2. Принятие решения о предоставлении (об отказе в предоставлении) муниципальной услуги</w:t>
            </w:r>
          </w:p>
        </w:tc>
      </w:tr>
      <w:tr w:rsidR="005975BF" w:rsidRPr="005975BF" w:rsidTr="003116AF">
        <w:tc>
          <w:tcPr>
            <w:tcW w:w="2093" w:type="dxa"/>
            <w:vMerge w:val="restart"/>
          </w:tcPr>
          <w:p w:rsidR="005975BF" w:rsidRPr="005975BF" w:rsidRDefault="005975BF" w:rsidP="003116AF">
            <w:pPr>
              <w:rPr>
                <w:sz w:val="16"/>
                <w:szCs w:val="16"/>
              </w:rPr>
            </w:pPr>
            <w:r w:rsidRPr="005975BF">
              <w:rPr>
                <w:sz w:val="16"/>
                <w:szCs w:val="16"/>
              </w:rPr>
              <w:t>Получение документов (сведений), необходимых для предоставления муниципальной услуги</w:t>
            </w:r>
          </w:p>
        </w:tc>
        <w:tc>
          <w:tcPr>
            <w:tcW w:w="3297" w:type="dxa"/>
          </w:tcPr>
          <w:p w:rsidR="005975BF" w:rsidRPr="005975BF" w:rsidRDefault="005975BF" w:rsidP="003116AF">
            <w:pPr>
              <w:rPr>
                <w:sz w:val="16"/>
                <w:szCs w:val="16"/>
              </w:rPr>
            </w:pPr>
            <w:r w:rsidRPr="005975BF">
              <w:rPr>
                <w:sz w:val="16"/>
                <w:szCs w:val="16"/>
              </w:rPr>
              <w:t>Рассмотрение документов и сведений, указанных в Приложении № 6, 7, с учетом пункта 19.6.3 Административного регламента</w:t>
            </w:r>
          </w:p>
          <w:p w:rsidR="005975BF" w:rsidRPr="005975BF" w:rsidRDefault="005975BF" w:rsidP="003116AF">
            <w:pPr>
              <w:rPr>
                <w:sz w:val="16"/>
                <w:szCs w:val="16"/>
              </w:rPr>
            </w:pPr>
          </w:p>
        </w:tc>
        <w:tc>
          <w:tcPr>
            <w:tcW w:w="1664" w:type="dxa"/>
          </w:tcPr>
          <w:p w:rsidR="005975BF" w:rsidRPr="005975BF" w:rsidRDefault="005975BF" w:rsidP="003116AF">
            <w:pPr>
              <w:rPr>
                <w:sz w:val="16"/>
                <w:szCs w:val="16"/>
              </w:rPr>
            </w:pPr>
            <w:r w:rsidRPr="005975BF">
              <w:rPr>
                <w:sz w:val="16"/>
                <w:szCs w:val="16"/>
              </w:rPr>
              <w:t>До 10 рабочих дней</w:t>
            </w:r>
          </w:p>
          <w:p w:rsidR="005975BF" w:rsidRPr="005975BF" w:rsidRDefault="005975BF" w:rsidP="003116AF">
            <w:pPr>
              <w:rPr>
                <w:sz w:val="16"/>
                <w:szCs w:val="16"/>
              </w:rPr>
            </w:pPr>
          </w:p>
        </w:tc>
        <w:tc>
          <w:tcPr>
            <w:tcW w:w="1701" w:type="dxa"/>
            <w:vMerge w:val="restart"/>
          </w:tcPr>
          <w:p w:rsidR="005975BF" w:rsidRPr="005975BF" w:rsidRDefault="005975BF" w:rsidP="003116AF">
            <w:pPr>
              <w:rPr>
                <w:sz w:val="16"/>
                <w:szCs w:val="16"/>
              </w:rPr>
            </w:pPr>
            <w:r w:rsidRPr="005975BF">
              <w:rPr>
                <w:sz w:val="16"/>
                <w:szCs w:val="16"/>
              </w:rPr>
              <w:t>Уполномоченное должностное лицо органа, ответственное за предоставление муниципальной услуги</w:t>
            </w:r>
          </w:p>
          <w:p w:rsidR="005975BF" w:rsidRPr="005975BF" w:rsidRDefault="005975BF" w:rsidP="003116AF">
            <w:pPr>
              <w:rPr>
                <w:sz w:val="16"/>
                <w:szCs w:val="16"/>
              </w:rPr>
            </w:pPr>
          </w:p>
        </w:tc>
        <w:tc>
          <w:tcPr>
            <w:tcW w:w="1872" w:type="dxa"/>
            <w:vMerge w:val="restart"/>
          </w:tcPr>
          <w:p w:rsidR="005975BF" w:rsidRPr="005975BF" w:rsidRDefault="005975BF" w:rsidP="003116AF">
            <w:pPr>
              <w:rPr>
                <w:sz w:val="16"/>
                <w:szCs w:val="16"/>
              </w:rPr>
            </w:pPr>
            <w:r w:rsidRPr="005975BF">
              <w:rPr>
                <w:sz w:val="16"/>
                <w:szCs w:val="16"/>
              </w:rPr>
              <w:t>Уполномоченный орган /ЕПГУ</w:t>
            </w:r>
          </w:p>
        </w:tc>
        <w:tc>
          <w:tcPr>
            <w:tcW w:w="1919" w:type="dxa"/>
          </w:tcPr>
          <w:p w:rsidR="005975BF" w:rsidRPr="005975BF" w:rsidRDefault="005975BF" w:rsidP="003116AF">
            <w:pPr>
              <w:rPr>
                <w:sz w:val="16"/>
                <w:szCs w:val="16"/>
              </w:rPr>
            </w:pPr>
            <w:r w:rsidRPr="005975BF">
              <w:rPr>
                <w:sz w:val="16"/>
                <w:szCs w:val="16"/>
              </w:rPr>
              <w:t>-</w:t>
            </w:r>
          </w:p>
        </w:tc>
        <w:tc>
          <w:tcPr>
            <w:tcW w:w="3013" w:type="dxa"/>
            <w:vMerge w:val="restart"/>
          </w:tcPr>
          <w:p w:rsidR="005975BF" w:rsidRPr="005975BF" w:rsidRDefault="005975BF" w:rsidP="003116AF">
            <w:pPr>
              <w:rPr>
                <w:sz w:val="16"/>
                <w:szCs w:val="16"/>
              </w:rPr>
            </w:pPr>
            <w:r w:rsidRPr="005975BF">
              <w:rPr>
                <w:sz w:val="16"/>
                <w:szCs w:val="16"/>
              </w:rPr>
              <w:t>Принятие решения о предоставлении муниципальной услуги</w:t>
            </w:r>
          </w:p>
        </w:tc>
      </w:tr>
      <w:tr w:rsidR="005975BF" w:rsidRPr="005975BF" w:rsidTr="003116AF">
        <w:trPr>
          <w:trHeight w:val="2310"/>
        </w:trPr>
        <w:tc>
          <w:tcPr>
            <w:tcW w:w="2093" w:type="dxa"/>
            <w:vMerge/>
          </w:tcPr>
          <w:p w:rsidR="005975BF" w:rsidRPr="005975BF" w:rsidRDefault="005975BF" w:rsidP="003116AF">
            <w:pPr>
              <w:rPr>
                <w:sz w:val="16"/>
                <w:szCs w:val="16"/>
              </w:rPr>
            </w:pPr>
          </w:p>
        </w:tc>
        <w:tc>
          <w:tcPr>
            <w:tcW w:w="3297" w:type="dxa"/>
          </w:tcPr>
          <w:p w:rsidR="005975BF" w:rsidRPr="005975BF" w:rsidRDefault="005975BF" w:rsidP="003116AF">
            <w:pPr>
              <w:rPr>
                <w:sz w:val="16"/>
                <w:szCs w:val="16"/>
              </w:rPr>
            </w:pPr>
            <w:r w:rsidRPr="005975BF">
              <w:rPr>
                <w:sz w:val="16"/>
                <w:szCs w:val="16"/>
              </w:rPr>
              <w:t xml:space="preserve">Принятие решения о предоставлении (об отказе в предоставлении) муниципальной услуги </w:t>
            </w:r>
          </w:p>
        </w:tc>
        <w:tc>
          <w:tcPr>
            <w:tcW w:w="1664" w:type="dxa"/>
          </w:tcPr>
          <w:p w:rsidR="005975BF" w:rsidRPr="005975BF" w:rsidRDefault="005975BF" w:rsidP="003116AF">
            <w:pPr>
              <w:rPr>
                <w:sz w:val="16"/>
                <w:szCs w:val="16"/>
              </w:rPr>
            </w:pPr>
            <w:r w:rsidRPr="005975BF">
              <w:rPr>
                <w:sz w:val="16"/>
                <w:szCs w:val="16"/>
              </w:rPr>
              <w:t>До 1 часа</w:t>
            </w:r>
          </w:p>
        </w:tc>
        <w:tc>
          <w:tcPr>
            <w:tcW w:w="1701" w:type="dxa"/>
            <w:vMerge/>
          </w:tcPr>
          <w:p w:rsidR="005975BF" w:rsidRPr="005975BF" w:rsidRDefault="005975BF" w:rsidP="003116AF">
            <w:pPr>
              <w:rPr>
                <w:sz w:val="16"/>
                <w:szCs w:val="16"/>
              </w:rPr>
            </w:pPr>
          </w:p>
        </w:tc>
        <w:tc>
          <w:tcPr>
            <w:tcW w:w="1872" w:type="dxa"/>
            <w:vMerge/>
          </w:tcPr>
          <w:p w:rsidR="005975BF" w:rsidRPr="005975BF" w:rsidRDefault="005975BF" w:rsidP="003116AF">
            <w:pPr>
              <w:rPr>
                <w:sz w:val="16"/>
                <w:szCs w:val="16"/>
              </w:rPr>
            </w:pPr>
          </w:p>
        </w:tc>
        <w:tc>
          <w:tcPr>
            <w:tcW w:w="1919" w:type="dxa"/>
          </w:tcPr>
          <w:p w:rsidR="005975BF" w:rsidRPr="005975BF" w:rsidRDefault="005975BF" w:rsidP="003116AF">
            <w:pPr>
              <w:rPr>
                <w:sz w:val="16"/>
                <w:szCs w:val="16"/>
              </w:rPr>
            </w:pPr>
            <w:r w:rsidRPr="005975BF">
              <w:rPr>
                <w:sz w:val="16"/>
                <w:szCs w:val="16"/>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Pr>
          <w:p w:rsidR="005975BF" w:rsidRPr="005975BF" w:rsidRDefault="005975BF" w:rsidP="003116AF">
            <w:pPr>
              <w:rPr>
                <w:sz w:val="16"/>
                <w:szCs w:val="16"/>
              </w:rPr>
            </w:pPr>
          </w:p>
        </w:tc>
      </w:tr>
      <w:tr w:rsidR="005975BF" w:rsidRPr="005975BF" w:rsidTr="003116AF">
        <w:tc>
          <w:tcPr>
            <w:tcW w:w="15559" w:type="dxa"/>
            <w:gridSpan w:val="7"/>
          </w:tcPr>
          <w:p w:rsidR="005975BF" w:rsidRPr="005975BF" w:rsidRDefault="005975BF" w:rsidP="003116AF">
            <w:pPr>
              <w:jc w:val="center"/>
              <w:rPr>
                <w:sz w:val="16"/>
                <w:szCs w:val="16"/>
              </w:rPr>
            </w:pPr>
            <w:r w:rsidRPr="005975BF">
              <w:rPr>
                <w:sz w:val="16"/>
                <w:szCs w:val="16"/>
              </w:rPr>
              <w:t xml:space="preserve">3. Предоставление результата муниципальной услуги </w:t>
            </w:r>
          </w:p>
        </w:tc>
      </w:tr>
      <w:tr w:rsidR="005975BF" w:rsidRPr="005975BF" w:rsidTr="003116AF">
        <w:tc>
          <w:tcPr>
            <w:tcW w:w="2093" w:type="dxa"/>
          </w:tcPr>
          <w:p w:rsidR="005975BF" w:rsidRPr="005975BF" w:rsidRDefault="005975BF" w:rsidP="003116AF">
            <w:pPr>
              <w:rPr>
                <w:sz w:val="16"/>
                <w:szCs w:val="16"/>
              </w:rPr>
            </w:pPr>
            <w:r w:rsidRPr="005975BF">
              <w:rPr>
                <w:sz w:val="16"/>
                <w:szCs w:val="16"/>
              </w:rPr>
              <w:t>Принятие решения о предоставлении муниципальной услуги</w:t>
            </w:r>
          </w:p>
        </w:tc>
        <w:tc>
          <w:tcPr>
            <w:tcW w:w="3297" w:type="dxa"/>
          </w:tcPr>
          <w:p w:rsidR="005975BF" w:rsidRPr="005975BF" w:rsidRDefault="005975BF" w:rsidP="003116AF">
            <w:pPr>
              <w:rPr>
                <w:sz w:val="16"/>
                <w:szCs w:val="16"/>
              </w:rPr>
            </w:pPr>
            <w:r w:rsidRPr="005975BF">
              <w:rPr>
                <w:sz w:val="16"/>
                <w:szCs w:val="16"/>
              </w:rPr>
              <w:t xml:space="preserve">Направление заявителю результата предоставления муниципальной услуги в </w:t>
            </w:r>
            <w:r w:rsidRPr="005975BF">
              <w:rPr>
                <w:sz w:val="16"/>
                <w:szCs w:val="16"/>
              </w:rPr>
              <w:lastRenderedPageBreak/>
              <w:t>личный кабинет на ЕПГУ/на бумажном носителе</w:t>
            </w:r>
          </w:p>
        </w:tc>
        <w:tc>
          <w:tcPr>
            <w:tcW w:w="1664" w:type="dxa"/>
          </w:tcPr>
          <w:p w:rsidR="005975BF" w:rsidRPr="005975BF" w:rsidRDefault="005975BF" w:rsidP="003116AF">
            <w:pPr>
              <w:rPr>
                <w:sz w:val="16"/>
                <w:szCs w:val="16"/>
              </w:rPr>
            </w:pPr>
            <w:r w:rsidRPr="005975BF">
              <w:rPr>
                <w:sz w:val="16"/>
                <w:szCs w:val="16"/>
              </w:rPr>
              <w:lastRenderedPageBreak/>
              <w:t xml:space="preserve">После окончания процедуры принятия решения (в общий срок </w:t>
            </w:r>
            <w:r w:rsidRPr="005975BF">
              <w:rPr>
                <w:sz w:val="16"/>
                <w:szCs w:val="16"/>
              </w:rPr>
              <w:lastRenderedPageBreak/>
              <w:t>предоставления муниципальной услуги не включается)</w:t>
            </w:r>
          </w:p>
        </w:tc>
        <w:tc>
          <w:tcPr>
            <w:tcW w:w="1701" w:type="dxa"/>
          </w:tcPr>
          <w:p w:rsidR="005975BF" w:rsidRPr="005975BF" w:rsidRDefault="005975BF" w:rsidP="003116AF">
            <w:pPr>
              <w:rPr>
                <w:sz w:val="16"/>
                <w:szCs w:val="16"/>
              </w:rPr>
            </w:pPr>
            <w:r w:rsidRPr="005975BF">
              <w:rPr>
                <w:sz w:val="16"/>
                <w:szCs w:val="16"/>
              </w:rPr>
              <w:lastRenderedPageBreak/>
              <w:t xml:space="preserve">Уполномоченное должностное лицо органа, ответственное за </w:t>
            </w:r>
            <w:r w:rsidRPr="005975BF">
              <w:rPr>
                <w:sz w:val="16"/>
                <w:szCs w:val="16"/>
              </w:rPr>
              <w:lastRenderedPageBreak/>
              <w:t>предоставление муниципальной услуги</w:t>
            </w:r>
          </w:p>
          <w:p w:rsidR="005975BF" w:rsidRPr="005975BF" w:rsidRDefault="005975BF" w:rsidP="003116AF">
            <w:pPr>
              <w:rPr>
                <w:sz w:val="16"/>
                <w:szCs w:val="16"/>
              </w:rPr>
            </w:pPr>
          </w:p>
        </w:tc>
        <w:tc>
          <w:tcPr>
            <w:tcW w:w="1872" w:type="dxa"/>
          </w:tcPr>
          <w:p w:rsidR="005975BF" w:rsidRPr="005975BF" w:rsidRDefault="005975BF" w:rsidP="003116AF">
            <w:pPr>
              <w:rPr>
                <w:sz w:val="16"/>
                <w:szCs w:val="16"/>
              </w:rPr>
            </w:pPr>
            <w:r w:rsidRPr="005975BF">
              <w:rPr>
                <w:sz w:val="16"/>
                <w:szCs w:val="16"/>
              </w:rPr>
              <w:lastRenderedPageBreak/>
              <w:t>Уполномоченный орган /ЕПГУ</w:t>
            </w:r>
          </w:p>
        </w:tc>
        <w:tc>
          <w:tcPr>
            <w:tcW w:w="1919" w:type="dxa"/>
          </w:tcPr>
          <w:p w:rsidR="005975BF" w:rsidRPr="005975BF" w:rsidRDefault="005975BF" w:rsidP="003116AF">
            <w:pPr>
              <w:rPr>
                <w:sz w:val="16"/>
                <w:szCs w:val="16"/>
              </w:rPr>
            </w:pPr>
            <w:r w:rsidRPr="005975BF">
              <w:rPr>
                <w:sz w:val="16"/>
                <w:szCs w:val="16"/>
              </w:rPr>
              <w:t>-</w:t>
            </w:r>
          </w:p>
        </w:tc>
        <w:tc>
          <w:tcPr>
            <w:tcW w:w="3013" w:type="dxa"/>
          </w:tcPr>
          <w:p w:rsidR="005975BF" w:rsidRPr="005975BF" w:rsidRDefault="005975BF" w:rsidP="003116AF">
            <w:pPr>
              <w:rPr>
                <w:sz w:val="16"/>
                <w:szCs w:val="16"/>
              </w:rPr>
            </w:pPr>
            <w:r w:rsidRPr="005975BF">
              <w:rPr>
                <w:sz w:val="16"/>
                <w:szCs w:val="16"/>
              </w:rPr>
              <w:t>Предоставление сведений о результате муниципальной услуги в личный кабинет на ЕПГУ/в бумажном виде</w:t>
            </w:r>
          </w:p>
          <w:p w:rsidR="005975BF" w:rsidRPr="005975BF" w:rsidRDefault="005975BF" w:rsidP="003116AF">
            <w:pPr>
              <w:rPr>
                <w:sz w:val="16"/>
                <w:szCs w:val="16"/>
              </w:rPr>
            </w:pPr>
          </w:p>
          <w:p w:rsidR="005975BF" w:rsidRPr="005975BF" w:rsidRDefault="005975BF" w:rsidP="003116AF">
            <w:pPr>
              <w:rPr>
                <w:sz w:val="16"/>
                <w:szCs w:val="16"/>
              </w:rPr>
            </w:pPr>
            <w:r w:rsidRPr="005975BF">
              <w:rPr>
                <w:sz w:val="16"/>
                <w:szCs w:val="16"/>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5975BF" w:rsidRPr="005975BF" w:rsidRDefault="005975BF" w:rsidP="005975BF">
      <w:pPr>
        <w:tabs>
          <w:tab w:val="left" w:pos="0"/>
        </w:tabs>
        <w:rPr>
          <w:sz w:val="16"/>
          <w:szCs w:val="16"/>
        </w:rPr>
        <w:sectPr w:rsidR="005975BF" w:rsidRPr="005975BF">
          <w:headerReference w:type="default" r:id="rId95"/>
          <w:footerReference w:type="default" r:id="rId96"/>
          <w:pgSz w:w="16840" w:h="11900" w:orient="landscape"/>
          <w:pgMar w:top="1015" w:right="550" w:bottom="1230" w:left="1128" w:header="584" w:footer="6" w:gutter="0"/>
          <w:cols w:space="720"/>
          <w:docGrid w:linePitch="360"/>
        </w:sectPr>
      </w:pPr>
    </w:p>
    <w:p w:rsidR="005975BF" w:rsidRPr="005975BF" w:rsidRDefault="005975BF" w:rsidP="005975BF">
      <w:pPr>
        <w:pStyle w:val="ae"/>
        <w:ind w:firstLine="709"/>
        <w:jc w:val="center"/>
        <w:rPr>
          <w:rFonts w:ascii="Times New Roman" w:hAnsi="Times New Roman"/>
          <w:b/>
          <w:bCs/>
          <w:sz w:val="16"/>
          <w:szCs w:val="16"/>
        </w:rPr>
      </w:pPr>
      <w:r w:rsidRPr="005975BF">
        <w:rPr>
          <w:rFonts w:ascii="Times New Roman" w:hAnsi="Times New Roman"/>
          <w:b/>
          <w:bCs/>
          <w:sz w:val="16"/>
          <w:szCs w:val="16"/>
        </w:rPr>
        <w:lastRenderedPageBreak/>
        <w:t xml:space="preserve">Перечень общих признаков заявителей, </w:t>
      </w:r>
      <w:r w:rsidRPr="005975BF">
        <w:rPr>
          <w:rFonts w:ascii="Times New Roman" w:hAnsi="Times New Roman"/>
          <w:b/>
          <w:bCs/>
          <w:sz w:val="16"/>
          <w:szCs w:val="16"/>
        </w:rPr>
        <w:br/>
        <w:t>а также комбинации значений признаков, каждая из которых соответствует одному варианту предоставления услуги</w:t>
      </w:r>
    </w:p>
    <w:p w:rsidR="005975BF" w:rsidRPr="005975BF" w:rsidRDefault="005975BF" w:rsidP="005975BF">
      <w:pPr>
        <w:pStyle w:val="ae"/>
        <w:ind w:firstLine="709"/>
        <w:jc w:val="center"/>
        <w:rPr>
          <w:rFonts w:ascii="Times New Roman" w:hAnsi="Times New Roman"/>
          <w:b/>
          <w:bCs/>
          <w:sz w:val="16"/>
          <w:szCs w:val="16"/>
        </w:rPr>
      </w:pPr>
    </w:p>
    <w:p w:rsidR="005975BF" w:rsidRPr="005975BF" w:rsidRDefault="005975BF" w:rsidP="005975BF">
      <w:pPr>
        <w:pStyle w:val="ae"/>
        <w:ind w:firstLine="709"/>
        <w:jc w:val="center"/>
        <w:rPr>
          <w:rFonts w:ascii="Times New Roman" w:hAnsi="Times New Roman"/>
          <w:b/>
          <w:bCs/>
          <w:sz w:val="16"/>
          <w:szCs w:val="16"/>
        </w:rPr>
      </w:pPr>
      <w:r w:rsidRPr="005975BF">
        <w:rPr>
          <w:rFonts w:ascii="Times New Roman" w:hAnsi="Times New Roman"/>
          <w:b/>
          <w:bCs/>
          <w:sz w:val="16"/>
          <w:szCs w:val="16"/>
        </w:rPr>
        <w:t>Таблица 1. Комбинации значений признаков, каждая из которых соответствует одному варианту предоставления муниципальной услуги</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7654"/>
      </w:tblGrid>
      <w:tr w:rsidR="005975BF" w:rsidRPr="005975BF" w:rsidTr="003116AF">
        <w:trPr>
          <w:trHeight w:val="567"/>
        </w:trPr>
        <w:tc>
          <w:tcPr>
            <w:tcW w:w="1418" w:type="dxa"/>
            <w:vAlign w:val="center"/>
          </w:tcPr>
          <w:p w:rsidR="005975BF" w:rsidRPr="005975BF" w:rsidRDefault="005975BF" w:rsidP="003116AF">
            <w:pPr>
              <w:pStyle w:val="ae"/>
              <w:rPr>
                <w:rFonts w:ascii="Times New Roman" w:hAnsi="Times New Roman"/>
                <w:sz w:val="16"/>
                <w:szCs w:val="16"/>
                <w:lang w:eastAsia="ru-RU"/>
              </w:rPr>
            </w:pPr>
            <w:bookmarkStart w:id="245" w:name="_Hlk131768657"/>
            <w:r w:rsidRPr="005975BF">
              <w:rPr>
                <w:rFonts w:ascii="Times New Roman" w:hAnsi="Times New Roman"/>
                <w:sz w:val="16"/>
                <w:szCs w:val="16"/>
                <w:lang w:eastAsia="ru-RU"/>
              </w:rPr>
              <w:t>№ варианта</w:t>
            </w:r>
          </w:p>
        </w:tc>
        <w:tc>
          <w:tcPr>
            <w:tcW w:w="7654" w:type="dxa"/>
            <w:vAlign w:val="center"/>
          </w:tcPr>
          <w:p w:rsidR="005975BF" w:rsidRPr="005975BF" w:rsidRDefault="005975BF" w:rsidP="003116AF">
            <w:pPr>
              <w:pStyle w:val="ae"/>
              <w:ind w:firstLine="709"/>
              <w:jc w:val="center"/>
              <w:rPr>
                <w:rFonts w:ascii="Times New Roman" w:hAnsi="Times New Roman"/>
                <w:sz w:val="16"/>
                <w:szCs w:val="16"/>
                <w:lang w:eastAsia="ru-RU"/>
              </w:rPr>
            </w:pPr>
            <w:r w:rsidRPr="005975BF">
              <w:rPr>
                <w:rFonts w:ascii="Times New Roman" w:hAnsi="Times New Roman"/>
                <w:sz w:val="16"/>
                <w:szCs w:val="16"/>
                <w:lang w:eastAsia="ru-RU"/>
              </w:rPr>
              <w:t>Комбинация значений признаков</w:t>
            </w:r>
          </w:p>
        </w:tc>
      </w:tr>
      <w:tr w:rsidR="005975BF" w:rsidRPr="005975BF" w:rsidTr="003116AF">
        <w:trPr>
          <w:trHeight w:val="426"/>
        </w:trPr>
        <w:tc>
          <w:tcPr>
            <w:tcW w:w="9072" w:type="dxa"/>
            <w:gridSpan w:val="2"/>
            <w:vAlign w:val="center"/>
          </w:tcPr>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Результат муниципальной услуги:</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1. Получение разрешения на производство земляных работ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2. Получение разрешения на производство земляных работ в связи с аварийно-восстановительными работами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3.Продление разрешения на право производства земляных работ на территории МО; </w:t>
            </w:r>
          </w:p>
          <w:p w:rsidR="005975BF" w:rsidRPr="005975BF" w:rsidRDefault="005975BF" w:rsidP="003116AF">
            <w:pPr>
              <w:pStyle w:val="ae"/>
              <w:ind w:firstLine="709"/>
              <w:jc w:val="both"/>
              <w:rPr>
                <w:rFonts w:ascii="Times New Roman" w:hAnsi="Times New Roman"/>
                <w:i/>
                <w:iCs/>
                <w:sz w:val="16"/>
                <w:szCs w:val="16"/>
                <w:lang w:eastAsia="ru-RU"/>
              </w:rPr>
            </w:pPr>
            <w:r w:rsidRPr="005975BF">
              <w:rPr>
                <w:rFonts w:ascii="Times New Roman" w:hAnsi="Times New Roman"/>
                <w:i/>
                <w:iCs/>
                <w:sz w:val="16"/>
                <w:szCs w:val="16"/>
              </w:rPr>
              <w:t>4.Закрытие разрешения на право производства земляных работ на территории</w:t>
            </w:r>
          </w:p>
        </w:tc>
      </w:tr>
      <w:tr w:rsidR="005975BF" w:rsidRPr="005975BF" w:rsidTr="003116AF">
        <w:trPr>
          <w:trHeight w:val="435"/>
        </w:trPr>
        <w:tc>
          <w:tcPr>
            <w:tcW w:w="1418" w:type="dxa"/>
            <w:vAlign w:val="center"/>
          </w:tcPr>
          <w:p w:rsidR="005975BF" w:rsidRPr="005975BF" w:rsidRDefault="005975BF" w:rsidP="003116AF">
            <w:pPr>
              <w:pStyle w:val="ae"/>
              <w:ind w:firstLine="709"/>
              <w:jc w:val="both"/>
              <w:rPr>
                <w:rFonts w:ascii="Times New Roman" w:hAnsi="Times New Roman"/>
                <w:sz w:val="16"/>
                <w:szCs w:val="16"/>
                <w:lang w:eastAsia="ru-RU"/>
              </w:rPr>
            </w:pPr>
            <w:r w:rsidRPr="005975BF">
              <w:rPr>
                <w:rFonts w:ascii="Times New Roman" w:hAnsi="Times New Roman"/>
                <w:sz w:val="16"/>
                <w:szCs w:val="16"/>
                <w:lang w:eastAsia="ru-RU"/>
              </w:rPr>
              <w:t>1.</w:t>
            </w:r>
          </w:p>
        </w:tc>
        <w:tc>
          <w:tcPr>
            <w:tcW w:w="7654" w:type="dxa"/>
          </w:tcPr>
          <w:p w:rsidR="005975BF" w:rsidRPr="005975BF" w:rsidRDefault="005975BF" w:rsidP="003116AF">
            <w:pPr>
              <w:pStyle w:val="ae"/>
              <w:jc w:val="both"/>
              <w:rPr>
                <w:rFonts w:ascii="Times New Roman" w:hAnsi="Times New Roman"/>
                <w:sz w:val="16"/>
                <w:szCs w:val="16"/>
                <w:lang w:eastAsia="ru-RU"/>
              </w:rPr>
            </w:pPr>
            <w:r w:rsidRPr="005975BF">
              <w:rPr>
                <w:rFonts w:ascii="Times New Roman" w:hAnsi="Times New Roman"/>
                <w:sz w:val="16"/>
                <w:szCs w:val="16"/>
                <w:lang w:eastAsia="ru-RU"/>
              </w:rPr>
              <w:t>физические лица (в том числе индивидуальные предприниматели)</w:t>
            </w:r>
          </w:p>
        </w:tc>
      </w:tr>
      <w:tr w:rsidR="005975BF" w:rsidRPr="005975BF" w:rsidTr="003116AF">
        <w:trPr>
          <w:trHeight w:val="435"/>
        </w:trPr>
        <w:tc>
          <w:tcPr>
            <w:tcW w:w="1418" w:type="dxa"/>
            <w:vAlign w:val="center"/>
          </w:tcPr>
          <w:p w:rsidR="005975BF" w:rsidRPr="005975BF" w:rsidRDefault="005975BF" w:rsidP="003116AF">
            <w:pPr>
              <w:pStyle w:val="ae"/>
              <w:ind w:firstLine="709"/>
              <w:jc w:val="both"/>
              <w:rPr>
                <w:rFonts w:ascii="Times New Roman" w:hAnsi="Times New Roman"/>
                <w:sz w:val="16"/>
                <w:szCs w:val="16"/>
                <w:lang w:eastAsia="ru-RU"/>
              </w:rPr>
            </w:pPr>
            <w:r w:rsidRPr="005975BF">
              <w:rPr>
                <w:rFonts w:ascii="Times New Roman" w:hAnsi="Times New Roman"/>
                <w:sz w:val="16"/>
                <w:szCs w:val="16"/>
                <w:lang w:eastAsia="ru-RU"/>
              </w:rPr>
              <w:t xml:space="preserve">2. </w:t>
            </w:r>
          </w:p>
        </w:tc>
        <w:tc>
          <w:tcPr>
            <w:tcW w:w="7654" w:type="dxa"/>
          </w:tcPr>
          <w:p w:rsidR="005975BF" w:rsidRPr="005975BF" w:rsidRDefault="005975BF" w:rsidP="003116AF">
            <w:pPr>
              <w:pStyle w:val="ae"/>
              <w:jc w:val="both"/>
              <w:rPr>
                <w:rFonts w:ascii="Times New Roman" w:hAnsi="Times New Roman"/>
                <w:sz w:val="16"/>
                <w:szCs w:val="16"/>
                <w:highlight w:val="yellow"/>
              </w:rPr>
            </w:pPr>
            <w:r w:rsidRPr="005975BF">
              <w:rPr>
                <w:rFonts w:ascii="Times New Roman" w:hAnsi="Times New Roman"/>
                <w:sz w:val="16"/>
                <w:szCs w:val="16"/>
              </w:rPr>
              <w:t>юридические лица</w:t>
            </w:r>
          </w:p>
        </w:tc>
      </w:tr>
      <w:bookmarkEnd w:id="245"/>
    </w:tbl>
    <w:p w:rsidR="005975BF" w:rsidRPr="005975BF" w:rsidRDefault="005975BF" w:rsidP="005975BF">
      <w:pPr>
        <w:pStyle w:val="ae"/>
        <w:ind w:firstLine="709"/>
        <w:jc w:val="both"/>
        <w:rPr>
          <w:rFonts w:ascii="Times New Roman" w:hAnsi="Times New Roman"/>
          <w:sz w:val="16"/>
          <w:szCs w:val="16"/>
        </w:rPr>
      </w:pPr>
    </w:p>
    <w:p w:rsidR="005975BF" w:rsidRPr="005975BF" w:rsidRDefault="005975BF" w:rsidP="005975BF">
      <w:pPr>
        <w:pStyle w:val="ae"/>
        <w:ind w:firstLine="709"/>
        <w:jc w:val="center"/>
        <w:rPr>
          <w:rFonts w:ascii="Times New Roman" w:hAnsi="Times New Roman"/>
          <w:b/>
          <w:bCs/>
          <w:sz w:val="16"/>
          <w:szCs w:val="16"/>
        </w:rPr>
      </w:pPr>
      <w:r w:rsidRPr="005975BF">
        <w:rPr>
          <w:rFonts w:ascii="Times New Roman" w:hAnsi="Times New Roman"/>
          <w:b/>
          <w:bCs/>
          <w:sz w:val="16"/>
          <w:szCs w:val="16"/>
        </w:rPr>
        <w:t>Таблица 2. Перечень общих признаков заявителей</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2935"/>
        <w:gridCol w:w="4788"/>
      </w:tblGrid>
      <w:tr w:rsidR="005975BF" w:rsidRPr="005975BF" w:rsidTr="003116AF">
        <w:trPr>
          <w:trHeight w:val="815"/>
        </w:trPr>
        <w:tc>
          <w:tcPr>
            <w:tcW w:w="1349" w:type="dxa"/>
            <w:vAlign w:val="center"/>
          </w:tcPr>
          <w:p w:rsidR="005975BF" w:rsidRPr="005975BF" w:rsidRDefault="005975BF" w:rsidP="003116AF">
            <w:pPr>
              <w:pStyle w:val="ae"/>
              <w:ind w:firstLine="709"/>
              <w:jc w:val="both"/>
              <w:rPr>
                <w:rFonts w:ascii="Times New Roman" w:hAnsi="Times New Roman"/>
                <w:b/>
                <w:bCs/>
                <w:sz w:val="16"/>
                <w:szCs w:val="16"/>
              </w:rPr>
            </w:pPr>
            <w:bookmarkStart w:id="246" w:name="_Hlk131768682"/>
            <w:bookmarkStart w:id="247" w:name="_Hlk131768704"/>
            <w:r w:rsidRPr="005975BF">
              <w:rPr>
                <w:rFonts w:ascii="Times New Roman" w:hAnsi="Times New Roman"/>
                <w:b/>
                <w:bCs/>
                <w:sz w:val="16"/>
                <w:szCs w:val="16"/>
              </w:rPr>
              <w:t>№ п/п</w:t>
            </w:r>
          </w:p>
        </w:tc>
        <w:tc>
          <w:tcPr>
            <w:tcW w:w="2935" w:type="dxa"/>
            <w:vAlign w:val="center"/>
          </w:tcPr>
          <w:p w:rsidR="005975BF" w:rsidRPr="005975BF" w:rsidRDefault="005975BF" w:rsidP="003116AF">
            <w:pPr>
              <w:pStyle w:val="ae"/>
              <w:ind w:firstLine="709"/>
              <w:jc w:val="both"/>
              <w:rPr>
                <w:rFonts w:ascii="Times New Roman" w:hAnsi="Times New Roman"/>
                <w:b/>
                <w:bCs/>
                <w:sz w:val="16"/>
                <w:szCs w:val="16"/>
              </w:rPr>
            </w:pPr>
            <w:r w:rsidRPr="005975BF">
              <w:rPr>
                <w:rFonts w:ascii="Times New Roman" w:hAnsi="Times New Roman"/>
                <w:b/>
                <w:bCs/>
                <w:sz w:val="16"/>
                <w:szCs w:val="16"/>
              </w:rPr>
              <w:t>Признак заявителя</w:t>
            </w:r>
          </w:p>
        </w:tc>
        <w:tc>
          <w:tcPr>
            <w:tcW w:w="4788" w:type="dxa"/>
            <w:vAlign w:val="center"/>
          </w:tcPr>
          <w:p w:rsidR="005975BF" w:rsidRPr="005975BF" w:rsidRDefault="005975BF" w:rsidP="003116AF">
            <w:pPr>
              <w:pStyle w:val="ae"/>
              <w:ind w:firstLine="709"/>
              <w:jc w:val="both"/>
              <w:rPr>
                <w:rFonts w:ascii="Times New Roman" w:hAnsi="Times New Roman"/>
                <w:b/>
                <w:bCs/>
                <w:sz w:val="16"/>
                <w:szCs w:val="16"/>
              </w:rPr>
            </w:pPr>
            <w:r w:rsidRPr="005975BF">
              <w:rPr>
                <w:rFonts w:ascii="Times New Roman" w:hAnsi="Times New Roman"/>
                <w:b/>
                <w:bCs/>
                <w:sz w:val="16"/>
                <w:szCs w:val="16"/>
              </w:rPr>
              <w:t>Значения признака заявителя</w:t>
            </w:r>
          </w:p>
        </w:tc>
      </w:tr>
      <w:bookmarkEnd w:id="246"/>
      <w:tr w:rsidR="005975BF" w:rsidRPr="005975BF" w:rsidTr="003116AF">
        <w:trPr>
          <w:trHeight w:val="339"/>
        </w:trPr>
        <w:tc>
          <w:tcPr>
            <w:tcW w:w="9072" w:type="dxa"/>
            <w:gridSpan w:val="3"/>
            <w:vAlign w:val="center"/>
          </w:tcPr>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Результат муниципальной услуги:</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1. Получение разрешения на производство земляных работ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2. Получение разрешения на производство земляных работ в связи с аварийно-восстановительными работами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3. Продление разрешения на право производства земляных работ на территории МО; </w:t>
            </w:r>
          </w:p>
          <w:p w:rsidR="005975BF" w:rsidRPr="005975BF" w:rsidRDefault="005975BF" w:rsidP="003116AF">
            <w:pPr>
              <w:pStyle w:val="ae"/>
              <w:ind w:firstLine="709"/>
              <w:jc w:val="both"/>
              <w:rPr>
                <w:rFonts w:ascii="Times New Roman" w:hAnsi="Times New Roman"/>
                <w:sz w:val="16"/>
                <w:szCs w:val="16"/>
              </w:rPr>
            </w:pPr>
            <w:r w:rsidRPr="005975BF">
              <w:rPr>
                <w:rFonts w:ascii="Times New Roman" w:hAnsi="Times New Roman"/>
                <w:i/>
                <w:iCs/>
                <w:sz w:val="16"/>
                <w:szCs w:val="16"/>
              </w:rPr>
              <w:t>4.Закрытие разрешения на право производства земляных работ на территории</w:t>
            </w:r>
          </w:p>
        </w:tc>
      </w:tr>
      <w:tr w:rsidR="005975BF" w:rsidRPr="005975BF" w:rsidTr="003116AF">
        <w:trPr>
          <w:trHeight w:val="841"/>
        </w:trPr>
        <w:tc>
          <w:tcPr>
            <w:tcW w:w="1349" w:type="dxa"/>
            <w:vAlign w:val="center"/>
          </w:tcPr>
          <w:p w:rsidR="005975BF" w:rsidRPr="005975BF" w:rsidRDefault="005975BF" w:rsidP="003116AF">
            <w:pPr>
              <w:pStyle w:val="ae"/>
              <w:ind w:firstLine="709"/>
              <w:jc w:val="both"/>
              <w:rPr>
                <w:rFonts w:ascii="Times New Roman" w:hAnsi="Times New Roman"/>
                <w:sz w:val="16"/>
                <w:szCs w:val="16"/>
              </w:rPr>
            </w:pPr>
            <w:r w:rsidRPr="005975BF">
              <w:rPr>
                <w:rFonts w:ascii="Times New Roman" w:hAnsi="Times New Roman"/>
                <w:sz w:val="16"/>
                <w:szCs w:val="16"/>
              </w:rPr>
              <w:t>1.</w:t>
            </w:r>
          </w:p>
        </w:tc>
        <w:tc>
          <w:tcPr>
            <w:tcW w:w="2935" w:type="dxa"/>
            <w:vAlign w:val="center"/>
          </w:tcPr>
          <w:p w:rsidR="005975BF" w:rsidRPr="005975BF" w:rsidRDefault="005975BF" w:rsidP="003116AF">
            <w:pPr>
              <w:pStyle w:val="ae"/>
              <w:jc w:val="both"/>
              <w:rPr>
                <w:rFonts w:ascii="Times New Roman" w:hAnsi="Times New Roman"/>
                <w:b/>
                <w:bCs/>
                <w:sz w:val="16"/>
                <w:szCs w:val="16"/>
              </w:rPr>
            </w:pPr>
            <w:r w:rsidRPr="005975BF">
              <w:rPr>
                <w:rFonts w:ascii="Times New Roman" w:hAnsi="Times New Roman"/>
                <w:noProof/>
                <w:sz w:val="16"/>
                <w:szCs w:val="16"/>
                <w:lang w:val="en-US"/>
              </w:rPr>
              <w:t>Категория заявителя</w:t>
            </w:r>
            <w:r w:rsidRPr="005975BF">
              <w:rPr>
                <w:rFonts w:ascii="Times New Roman" w:hAnsi="Times New Roman"/>
                <w:noProof/>
                <w:sz w:val="16"/>
                <w:szCs w:val="16"/>
              </w:rPr>
              <w:t>?</w:t>
            </w:r>
          </w:p>
        </w:tc>
        <w:tc>
          <w:tcPr>
            <w:tcW w:w="4788" w:type="dxa"/>
          </w:tcPr>
          <w:p w:rsidR="005975BF" w:rsidRPr="005975BF" w:rsidRDefault="005975BF" w:rsidP="003116AF">
            <w:pPr>
              <w:pStyle w:val="ae"/>
              <w:jc w:val="both"/>
              <w:rPr>
                <w:rFonts w:ascii="Times New Roman" w:hAnsi="Times New Roman"/>
                <w:sz w:val="16"/>
                <w:szCs w:val="16"/>
                <w:lang w:eastAsia="ru-RU"/>
              </w:rPr>
            </w:pPr>
            <w:r w:rsidRPr="005975BF">
              <w:rPr>
                <w:rFonts w:ascii="Times New Roman" w:hAnsi="Times New Roman"/>
                <w:sz w:val="16"/>
                <w:szCs w:val="16"/>
                <w:lang w:eastAsia="ru-RU"/>
              </w:rPr>
              <w:t>физические лица (в том числе индивидуальные предприниматели);</w:t>
            </w:r>
          </w:p>
          <w:p w:rsidR="005975BF" w:rsidRPr="005975BF" w:rsidRDefault="005975BF" w:rsidP="003116AF">
            <w:pPr>
              <w:pStyle w:val="ae"/>
              <w:jc w:val="both"/>
              <w:rPr>
                <w:rFonts w:ascii="Times New Roman" w:hAnsi="Times New Roman"/>
                <w:sz w:val="16"/>
                <w:szCs w:val="16"/>
              </w:rPr>
            </w:pPr>
            <w:r w:rsidRPr="005975BF">
              <w:rPr>
                <w:rFonts w:ascii="Times New Roman" w:hAnsi="Times New Roman"/>
                <w:sz w:val="16"/>
                <w:szCs w:val="16"/>
              </w:rPr>
              <w:t>юридические лица</w:t>
            </w:r>
          </w:p>
        </w:tc>
      </w:tr>
      <w:tr w:rsidR="005975BF" w:rsidRPr="005975BF" w:rsidTr="003116AF">
        <w:trPr>
          <w:trHeight w:val="841"/>
        </w:trPr>
        <w:tc>
          <w:tcPr>
            <w:tcW w:w="1349" w:type="dxa"/>
            <w:vAlign w:val="center"/>
          </w:tcPr>
          <w:p w:rsidR="005975BF" w:rsidRPr="005975BF" w:rsidRDefault="005975BF" w:rsidP="003116AF">
            <w:pPr>
              <w:pStyle w:val="ae"/>
              <w:ind w:firstLine="709"/>
              <w:jc w:val="both"/>
              <w:rPr>
                <w:rFonts w:ascii="Times New Roman" w:hAnsi="Times New Roman"/>
                <w:sz w:val="16"/>
                <w:szCs w:val="16"/>
              </w:rPr>
            </w:pPr>
            <w:r w:rsidRPr="005975BF">
              <w:rPr>
                <w:rFonts w:ascii="Times New Roman" w:hAnsi="Times New Roman"/>
                <w:sz w:val="16"/>
                <w:szCs w:val="16"/>
              </w:rPr>
              <w:t>2.</w:t>
            </w:r>
          </w:p>
        </w:tc>
        <w:tc>
          <w:tcPr>
            <w:tcW w:w="2935" w:type="dxa"/>
            <w:vAlign w:val="center"/>
          </w:tcPr>
          <w:p w:rsidR="005975BF" w:rsidRPr="005975BF" w:rsidRDefault="005975BF" w:rsidP="003116AF">
            <w:pPr>
              <w:pStyle w:val="ae"/>
              <w:jc w:val="both"/>
              <w:rPr>
                <w:rFonts w:ascii="Times New Roman" w:hAnsi="Times New Roman"/>
                <w:b/>
                <w:bCs/>
                <w:sz w:val="16"/>
                <w:szCs w:val="16"/>
              </w:rPr>
            </w:pPr>
            <w:r w:rsidRPr="005975BF">
              <w:rPr>
                <w:rFonts w:ascii="Times New Roman" w:hAnsi="Times New Roman"/>
                <w:noProof/>
                <w:sz w:val="16"/>
                <w:szCs w:val="16"/>
              </w:rPr>
              <w:t>Укажите цель обращения?</w:t>
            </w:r>
          </w:p>
        </w:tc>
        <w:tc>
          <w:tcPr>
            <w:tcW w:w="4788" w:type="dxa"/>
          </w:tcPr>
          <w:p w:rsidR="005975BF" w:rsidRPr="005975BF" w:rsidRDefault="005975BF" w:rsidP="003116AF">
            <w:pPr>
              <w:pStyle w:val="ae"/>
              <w:ind w:firstLine="709"/>
              <w:jc w:val="both"/>
              <w:rPr>
                <w:rFonts w:ascii="Times New Roman" w:hAnsi="Times New Roman"/>
                <w:sz w:val="16"/>
                <w:szCs w:val="16"/>
              </w:rPr>
            </w:pPr>
            <w:r w:rsidRPr="005975BF">
              <w:rPr>
                <w:rFonts w:ascii="Times New Roman" w:hAnsi="Times New Roman"/>
                <w:sz w:val="16"/>
                <w:szCs w:val="16"/>
              </w:rPr>
              <w:t>Предоставление варианта муниципальной услуги:</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1. Получение разрешения на производство земляных работ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2. Получение разрешения на производство земляных работ в связи с аварийно-восстановительными работами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 xml:space="preserve">3. Продление разрешения на право производства земляных работ на территории МО; </w:t>
            </w:r>
          </w:p>
          <w:p w:rsidR="005975BF" w:rsidRPr="005975BF" w:rsidRDefault="005975BF" w:rsidP="003116AF">
            <w:pPr>
              <w:pStyle w:val="ae"/>
              <w:ind w:firstLine="709"/>
              <w:jc w:val="both"/>
              <w:rPr>
                <w:rFonts w:ascii="Times New Roman" w:hAnsi="Times New Roman"/>
                <w:i/>
                <w:iCs/>
                <w:sz w:val="16"/>
                <w:szCs w:val="16"/>
              </w:rPr>
            </w:pPr>
            <w:r w:rsidRPr="005975BF">
              <w:rPr>
                <w:rFonts w:ascii="Times New Roman" w:hAnsi="Times New Roman"/>
                <w:i/>
                <w:iCs/>
                <w:sz w:val="16"/>
                <w:szCs w:val="16"/>
              </w:rPr>
              <w:t>4.Закрытие разрешения на право производства земляных работ на территории</w:t>
            </w:r>
          </w:p>
        </w:tc>
      </w:tr>
      <w:bookmarkEnd w:id="247"/>
    </w:tbl>
    <w:p w:rsidR="005975BF" w:rsidRPr="005975BF" w:rsidRDefault="005975BF" w:rsidP="005975BF">
      <w:pPr>
        <w:tabs>
          <w:tab w:val="left" w:pos="0"/>
        </w:tabs>
        <w:rPr>
          <w:sz w:val="16"/>
          <w:szCs w:val="16"/>
        </w:rPr>
      </w:pPr>
    </w:p>
    <w:p w:rsidR="005F238E" w:rsidRPr="005F238E" w:rsidRDefault="005F238E" w:rsidP="005F238E">
      <w:pPr>
        <w:widowControl w:val="0"/>
        <w:autoSpaceDE w:val="0"/>
        <w:autoSpaceDN w:val="0"/>
        <w:adjustRightInd w:val="0"/>
        <w:jc w:val="center"/>
        <w:rPr>
          <w:sz w:val="16"/>
          <w:szCs w:val="16"/>
        </w:rPr>
      </w:pPr>
      <w:r w:rsidRPr="005F238E">
        <w:rPr>
          <w:b/>
          <w:noProof/>
          <w:sz w:val="16"/>
          <w:szCs w:val="16"/>
          <w:lang w:eastAsia="ru-RU"/>
        </w:rPr>
        <w:drawing>
          <wp:inline distT="0" distB="0" distL="0" distR="0">
            <wp:extent cx="476250" cy="790575"/>
            <wp:effectExtent l="19050" t="0" r="0" b="0"/>
            <wp:docPr id="19" name="Рисунок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5F238E" w:rsidRPr="005F238E" w:rsidRDefault="005F238E" w:rsidP="005F238E">
      <w:pPr>
        <w:widowControl w:val="0"/>
        <w:autoSpaceDE w:val="0"/>
        <w:autoSpaceDN w:val="0"/>
        <w:adjustRightInd w:val="0"/>
        <w:jc w:val="center"/>
        <w:rPr>
          <w:b/>
          <w:sz w:val="16"/>
          <w:szCs w:val="16"/>
        </w:rPr>
      </w:pPr>
      <w:r w:rsidRPr="005F238E">
        <w:rPr>
          <w:b/>
          <w:sz w:val="16"/>
          <w:szCs w:val="16"/>
        </w:rPr>
        <w:t>П О С Т А Н О В Л Е Н И Е</w:t>
      </w:r>
    </w:p>
    <w:p w:rsidR="005F238E" w:rsidRPr="005F238E" w:rsidRDefault="005F238E" w:rsidP="005F238E">
      <w:pPr>
        <w:widowControl w:val="0"/>
        <w:autoSpaceDE w:val="0"/>
        <w:autoSpaceDN w:val="0"/>
        <w:adjustRightInd w:val="0"/>
        <w:jc w:val="center"/>
        <w:rPr>
          <w:b/>
          <w:sz w:val="16"/>
          <w:szCs w:val="16"/>
        </w:rPr>
      </w:pPr>
      <w:r w:rsidRPr="005F238E">
        <w:rPr>
          <w:b/>
          <w:sz w:val="16"/>
          <w:szCs w:val="16"/>
        </w:rPr>
        <w:t>АДМИНИСТРАЦИИ МО САРАКТАШСКИЙ ПОССОВЕТ</w:t>
      </w:r>
    </w:p>
    <w:p w:rsidR="005F238E" w:rsidRPr="005F238E" w:rsidRDefault="005F238E" w:rsidP="005F238E">
      <w:pPr>
        <w:widowControl w:val="0"/>
        <w:pBdr>
          <w:bottom w:val="single" w:sz="18" w:space="1" w:color="auto"/>
        </w:pBdr>
        <w:autoSpaceDE w:val="0"/>
        <w:autoSpaceDN w:val="0"/>
        <w:adjustRightInd w:val="0"/>
        <w:ind w:right="-284"/>
        <w:jc w:val="center"/>
        <w:rPr>
          <w:sz w:val="16"/>
          <w:szCs w:val="16"/>
        </w:rPr>
      </w:pPr>
      <w:r w:rsidRPr="005F238E">
        <w:rPr>
          <w:b/>
          <w:sz w:val="16"/>
          <w:szCs w:val="16"/>
        </w:rPr>
        <w:t>____________________________________________________________________</w:t>
      </w:r>
    </w:p>
    <w:p w:rsidR="005F238E" w:rsidRPr="005F238E" w:rsidRDefault="005F238E" w:rsidP="005F238E">
      <w:pPr>
        <w:pBdr>
          <w:bottom w:val="single" w:sz="18" w:space="1" w:color="auto"/>
        </w:pBdr>
        <w:ind w:right="-284"/>
        <w:jc w:val="center"/>
        <w:rPr>
          <w:rFonts w:ascii="Arial" w:hAnsi="Arial" w:cs="Arial"/>
          <w:sz w:val="16"/>
          <w:szCs w:val="16"/>
        </w:rPr>
      </w:pPr>
    </w:p>
    <w:p w:rsidR="005F238E" w:rsidRPr="005F238E" w:rsidRDefault="005F238E" w:rsidP="005F238E">
      <w:pPr>
        <w:ind w:right="283"/>
        <w:rPr>
          <w:sz w:val="16"/>
          <w:szCs w:val="16"/>
        </w:rPr>
      </w:pPr>
    </w:p>
    <w:p w:rsidR="005F238E" w:rsidRPr="005F238E" w:rsidRDefault="005F238E" w:rsidP="005F238E">
      <w:pPr>
        <w:ind w:right="-74"/>
        <w:rPr>
          <w:sz w:val="16"/>
          <w:szCs w:val="16"/>
        </w:rPr>
      </w:pPr>
      <w:r>
        <w:rPr>
          <w:rFonts w:ascii="Tahoma" w:hAnsi="Tahoma" w:cs="Tahoma"/>
          <w:sz w:val="16"/>
          <w:szCs w:val="16"/>
        </w:rPr>
        <w:t>21.10.2024                                                                                                                                                                    628-п</w:t>
      </w:r>
    </w:p>
    <w:p w:rsidR="005F238E" w:rsidRPr="005F238E" w:rsidRDefault="005F238E" w:rsidP="005F238E">
      <w:pPr>
        <w:pStyle w:val="a4"/>
        <w:tabs>
          <w:tab w:val="left" w:pos="708"/>
        </w:tabs>
        <w:ind w:right="-142"/>
        <w:rPr>
          <w:sz w:val="16"/>
          <w:szCs w:val="16"/>
        </w:rPr>
      </w:pPr>
    </w:p>
    <w:p w:rsidR="005F238E" w:rsidRPr="005F238E" w:rsidRDefault="005F238E" w:rsidP="005F238E">
      <w:pPr>
        <w:pStyle w:val="a4"/>
        <w:tabs>
          <w:tab w:val="left" w:pos="708"/>
        </w:tabs>
        <w:ind w:right="-142"/>
        <w:jc w:val="center"/>
        <w:rPr>
          <w:sz w:val="16"/>
          <w:szCs w:val="16"/>
          <w:u w:val="single"/>
        </w:rPr>
      </w:pPr>
      <w:r w:rsidRPr="005F238E">
        <w:rPr>
          <w:sz w:val="16"/>
          <w:szCs w:val="16"/>
        </w:rPr>
        <w:t>п. Саракташ</w:t>
      </w:r>
    </w:p>
    <w:p w:rsidR="005F238E" w:rsidRPr="005F238E" w:rsidRDefault="005F238E" w:rsidP="005F238E">
      <w:pPr>
        <w:ind w:firstLine="709"/>
        <w:jc w:val="center"/>
        <w:rPr>
          <w:b/>
          <w:sz w:val="16"/>
          <w:szCs w:val="16"/>
        </w:rPr>
      </w:pPr>
      <w:r w:rsidRPr="005F238E">
        <w:rPr>
          <w:b/>
          <w:sz w:val="16"/>
          <w:szCs w:val="16"/>
        </w:rPr>
        <w:lastRenderedPageBreak/>
        <w:t xml:space="preserve">Об утверждении административного регламента </w:t>
      </w:r>
    </w:p>
    <w:p w:rsidR="005F238E" w:rsidRPr="005F238E" w:rsidRDefault="005F238E" w:rsidP="005F238E">
      <w:pPr>
        <w:ind w:firstLine="709"/>
        <w:jc w:val="center"/>
        <w:rPr>
          <w:b/>
          <w:sz w:val="16"/>
          <w:szCs w:val="16"/>
        </w:rPr>
      </w:pPr>
      <w:r w:rsidRPr="005F238E">
        <w:rPr>
          <w:b/>
          <w:sz w:val="16"/>
          <w:szCs w:val="16"/>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pStyle w:val="6"/>
        <w:jc w:val="both"/>
        <w:rPr>
          <w:rFonts w:ascii="Times New Roman" w:hAnsi="Times New Roman"/>
          <w:b w:val="0"/>
          <w:sz w:val="16"/>
          <w:szCs w:val="16"/>
        </w:rPr>
      </w:pPr>
    </w:p>
    <w:p w:rsidR="005F238E" w:rsidRPr="005F238E" w:rsidRDefault="005F238E" w:rsidP="005F238E">
      <w:pPr>
        <w:ind w:firstLine="708"/>
        <w:jc w:val="both"/>
        <w:rPr>
          <w:sz w:val="16"/>
          <w:szCs w:val="16"/>
        </w:rPr>
      </w:pPr>
      <w:r w:rsidRPr="005F238E">
        <w:rPr>
          <w:b/>
          <w:sz w:val="16"/>
          <w:szCs w:val="16"/>
        </w:rPr>
        <w:tab/>
      </w:r>
      <w:r w:rsidRPr="005F238E">
        <w:rPr>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5-пр от 24.10.2023г.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5F238E" w:rsidRPr="005F238E" w:rsidRDefault="005F238E" w:rsidP="005F238E">
      <w:pPr>
        <w:ind w:firstLine="709"/>
        <w:jc w:val="both"/>
        <w:rPr>
          <w:sz w:val="16"/>
          <w:szCs w:val="16"/>
        </w:rPr>
      </w:pPr>
      <w:r w:rsidRPr="005F238E">
        <w:rPr>
          <w:sz w:val="16"/>
          <w:szCs w:val="16"/>
        </w:rPr>
        <w:t xml:space="preserve">1. Утвердить Административный регламент по предоставлению муниципальной услуги </w:t>
      </w:r>
      <w:r w:rsidRPr="005F238E">
        <w:rPr>
          <w:color w:val="000000"/>
          <w:sz w:val="16"/>
          <w:szCs w:val="16"/>
        </w:rPr>
        <w:t>«</w:t>
      </w:r>
      <w:r w:rsidRPr="005F238E">
        <w:rPr>
          <w:sz w:val="16"/>
          <w:szCs w:val="1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F238E">
        <w:rPr>
          <w:color w:val="000000"/>
          <w:sz w:val="16"/>
          <w:szCs w:val="16"/>
        </w:rPr>
        <w:t>»</w:t>
      </w:r>
      <w:r w:rsidRPr="005F238E">
        <w:rPr>
          <w:sz w:val="16"/>
          <w:szCs w:val="16"/>
        </w:rPr>
        <w:t xml:space="preserve"> согласно приложения.</w:t>
      </w:r>
    </w:p>
    <w:p w:rsidR="005F238E" w:rsidRPr="005F238E" w:rsidRDefault="005F238E" w:rsidP="005F238E">
      <w:pPr>
        <w:widowControl w:val="0"/>
        <w:autoSpaceDE w:val="0"/>
        <w:ind w:right="-63" w:firstLine="709"/>
        <w:jc w:val="both"/>
        <w:rPr>
          <w:sz w:val="16"/>
          <w:szCs w:val="16"/>
        </w:rPr>
      </w:pPr>
      <w:r w:rsidRPr="005F238E">
        <w:rPr>
          <w:sz w:val="16"/>
          <w:szCs w:val="16"/>
        </w:rPr>
        <w:t xml:space="preserve"> 2.</w:t>
      </w:r>
      <w:r w:rsidRPr="005F238E">
        <w:rPr>
          <w:sz w:val="16"/>
          <w:szCs w:val="16"/>
        </w:rPr>
        <w:tab/>
        <w:t>Признать утратившим силу постановление администрации Саракташского поссовета от 30.12.2020 года № 330-п «</w:t>
      </w:r>
      <w:r w:rsidRPr="005F238E">
        <w:rPr>
          <w:rStyle w:val="af6"/>
          <w:b w:val="0"/>
          <w:color w:val="0F1419"/>
          <w:sz w:val="16"/>
          <w:szCs w:val="16"/>
          <w:shd w:val="clear" w:color="auto" w:fill="FCFCFD"/>
        </w:rPr>
        <w:t>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Pr="005F238E">
        <w:rPr>
          <w:rStyle w:val="af6"/>
          <w:color w:val="0F1419"/>
          <w:sz w:val="16"/>
          <w:szCs w:val="16"/>
          <w:shd w:val="clear" w:color="auto" w:fill="FCFCFD"/>
        </w:rPr>
        <w:t>»</w:t>
      </w:r>
      <w:r w:rsidRPr="005F238E">
        <w:rPr>
          <w:sz w:val="16"/>
          <w:szCs w:val="16"/>
        </w:rPr>
        <w:t>;</w:t>
      </w:r>
    </w:p>
    <w:p w:rsidR="005F238E" w:rsidRPr="005F238E" w:rsidRDefault="005F238E" w:rsidP="005F238E">
      <w:pPr>
        <w:widowControl w:val="0"/>
        <w:autoSpaceDE w:val="0"/>
        <w:ind w:right="-63" w:firstLine="709"/>
        <w:jc w:val="both"/>
        <w:rPr>
          <w:sz w:val="16"/>
          <w:szCs w:val="16"/>
        </w:rPr>
      </w:pPr>
      <w:r w:rsidRPr="005F238E">
        <w:rPr>
          <w:sz w:val="16"/>
          <w:szCs w:val="16"/>
        </w:rPr>
        <w:t xml:space="preserve">3. Настоящее  постановление вступает в силу после его официального опубликования в </w:t>
      </w:r>
      <w:r w:rsidRPr="005F238E">
        <w:rPr>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5F238E">
        <w:rPr>
          <w:sz w:val="16"/>
          <w:szCs w:val="16"/>
        </w:rPr>
        <w:t>, а также подлежит размещению на официальном сайте администрации Саракташского поссовета.</w:t>
      </w:r>
    </w:p>
    <w:p w:rsidR="005F238E" w:rsidRPr="005F238E" w:rsidRDefault="005F238E" w:rsidP="005F238E">
      <w:pPr>
        <w:shd w:val="clear" w:color="auto" w:fill="FFFFFF"/>
        <w:ind w:firstLine="720"/>
        <w:jc w:val="both"/>
        <w:rPr>
          <w:sz w:val="16"/>
          <w:szCs w:val="16"/>
        </w:rPr>
      </w:pPr>
      <w:r w:rsidRPr="005F238E">
        <w:rPr>
          <w:sz w:val="16"/>
          <w:szCs w:val="16"/>
        </w:rPr>
        <w:t>4. Контроль за исполнением настоящего постановления оставляю за собой.</w:t>
      </w:r>
    </w:p>
    <w:p w:rsidR="005F238E" w:rsidRPr="005F238E" w:rsidRDefault="005F238E" w:rsidP="005F238E">
      <w:pPr>
        <w:ind w:firstLine="720"/>
        <w:jc w:val="both"/>
        <w:rPr>
          <w:color w:val="333333"/>
          <w:sz w:val="16"/>
          <w:szCs w:val="16"/>
          <w:lang w:eastAsia="ar-SA"/>
        </w:rPr>
      </w:pPr>
      <w:r w:rsidRPr="005F238E">
        <w:rPr>
          <w:color w:val="333333"/>
          <w:sz w:val="16"/>
          <w:szCs w:val="16"/>
          <w:lang w:eastAsia="ar-SA"/>
        </w:rPr>
        <w:t xml:space="preserve">                                                 </w:t>
      </w:r>
    </w:p>
    <w:p w:rsidR="005F238E" w:rsidRPr="005F238E" w:rsidRDefault="005F238E" w:rsidP="005F238E">
      <w:pPr>
        <w:suppressAutoHyphens/>
        <w:ind w:firstLine="284"/>
        <w:jc w:val="both"/>
        <w:rPr>
          <w:color w:val="333333"/>
          <w:sz w:val="16"/>
          <w:szCs w:val="16"/>
          <w:lang w:eastAsia="ar-SA"/>
        </w:rPr>
      </w:pPr>
    </w:p>
    <w:p w:rsidR="005F238E" w:rsidRPr="005F238E" w:rsidRDefault="005F238E" w:rsidP="005F238E">
      <w:pPr>
        <w:suppressAutoHyphens/>
        <w:jc w:val="both"/>
        <w:rPr>
          <w:sz w:val="16"/>
          <w:szCs w:val="16"/>
          <w:lang w:eastAsia="ar-SA"/>
        </w:rPr>
      </w:pPr>
      <w:r w:rsidRPr="005F238E">
        <w:rPr>
          <w:sz w:val="16"/>
          <w:szCs w:val="16"/>
          <w:lang w:eastAsia="ar-SA"/>
        </w:rPr>
        <w:t>Глава поссовета</w:t>
      </w:r>
      <w:r w:rsidRPr="005F238E">
        <w:rPr>
          <w:sz w:val="16"/>
          <w:szCs w:val="16"/>
          <w:lang w:eastAsia="ar-SA"/>
        </w:rPr>
        <w:tab/>
      </w:r>
      <w:r w:rsidRPr="005F238E">
        <w:rPr>
          <w:sz w:val="16"/>
          <w:szCs w:val="16"/>
          <w:lang w:eastAsia="ar-SA"/>
        </w:rPr>
        <w:tab/>
      </w:r>
      <w:r w:rsidRPr="005F238E">
        <w:rPr>
          <w:sz w:val="16"/>
          <w:szCs w:val="16"/>
          <w:lang w:eastAsia="ar-SA"/>
        </w:rPr>
        <w:tab/>
        <w:t xml:space="preserve">                                         </w:t>
      </w:r>
      <w:r w:rsidRPr="005F238E">
        <w:rPr>
          <w:sz w:val="16"/>
          <w:szCs w:val="16"/>
          <w:lang w:eastAsia="ar-SA"/>
        </w:rPr>
        <w:tab/>
        <w:t xml:space="preserve">        А.Н.Докучаев</w:t>
      </w:r>
    </w:p>
    <w:p w:rsidR="005F238E" w:rsidRPr="005F238E" w:rsidRDefault="005F238E" w:rsidP="005F238E">
      <w:pPr>
        <w:suppressAutoHyphens/>
        <w:jc w:val="both"/>
        <w:rPr>
          <w:color w:val="333333"/>
          <w:sz w:val="16"/>
          <w:szCs w:val="16"/>
          <w:lang w:eastAsia="ar-SA"/>
        </w:rPr>
      </w:pPr>
    </w:p>
    <w:p w:rsidR="005F238E" w:rsidRPr="005F238E" w:rsidRDefault="005F238E" w:rsidP="005F238E">
      <w:pPr>
        <w:pStyle w:val="ConsPlusTitle"/>
        <w:jc w:val="right"/>
        <w:rPr>
          <w:rFonts w:ascii="Times New Roman" w:hAnsi="Times New Roman" w:cs="Times New Roman"/>
          <w:b w:val="0"/>
          <w:sz w:val="16"/>
          <w:szCs w:val="16"/>
        </w:rPr>
      </w:pPr>
    </w:p>
    <w:p w:rsidR="005F238E" w:rsidRPr="005F238E" w:rsidRDefault="005F238E" w:rsidP="005F238E">
      <w:pPr>
        <w:pStyle w:val="ConsPlusTitle"/>
        <w:jc w:val="right"/>
        <w:rPr>
          <w:rFonts w:ascii="Times New Roman" w:hAnsi="Times New Roman" w:cs="Times New Roman"/>
          <w:b w:val="0"/>
          <w:sz w:val="16"/>
          <w:szCs w:val="16"/>
        </w:rPr>
      </w:pPr>
      <w:r w:rsidRPr="005F238E">
        <w:rPr>
          <w:rFonts w:ascii="Times New Roman" w:hAnsi="Times New Roman" w:cs="Times New Roman"/>
          <w:b w:val="0"/>
          <w:sz w:val="16"/>
          <w:szCs w:val="16"/>
        </w:rPr>
        <w:t>Приложение</w:t>
      </w:r>
    </w:p>
    <w:p w:rsidR="005F238E" w:rsidRPr="005F238E" w:rsidRDefault="005F238E" w:rsidP="005F238E">
      <w:pPr>
        <w:pStyle w:val="ConsPlusTitle"/>
        <w:jc w:val="right"/>
        <w:rPr>
          <w:rFonts w:ascii="Times New Roman" w:hAnsi="Times New Roman" w:cs="Times New Roman"/>
          <w:b w:val="0"/>
          <w:sz w:val="16"/>
          <w:szCs w:val="16"/>
        </w:rPr>
      </w:pPr>
      <w:r w:rsidRPr="005F238E">
        <w:rPr>
          <w:rFonts w:ascii="Times New Roman" w:hAnsi="Times New Roman" w:cs="Times New Roman"/>
          <w:b w:val="0"/>
          <w:sz w:val="16"/>
          <w:szCs w:val="16"/>
        </w:rPr>
        <w:t>к постановлению</w:t>
      </w:r>
    </w:p>
    <w:p w:rsidR="005F238E" w:rsidRPr="005F238E" w:rsidRDefault="005F238E" w:rsidP="005F238E">
      <w:pPr>
        <w:pStyle w:val="ConsPlusTitle"/>
        <w:jc w:val="right"/>
        <w:rPr>
          <w:rFonts w:ascii="Times New Roman" w:hAnsi="Times New Roman" w:cs="Times New Roman"/>
          <w:b w:val="0"/>
          <w:sz w:val="16"/>
          <w:szCs w:val="16"/>
        </w:rPr>
      </w:pPr>
      <w:r w:rsidRPr="005F238E">
        <w:rPr>
          <w:rFonts w:ascii="Times New Roman" w:hAnsi="Times New Roman" w:cs="Times New Roman"/>
          <w:b w:val="0"/>
          <w:sz w:val="16"/>
          <w:szCs w:val="16"/>
        </w:rPr>
        <w:t xml:space="preserve">от </w:t>
      </w:r>
      <w:r>
        <w:rPr>
          <w:rFonts w:ascii="Times New Roman" w:hAnsi="Times New Roman" w:cs="Times New Roman"/>
          <w:b w:val="0"/>
          <w:sz w:val="16"/>
          <w:szCs w:val="16"/>
        </w:rPr>
        <w:t xml:space="preserve">  21.</w:t>
      </w:r>
      <w:r w:rsidRPr="005F238E">
        <w:rPr>
          <w:rFonts w:ascii="Times New Roman" w:hAnsi="Times New Roman" w:cs="Times New Roman"/>
          <w:b w:val="0"/>
          <w:sz w:val="16"/>
          <w:szCs w:val="16"/>
        </w:rPr>
        <w:t xml:space="preserve"> 10.2024 № </w:t>
      </w:r>
      <w:r>
        <w:rPr>
          <w:rFonts w:ascii="Times New Roman" w:hAnsi="Times New Roman" w:cs="Times New Roman"/>
          <w:b w:val="0"/>
          <w:sz w:val="16"/>
          <w:szCs w:val="16"/>
        </w:rPr>
        <w:t xml:space="preserve">   628</w:t>
      </w:r>
      <w:r w:rsidRPr="005F238E">
        <w:rPr>
          <w:rFonts w:ascii="Times New Roman" w:hAnsi="Times New Roman" w:cs="Times New Roman"/>
          <w:b w:val="0"/>
          <w:sz w:val="16"/>
          <w:szCs w:val="16"/>
        </w:rPr>
        <w:t xml:space="preserve"> -п</w:t>
      </w:r>
    </w:p>
    <w:p w:rsidR="005F238E" w:rsidRPr="005F238E" w:rsidRDefault="005F238E" w:rsidP="005F238E">
      <w:pPr>
        <w:pStyle w:val="ConsPlusTitle"/>
        <w:jc w:val="center"/>
        <w:rPr>
          <w:rFonts w:ascii="Times New Roman" w:hAnsi="Times New Roman" w:cs="Times New Roman"/>
          <w:sz w:val="16"/>
          <w:szCs w:val="16"/>
        </w:rPr>
      </w:pPr>
    </w:p>
    <w:p w:rsidR="005F238E" w:rsidRPr="005F238E" w:rsidRDefault="005F238E" w:rsidP="005F238E">
      <w:pPr>
        <w:pStyle w:val="ConsPlusNormal"/>
        <w:jc w:val="center"/>
        <w:rPr>
          <w:rFonts w:ascii="Times New Roman" w:hAnsi="Times New Roman" w:cs="Times New Roman"/>
          <w:b/>
          <w:bCs/>
          <w:sz w:val="16"/>
          <w:szCs w:val="16"/>
        </w:rPr>
      </w:pPr>
      <w:r w:rsidRPr="005F238E">
        <w:rPr>
          <w:rFonts w:ascii="Times New Roman" w:hAnsi="Times New Roman" w:cs="Times New Roman"/>
          <w:b/>
          <w:bCs/>
          <w:sz w:val="16"/>
          <w:szCs w:val="16"/>
        </w:rPr>
        <w:t>Административный регламент предоставления муниципальной услуги</w:t>
      </w:r>
    </w:p>
    <w:p w:rsidR="005F238E" w:rsidRPr="005F238E" w:rsidRDefault="005F238E" w:rsidP="005F238E">
      <w:pPr>
        <w:autoSpaceDE w:val="0"/>
        <w:autoSpaceDN w:val="0"/>
        <w:adjustRightInd w:val="0"/>
        <w:jc w:val="center"/>
        <w:rPr>
          <w:b/>
          <w:bCs/>
          <w:sz w:val="16"/>
          <w:szCs w:val="16"/>
        </w:rPr>
      </w:pPr>
      <w:r w:rsidRPr="005F238E">
        <w:rPr>
          <w:b/>
          <w:bCs/>
          <w:sz w:val="16"/>
          <w:szCs w:val="1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center"/>
        <w:outlineLvl w:val="1"/>
        <w:rPr>
          <w:rFonts w:ascii="Times New Roman" w:hAnsi="Times New Roman" w:cs="Times New Roman"/>
          <w:b/>
          <w:bCs/>
          <w:sz w:val="16"/>
          <w:szCs w:val="16"/>
        </w:rPr>
      </w:pPr>
      <w:r w:rsidRPr="005F238E">
        <w:rPr>
          <w:rFonts w:ascii="Times New Roman" w:hAnsi="Times New Roman" w:cs="Times New Roman"/>
          <w:b/>
          <w:bCs/>
          <w:sz w:val="16"/>
          <w:szCs w:val="16"/>
        </w:rPr>
        <w:t>I. Общие положения</w:t>
      </w:r>
    </w:p>
    <w:p w:rsidR="005F238E" w:rsidRPr="005F238E" w:rsidRDefault="005F238E" w:rsidP="005F238E">
      <w:pPr>
        <w:pStyle w:val="ConsPlusNormal"/>
        <w:ind w:firstLine="426"/>
        <w:jc w:val="both"/>
        <w:rPr>
          <w:rFonts w:ascii="Times New Roman" w:hAnsi="Times New Roman" w:cs="Times New Roman"/>
          <w:b/>
          <w:bCs/>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Предмет регулирования административного регламента</w:t>
      </w:r>
    </w:p>
    <w:p w:rsidR="005F238E" w:rsidRPr="005F238E" w:rsidRDefault="005F238E" w:rsidP="005F238E">
      <w:pPr>
        <w:pStyle w:val="ConsPlusNonformat"/>
        <w:ind w:firstLine="426"/>
        <w:jc w:val="both"/>
        <w:rPr>
          <w:rFonts w:ascii="Times New Roman" w:hAnsi="Times New Roman" w:cs="Times New Roman"/>
          <w:sz w:val="16"/>
          <w:szCs w:val="16"/>
          <w:lang w:eastAsia="en-US"/>
        </w:rPr>
      </w:pPr>
      <w:r w:rsidRPr="005F238E">
        <w:rPr>
          <w:rFonts w:ascii="Times New Roman" w:hAnsi="Times New Roman" w:cs="Times New Roman"/>
          <w:sz w:val="16"/>
          <w:szCs w:val="16"/>
        </w:rPr>
        <w:t xml:space="preserve">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sidRPr="005F238E">
        <w:rPr>
          <w:rFonts w:ascii="Times New Roman" w:hAnsi="Times New Roman" w:cs="Times New Roman"/>
          <w:sz w:val="16"/>
          <w:szCs w:val="16"/>
          <w:lang w:eastAsia="en-US"/>
        </w:rPr>
        <w:t>муниципальном образовании Саракташский поссовет Саракташского района Оренбургской области</w:t>
      </w:r>
    </w:p>
    <w:p w:rsidR="005F238E" w:rsidRPr="005F238E" w:rsidRDefault="005F238E" w:rsidP="005F238E">
      <w:pPr>
        <w:pStyle w:val="ConsPlusNonformat"/>
        <w:ind w:firstLine="426"/>
        <w:jc w:val="center"/>
        <w:rPr>
          <w:rFonts w:ascii="Times New Roman" w:hAnsi="Times New Roman" w:cs="Times New Roman"/>
          <w:color w:val="FF0000"/>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Круг заявителей</w:t>
      </w:r>
    </w:p>
    <w:p w:rsidR="005F238E" w:rsidRPr="005F238E" w:rsidRDefault="005F238E" w:rsidP="005F238E">
      <w:pPr>
        <w:autoSpaceDE w:val="0"/>
        <w:autoSpaceDN w:val="0"/>
        <w:adjustRightInd w:val="0"/>
        <w:ind w:firstLine="426"/>
        <w:jc w:val="both"/>
        <w:rPr>
          <w:sz w:val="16"/>
          <w:szCs w:val="16"/>
        </w:rPr>
      </w:pPr>
      <w:r w:rsidRPr="005F238E">
        <w:rPr>
          <w:sz w:val="16"/>
          <w:szCs w:val="16"/>
        </w:rPr>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 (далее – заявитель).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autoSpaceDE w:val="0"/>
        <w:autoSpaceDN w:val="0"/>
        <w:adjustRightInd w:val="0"/>
        <w:ind w:firstLine="426"/>
        <w:jc w:val="center"/>
        <w:rPr>
          <w:b/>
          <w:bCs/>
          <w:sz w:val="16"/>
          <w:szCs w:val="16"/>
        </w:rPr>
      </w:pPr>
      <w:r w:rsidRPr="005F238E">
        <w:rPr>
          <w:b/>
          <w:bCs/>
          <w:sz w:val="16"/>
          <w:szCs w:val="16"/>
        </w:rPr>
        <w:lastRenderedPageBreak/>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5F238E" w:rsidRPr="005F238E" w:rsidRDefault="005F238E" w:rsidP="005F238E">
      <w:pPr>
        <w:autoSpaceDE w:val="0"/>
        <w:autoSpaceDN w:val="0"/>
        <w:adjustRightInd w:val="0"/>
        <w:ind w:firstLine="426"/>
        <w:jc w:val="center"/>
        <w:rPr>
          <w:b/>
          <w:bCs/>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1.4. Муниципальная услуга предоставляется заявителю в соответствии с вариантом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sz w:val="16"/>
          <w:szCs w:val="16"/>
          <w:lang w:eastAsia="en-US"/>
        </w:rPr>
      </w:pPr>
      <w:r w:rsidRPr="005F238E">
        <w:rPr>
          <w:rFonts w:ascii="Times New Roman" w:hAnsi="Times New Roman" w:cs="Times New Roman"/>
          <w:sz w:val="16"/>
          <w:szCs w:val="16"/>
        </w:rPr>
        <w:t>1.5. Признаки заявителя определяются путем профилирования, осуществляемого в соответствии с настоящим Административным регламентом.</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center"/>
        <w:outlineLvl w:val="1"/>
        <w:rPr>
          <w:rFonts w:ascii="Times New Roman" w:hAnsi="Times New Roman" w:cs="Times New Roman"/>
          <w:b/>
          <w:bCs/>
          <w:sz w:val="16"/>
          <w:szCs w:val="16"/>
        </w:rPr>
      </w:pPr>
      <w:r w:rsidRPr="005F238E">
        <w:rPr>
          <w:rFonts w:ascii="Times New Roman" w:hAnsi="Times New Roman" w:cs="Times New Roman"/>
          <w:b/>
          <w:bCs/>
          <w:sz w:val="16"/>
          <w:szCs w:val="16"/>
        </w:rPr>
        <w:t>II. Стандарт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b/>
          <w:bCs/>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Наименование муниципальной услуги</w:t>
      </w:r>
    </w:p>
    <w:p w:rsidR="005F238E" w:rsidRPr="005F238E" w:rsidRDefault="005F238E" w:rsidP="005F238E">
      <w:pPr>
        <w:widowControl w:val="0"/>
        <w:autoSpaceDE w:val="0"/>
        <w:autoSpaceDN w:val="0"/>
        <w:adjustRightInd w:val="0"/>
        <w:ind w:firstLine="426"/>
        <w:jc w:val="both"/>
        <w:rPr>
          <w:sz w:val="16"/>
          <w:szCs w:val="16"/>
        </w:rPr>
      </w:pPr>
      <w:r w:rsidRPr="005F238E">
        <w:rPr>
          <w:sz w:val="16"/>
          <w:szCs w:val="16"/>
        </w:rPr>
        <w:t xml:space="preserve">2.1.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w:t>
      </w:r>
      <w:r w:rsidRPr="005F238E">
        <w:rPr>
          <w:sz w:val="16"/>
          <w:szCs w:val="16"/>
        </w:rPr>
        <w:softHyphen/>
        <w:t>– услуга).</w:t>
      </w:r>
    </w:p>
    <w:p w:rsidR="005F238E" w:rsidRPr="005F238E" w:rsidRDefault="005F238E" w:rsidP="005F238E">
      <w:pPr>
        <w:widowControl w:val="0"/>
        <w:autoSpaceDE w:val="0"/>
        <w:autoSpaceDN w:val="0"/>
        <w:adjustRightInd w:val="0"/>
        <w:ind w:firstLine="426"/>
        <w:jc w:val="both"/>
        <w:rPr>
          <w:color w:val="FF0000"/>
          <w:sz w:val="16"/>
          <w:szCs w:val="16"/>
        </w:rPr>
      </w:pPr>
    </w:p>
    <w:p w:rsidR="005F238E" w:rsidRPr="005F238E" w:rsidRDefault="005F238E" w:rsidP="005F238E">
      <w:pPr>
        <w:widowControl w:val="0"/>
        <w:autoSpaceDE w:val="0"/>
        <w:autoSpaceDN w:val="0"/>
        <w:adjustRightInd w:val="0"/>
        <w:ind w:firstLine="426"/>
        <w:jc w:val="center"/>
        <w:outlineLvl w:val="0"/>
        <w:rPr>
          <w:b/>
          <w:bCs/>
          <w:sz w:val="16"/>
          <w:szCs w:val="16"/>
        </w:rPr>
      </w:pPr>
      <w:r w:rsidRPr="005F238E">
        <w:rPr>
          <w:b/>
          <w:bCs/>
          <w:sz w:val="16"/>
          <w:szCs w:val="16"/>
        </w:rPr>
        <w:t>Наименование органа, предоставляющего муниципальную услугу</w:t>
      </w:r>
    </w:p>
    <w:p w:rsidR="005F238E" w:rsidRPr="005F238E" w:rsidRDefault="005F238E" w:rsidP="005F238E">
      <w:pPr>
        <w:widowControl w:val="0"/>
        <w:autoSpaceDE w:val="0"/>
        <w:autoSpaceDN w:val="0"/>
        <w:adjustRightInd w:val="0"/>
        <w:ind w:firstLine="426"/>
        <w:jc w:val="both"/>
        <w:rPr>
          <w:sz w:val="16"/>
          <w:szCs w:val="16"/>
        </w:rPr>
      </w:pPr>
      <w:r w:rsidRPr="005F238E">
        <w:rPr>
          <w:sz w:val="16"/>
          <w:szCs w:val="16"/>
        </w:rPr>
        <w:t>2.2.  Муниципальная услуга предоставляется администрацией муниципального образования Саракташский поссовет Саракташского района Оренбургской области (далее – уполномоченный орган).</w:t>
      </w:r>
    </w:p>
    <w:p w:rsidR="005F238E" w:rsidRPr="005F238E" w:rsidRDefault="005F238E" w:rsidP="005F238E">
      <w:pPr>
        <w:widowControl w:val="0"/>
        <w:autoSpaceDE w:val="0"/>
        <w:autoSpaceDN w:val="0"/>
        <w:adjustRightInd w:val="0"/>
        <w:ind w:firstLine="426"/>
        <w:jc w:val="both"/>
        <w:rPr>
          <w:color w:val="FF0000"/>
          <w:sz w:val="16"/>
          <w:szCs w:val="16"/>
        </w:rPr>
      </w:pPr>
    </w:p>
    <w:p w:rsidR="005F238E" w:rsidRPr="005F238E" w:rsidRDefault="005F238E" w:rsidP="005F238E">
      <w:pPr>
        <w:widowControl w:val="0"/>
        <w:autoSpaceDE w:val="0"/>
        <w:autoSpaceDN w:val="0"/>
        <w:adjustRightInd w:val="0"/>
        <w:ind w:firstLine="426"/>
        <w:jc w:val="both"/>
        <w:rPr>
          <w:color w:val="FF0000"/>
          <w:sz w:val="16"/>
          <w:szCs w:val="16"/>
        </w:rPr>
      </w:pPr>
    </w:p>
    <w:p w:rsidR="005F238E" w:rsidRPr="005F238E" w:rsidRDefault="005F238E" w:rsidP="005F238E">
      <w:pPr>
        <w:widowControl w:val="0"/>
        <w:autoSpaceDE w:val="0"/>
        <w:autoSpaceDN w:val="0"/>
        <w:adjustRightInd w:val="0"/>
        <w:ind w:firstLine="360"/>
        <w:jc w:val="both"/>
        <w:rPr>
          <w:sz w:val="16"/>
          <w:szCs w:val="16"/>
        </w:rPr>
      </w:pPr>
      <w:r w:rsidRPr="005F238E">
        <w:rPr>
          <w:sz w:val="16"/>
          <w:szCs w:val="16"/>
        </w:rPr>
        <w:t xml:space="preserve">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 </w:t>
      </w:r>
    </w:p>
    <w:p w:rsidR="005F238E" w:rsidRPr="005F238E" w:rsidRDefault="005F238E" w:rsidP="005F238E">
      <w:pPr>
        <w:widowControl w:val="0"/>
        <w:autoSpaceDE w:val="0"/>
        <w:autoSpaceDN w:val="0"/>
        <w:adjustRightInd w:val="0"/>
        <w:ind w:firstLine="426"/>
        <w:jc w:val="both"/>
        <w:rPr>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Результат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2.3. Результатом предоставления услуги является: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а) 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б) 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pStyle w:val="ConsPlusNormal"/>
        <w:ind w:firstLine="426"/>
        <w:jc w:val="both"/>
        <w:rPr>
          <w:rFonts w:ascii="Times New Roman" w:hAnsi="Times New Roman" w:cs="Times New Roman"/>
          <w:sz w:val="16"/>
          <w:szCs w:val="16"/>
          <w:highlight w:val="red"/>
        </w:rPr>
      </w:pPr>
      <w:r w:rsidRPr="005F238E">
        <w:rPr>
          <w:rFonts w:ascii="Times New Roman" w:hAnsi="Times New Roman" w:cs="Times New Roman"/>
          <w:sz w:val="16"/>
          <w:szCs w:val="16"/>
        </w:rPr>
        <w:t>2.4.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 (https://www.gosuslugi.ru/) (далее – ЕПГУ).</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2.5. Результат предоставления услуги, указанный в пункте 2.3 настоящего Административного регламента: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Срок предоставления муниципальной услуги</w:t>
      </w:r>
    </w:p>
    <w:p w:rsidR="005F238E" w:rsidRPr="005F238E" w:rsidRDefault="005F238E" w:rsidP="005F238E">
      <w:pPr>
        <w:pStyle w:val="ConsPlusNormal"/>
        <w:ind w:firstLine="426"/>
        <w:jc w:val="center"/>
        <w:outlineLvl w:val="2"/>
        <w:rPr>
          <w:rFonts w:ascii="Times New Roman" w:hAnsi="Times New Roman" w:cs="Times New Roman"/>
          <w:b/>
          <w:bCs/>
          <w:color w:val="FF0000"/>
          <w:sz w:val="16"/>
          <w:szCs w:val="16"/>
        </w:rPr>
      </w:pPr>
    </w:p>
    <w:p w:rsidR="005F238E" w:rsidRPr="005F238E" w:rsidRDefault="005F238E" w:rsidP="005F238E">
      <w:pPr>
        <w:ind w:right="-1" w:firstLine="426"/>
        <w:jc w:val="both"/>
        <w:rPr>
          <w:sz w:val="16"/>
          <w:szCs w:val="16"/>
        </w:rPr>
      </w:pPr>
      <w:r w:rsidRPr="005F238E">
        <w:rPr>
          <w:sz w:val="16"/>
          <w:szCs w:val="16"/>
        </w:rPr>
        <w:t>2.6. Срок предоставления услуги не может превышать 55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5F238E" w:rsidRPr="005F238E" w:rsidRDefault="005F238E" w:rsidP="005F238E">
      <w:pPr>
        <w:ind w:right="-1" w:firstLine="426"/>
        <w:jc w:val="both"/>
        <w:rPr>
          <w:sz w:val="16"/>
          <w:szCs w:val="16"/>
        </w:rPr>
      </w:pPr>
      <w:r w:rsidRPr="005F238E">
        <w:rPr>
          <w:sz w:val="16"/>
          <w:szCs w:val="16"/>
        </w:rPr>
        <w:t>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 срок предоставления услуги не может превышать 20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Заявление считается полученным уполномоченным органом со дня его регистрации.  </w:t>
      </w: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3116AF"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autoSpaceDE w:val="0"/>
        <w:autoSpaceDN w:val="0"/>
        <w:adjustRightInd w:val="0"/>
        <w:ind w:firstLine="426"/>
        <w:jc w:val="center"/>
        <w:rPr>
          <w:b/>
          <w:bCs/>
          <w:sz w:val="16"/>
          <w:szCs w:val="16"/>
        </w:rPr>
      </w:pPr>
      <w:r w:rsidRPr="005F238E">
        <w:rPr>
          <w:b/>
          <w:bCs/>
          <w:sz w:val="16"/>
          <w:szCs w:val="16"/>
        </w:rPr>
        <w:t>Правовые основания для предоставления муниципальной услуги</w:t>
      </w:r>
    </w:p>
    <w:p w:rsidR="005F238E" w:rsidRPr="005F238E" w:rsidRDefault="005F238E" w:rsidP="005F238E">
      <w:pPr>
        <w:autoSpaceDE w:val="0"/>
        <w:autoSpaceDN w:val="0"/>
        <w:adjustRightInd w:val="0"/>
        <w:rPr>
          <w:b/>
          <w:bCs/>
          <w:color w:val="FF0000"/>
          <w:sz w:val="16"/>
          <w:szCs w:val="16"/>
        </w:rPr>
      </w:pPr>
    </w:p>
    <w:p w:rsidR="005F238E" w:rsidRPr="005F238E" w:rsidRDefault="005F238E" w:rsidP="005F238E">
      <w:pPr>
        <w:autoSpaceDE w:val="0"/>
        <w:autoSpaceDN w:val="0"/>
        <w:adjustRightInd w:val="0"/>
        <w:ind w:firstLine="426"/>
        <w:jc w:val="both"/>
        <w:rPr>
          <w:strike/>
          <w:sz w:val="16"/>
          <w:szCs w:val="16"/>
        </w:rPr>
      </w:pPr>
      <w:r w:rsidRPr="005F238E">
        <w:rPr>
          <w:sz w:val="16"/>
          <w:szCs w:val="16"/>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информационной системе «Реестр государственных (муниципальных) услуг (функций) Оренбургской области».</w:t>
      </w:r>
    </w:p>
    <w:p w:rsidR="005F238E" w:rsidRPr="005F238E" w:rsidRDefault="005F238E" w:rsidP="005F238E">
      <w:pPr>
        <w:autoSpaceDE w:val="0"/>
        <w:autoSpaceDN w:val="0"/>
        <w:adjustRightInd w:val="0"/>
        <w:ind w:firstLine="567"/>
        <w:jc w:val="both"/>
        <w:rPr>
          <w:sz w:val="16"/>
          <w:szCs w:val="16"/>
        </w:rPr>
      </w:pPr>
      <w:r w:rsidRPr="005F238E">
        <w:rPr>
          <w:sz w:val="16"/>
          <w:szCs w:val="16"/>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в информационно-телекоммуникационной сети «Интернет» </w:t>
      </w:r>
      <w:hyperlink r:id="rId97" w:history="1">
        <w:r w:rsidRPr="005F238E">
          <w:rPr>
            <w:rStyle w:val="ab"/>
            <w:sz w:val="16"/>
            <w:szCs w:val="16"/>
          </w:rPr>
          <w:t>http://sarpossovet.ru</w:t>
        </w:r>
      </w:hyperlink>
      <w:r w:rsidRPr="005F238E">
        <w:rPr>
          <w:sz w:val="16"/>
          <w:szCs w:val="16"/>
        </w:rPr>
        <w:t xml:space="preserve"> , а также на ЕПГУ.</w:t>
      </w:r>
    </w:p>
    <w:p w:rsidR="005F238E" w:rsidRPr="005F238E" w:rsidRDefault="005F238E" w:rsidP="005F238E">
      <w:pPr>
        <w:pStyle w:val="ConsPlusNormal"/>
        <w:ind w:firstLine="426"/>
        <w:outlineLvl w:val="2"/>
        <w:rPr>
          <w:rFonts w:ascii="Times New Roman" w:hAnsi="Times New Roman" w:cs="Times New Roman"/>
          <w:b/>
          <w:bCs/>
          <w:color w:val="FF0000"/>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Исчерпывающий перечень документов, необходимых</w:t>
      </w:r>
    </w:p>
    <w:p w:rsidR="005F238E" w:rsidRPr="005F238E" w:rsidRDefault="005F238E" w:rsidP="005F238E">
      <w:pPr>
        <w:pStyle w:val="ConsPlusNormal"/>
        <w:ind w:firstLine="426"/>
        <w:jc w:val="center"/>
        <w:outlineLvl w:val="2"/>
        <w:rPr>
          <w:rFonts w:ascii="Times New Roman" w:hAnsi="Times New Roman" w:cs="Times New Roman"/>
          <w:b/>
          <w:bCs/>
          <w:strike/>
          <w:sz w:val="16"/>
          <w:szCs w:val="16"/>
          <w:highlight w:val="magenta"/>
        </w:rPr>
      </w:pPr>
      <w:r w:rsidRPr="005F238E">
        <w:rPr>
          <w:rFonts w:ascii="Times New Roman" w:hAnsi="Times New Roman" w:cs="Times New Roman"/>
          <w:b/>
          <w:bCs/>
          <w:sz w:val="16"/>
          <w:szCs w:val="16"/>
        </w:rPr>
        <w:t>для предоставления муниципальной услуги</w:t>
      </w:r>
    </w:p>
    <w:p w:rsidR="005F238E" w:rsidRPr="005F238E" w:rsidRDefault="005F238E" w:rsidP="005F238E">
      <w:pPr>
        <w:pStyle w:val="ConsPlusNormal"/>
        <w:ind w:firstLine="426"/>
        <w:jc w:val="center"/>
        <w:rPr>
          <w:rFonts w:ascii="Times New Roman" w:hAnsi="Times New Roman" w:cs="Times New Roman"/>
          <w:color w:val="FF0000"/>
          <w:sz w:val="16"/>
          <w:szCs w:val="16"/>
        </w:rPr>
      </w:pP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 xml:space="preserve">2.8. Исчерпывающий перечень документов, необходимых для предоставления услуги, которые представляются заявителем самостоятельно: </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 апо рекомендуемой форме, приведенной в Приложении № 1 к настоящему Административному регламенту. В случае представления заявления в электронной форме посредством ЕПГУ в соответствии с подпунктом «а» пункта 2.10 настоящего Административного регламента заявление заполняются путем внесения соответствующих сведений в интерактивную форму на ЕПГУ;</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 xml:space="preserve">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 </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 xml:space="preserve">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 </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2.8.1. Сведения, позволяющие идентифицировать заявителя, содержатся в документе, предусмотренном подпунктом «б» пункта 2.8 настоящего Административного регламента.</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Сведения, позволяющие идентифицировать представителя, содержатся в документах, предусмотренных подпунктами «б», «в» пункта 2.8 настоящего Административного регламента.</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 xml:space="preserve">б) сведения из Единого государственного реестра недвижимости об объектах недвижимости, об основных характеристиках и </w:t>
      </w:r>
      <w:r w:rsidRPr="005F238E">
        <w:rPr>
          <w:sz w:val="16"/>
          <w:szCs w:val="16"/>
        </w:rPr>
        <w:lastRenderedPageBreak/>
        <w:t>зарегистрированных правах на объекты недвижимости.</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2.10. 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приведенной в Приложении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по выбору заявителя:</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 xml:space="preserve">а) в электронной форме посредством ЕПГУ. </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В случае представления заявления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5F238E">
        <w:rPr>
          <w:sz w:val="16"/>
          <w:szCs w:val="16"/>
        </w:rPr>
        <w:softHyphen/>
        <w:t xml:space="preserve">ФГИС ЕСИА) заполняет форму указанного заявления с использованием интерактивной формы в электронном виде. </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Заявление направляется заявителем или его представителем вместе с прикрепленными электронными документами, указанными в подпунктах «в» – «д» пункта 2.8 настоящего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5F238E" w:rsidRPr="005F238E" w:rsidRDefault="005F238E" w:rsidP="005F238E">
      <w:pPr>
        <w:widowControl w:val="0"/>
        <w:tabs>
          <w:tab w:val="left" w:pos="709"/>
        </w:tabs>
        <w:ind w:firstLine="426"/>
        <w:jc w:val="both"/>
        <w:outlineLvl w:val="2"/>
        <w:rPr>
          <w:strike/>
          <w:sz w:val="16"/>
          <w:szCs w:val="16"/>
        </w:rPr>
      </w:pPr>
      <w:r w:rsidRPr="005F238E">
        <w:rPr>
          <w:sz w:val="16"/>
          <w:szCs w:val="16"/>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F238E" w:rsidRPr="005F238E" w:rsidRDefault="005F238E" w:rsidP="005F238E">
      <w:pPr>
        <w:widowControl w:val="0"/>
        <w:tabs>
          <w:tab w:val="left" w:pos="709"/>
        </w:tabs>
        <w:ind w:firstLine="426"/>
        <w:jc w:val="both"/>
        <w:outlineLvl w:val="2"/>
        <w:rPr>
          <w:sz w:val="16"/>
          <w:szCs w:val="16"/>
        </w:rPr>
      </w:pPr>
      <w:r w:rsidRPr="005F238E">
        <w:rPr>
          <w:sz w:val="16"/>
          <w:szCs w:val="16"/>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Исчерпывающий перечень оснований для отказа в приеме документов,</w:t>
      </w:r>
    </w:p>
    <w:p w:rsidR="005F238E" w:rsidRPr="005F238E" w:rsidRDefault="005F238E" w:rsidP="005F238E">
      <w:pPr>
        <w:pStyle w:val="ConsPlusNormal"/>
        <w:ind w:firstLine="426"/>
        <w:jc w:val="center"/>
        <w:rPr>
          <w:rFonts w:ascii="Times New Roman" w:hAnsi="Times New Roman" w:cs="Times New Roman"/>
          <w:b/>
          <w:bCs/>
          <w:sz w:val="16"/>
          <w:szCs w:val="16"/>
        </w:rPr>
      </w:pPr>
      <w:r w:rsidRPr="005F238E">
        <w:rPr>
          <w:rFonts w:ascii="Times New Roman" w:hAnsi="Times New Roman" w:cs="Times New Roman"/>
          <w:b/>
          <w:bCs/>
          <w:sz w:val="16"/>
          <w:szCs w:val="16"/>
        </w:rPr>
        <w:t>необходимых для предоставления муниципальной услуги</w:t>
      </w:r>
    </w:p>
    <w:p w:rsidR="005F238E" w:rsidRPr="005F238E" w:rsidRDefault="005F238E" w:rsidP="005F238E">
      <w:pPr>
        <w:pStyle w:val="ConsPlusNormal"/>
        <w:ind w:firstLine="426"/>
        <w:jc w:val="center"/>
        <w:rPr>
          <w:rFonts w:ascii="Times New Roman" w:hAnsi="Times New Roman" w:cs="Times New Roman"/>
          <w:b/>
          <w:bCs/>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2.11.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в) представление неполного комплекта документов, указанных в пункте 2.8 настоящего Административного регламента;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2.12. Решение об отказе в приеме документов, указанных в пункте 2.8 настоящего Административного регламента, оформляется по рекомендуемой форме согласно Приложению № 3 к настоящему Административному регламенту.</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2.13. Решение об отказе в приеме документов, указанных в пункте 2.8 настоящего Административного регламента, направляется </w:t>
      </w:r>
      <w:r w:rsidRPr="005F238E">
        <w:rPr>
          <w:rFonts w:ascii="Times New Roman" w:hAnsi="Times New Roman" w:cs="Times New Roman"/>
          <w:sz w:val="16"/>
          <w:szCs w:val="16"/>
        </w:rPr>
        <w:lastRenderedPageBreak/>
        <w:t xml:space="preserve">заявителю способом, определенным заявителем в заявлении, не позднее рабочего дня, следующего за днем поступления заявления, либо выдается в день личного обращения за получением указанного решения в многофункциональный центр или в уполномоченный орган.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2.14.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предоставлением услуги. </w:t>
      </w: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pStyle w:val="ConsPlusNormal"/>
        <w:ind w:firstLine="426"/>
        <w:jc w:val="both"/>
        <w:rPr>
          <w:rFonts w:ascii="Times New Roman" w:hAnsi="Times New Roman" w:cs="Times New Roman"/>
          <w:strike/>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2.15. Основания для приостановления предоставления муниципальной услуги отсутствуют.</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2.16. Исчерпывающий перечень оснований для отказа в предоставлении муниципальной услуги: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а) несоответствие заявителя кругу лиц, указанных в пункте 1.2 настоящего Административного регламента;</w:t>
      </w:r>
    </w:p>
    <w:p w:rsidR="005F238E" w:rsidRPr="005F238E" w:rsidRDefault="005F238E" w:rsidP="005F238E">
      <w:pPr>
        <w:ind w:firstLine="426"/>
        <w:jc w:val="both"/>
        <w:rPr>
          <w:sz w:val="16"/>
          <w:szCs w:val="16"/>
        </w:rPr>
      </w:pPr>
      <w:r w:rsidRPr="005F238E">
        <w:rPr>
          <w:sz w:val="16"/>
          <w:szCs w:val="16"/>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5F238E">
        <w:rPr>
          <w:sz w:val="16"/>
          <w:szCs w:val="16"/>
          <w:vertAlign w:val="superscript"/>
        </w:rPr>
        <w:t>1</w:t>
      </w:r>
      <w:r w:rsidRPr="005F238E">
        <w:rPr>
          <w:sz w:val="16"/>
          <w:szCs w:val="16"/>
        </w:rPr>
        <w:t xml:space="preserve"> статьи 40 Градостроительного кодекса Российской Федерации;</w:t>
      </w:r>
    </w:p>
    <w:p w:rsidR="005F238E" w:rsidRPr="005F238E" w:rsidRDefault="005F238E" w:rsidP="005F238E">
      <w:pPr>
        <w:ind w:firstLine="426"/>
        <w:jc w:val="both"/>
        <w:rPr>
          <w:sz w:val="16"/>
          <w:szCs w:val="16"/>
        </w:rPr>
      </w:pPr>
      <w:r w:rsidRPr="005F238E">
        <w:rPr>
          <w:sz w:val="16"/>
          <w:szCs w:val="16"/>
        </w:rPr>
        <w:t>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ind w:firstLine="426"/>
        <w:jc w:val="both"/>
        <w:rPr>
          <w:sz w:val="16"/>
          <w:szCs w:val="16"/>
        </w:rPr>
      </w:pPr>
      <w:r w:rsidRPr="005F238E">
        <w:rPr>
          <w:sz w:val="16"/>
          <w:szCs w:val="16"/>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5F238E" w:rsidRPr="005F238E" w:rsidRDefault="005F238E" w:rsidP="005F238E">
      <w:pPr>
        <w:ind w:firstLine="426"/>
        <w:jc w:val="both"/>
        <w:rPr>
          <w:sz w:val="16"/>
          <w:szCs w:val="16"/>
        </w:rPr>
      </w:pPr>
      <w:bookmarkStart w:id="248" w:name="sub_22925"/>
      <w:r w:rsidRPr="005F238E">
        <w:rPr>
          <w:sz w:val="16"/>
          <w:szCs w:val="16"/>
        </w:rPr>
        <w:t>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p w:rsidR="005F238E" w:rsidRPr="005F238E" w:rsidRDefault="005F238E" w:rsidP="005F238E">
      <w:pPr>
        <w:ind w:firstLine="426"/>
        <w:jc w:val="both"/>
        <w:rPr>
          <w:sz w:val="16"/>
          <w:szCs w:val="16"/>
        </w:rPr>
      </w:pPr>
      <w:bookmarkStart w:id="249" w:name="sub_22926"/>
      <w:bookmarkEnd w:id="248"/>
      <w:r w:rsidRPr="005F238E">
        <w:rPr>
          <w:sz w:val="16"/>
          <w:szCs w:val="16"/>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5F238E" w:rsidRPr="005F238E" w:rsidRDefault="005F238E" w:rsidP="005F238E">
      <w:pPr>
        <w:ind w:firstLine="426"/>
        <w:jc w:val="both"/>
        <w:rPr>
          <w:sz w:val="16"/>
          <w:szCs w:val="16"/>
        </w:rPr>
      </w:pPr>
      <w:bookmarkStart w:id="250" w:name="sub_22927"/>
      <w:bookmarkEnd w:id="249"/>
      <w:r w:rsidRPr="005F238E">
        <w:rPr>
          <w:sz w:val="16"/>
          <w:szCs w:val="16"/>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5F238E" w:rsidRPr="005F238E" w:rsidRDefault="005F238E" w:rsidP="005F238E">
      <w:pPr>
        <w:ind w:firstLine="426"/>
        <w:jc w:val="both"/>
        <w:rPr>
          <w:sz w:val="16"/>
          <w:szCs w:val="16"/>
        </w:rPr>
      </w:pPr>
      <w:bookmarkStart w:id="251" w:name="sub_22928"/>
      <w:bookmarkEnd w:id="250"/>
      <w:r w:rsidRPr="005F238E">
        <w:rPr>
          <w:sz w:val="16"/>
          <w:szCs w:val="16"/>
        </w:rPr>
        <w:t>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bookmarkStart w:id="252" w:name="sub_229210"/>
      <w:bookmarkEnd w:id="251"/>
    </w:p>
    <w:p w:rsidR="005F238E" w:rsidRPr="005F238E" w:rsidRDefault="005F238E" w:rsidP="005F238E">
      <w:pPr>
        <w:ind w:firstLine="426"/>
        <w:jc w:val="both"/>
        <w:rPr>
          <w:sz w:val="16"/>
          <w:szCs w:val="16"/>
        </w:rPr>
      </w:pPr>
      <w:r w:rsidRPr="005F238E">
        <w:rPr>
          <w:sz w:val="16"/>
          <w:szCs w:val="16"/>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bookmarkEnd w:id="252"/>
    <w:p w:rsidR="005F238E" w:rsidRPr="005F238E" w:rsidRDefault="005F238E" w:rsidP="005F238E">
      <w:pPr>
        <w:ind w:firstLine="426"/>
        <w:jc w:val="both"/>
        <w:rPr>
          <w:sz w:val="16"/>
          <w:szCs w:val="16"/>
        </w:rPr>
      </w:pPr>
      <w:r w:rsidRPr="005F238E">
        <w:rPr>
          <w:sz w:val="16"/>
          <w:szCs w:val="16"/>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F238E" w:rsidRPr="005F238E" w:rsidRDefault="005F238E" w:rsidP="005F238E">
      <w:pPr>
        <w:ind w:firstLine="426"/>
        <w:jc w:val="both"/>
        <w:rPr>
          <w:sz w:val="16"/>
          <w:szCs w:val="16"/>
        </w:rPr>
      </w:pPr>
      <w:r w:rsidRPr="005F238E">
        <w:rPr>
          <w:sz w:val="16"/>
          <w:szCs w:val="16"/>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F238E" w:rsidRPr="005F238E" w:rsidRDefault="005F238E" w:rsidP="005F238E">
      <w:pPr>
        <w:pStyle w:val="ConsPlusNormal"/>
        <w:jc w:val="both"/>
        <w:rPr>
          <w:rFonts w:ascii="Times New Roman" w:hAnsi="Times New Roman" w:cs="Times New Roman"/>
          <w:color w:val="FF0000"/>
          <w:sz w:val="16"/>
          <w:szCs w:val="16"/>
        </w:rPr>
      </w:pPr>
    </w:p>
    <w:p w:rsidR="005F238E" w:rsidRPr="005F238E" w:rsidRDefault="005F238E" w:rsidP="005F238E">
      <w:pPr>
        <w:autoSpaceDE w:val="0"/>
        <w:autoSpaceDN w:val="0"/>
        <w:adjustRightInd w:val="0"/>
        <w:ind w:firstLine="426"/>
        <w:jc w:val="center"/>
        <w:rPr>
          <w:b/>
          <w:bCs/>
          <w:sz w:val="16"/>
          <w:szCs w:val="16"/>
        </w:rPr>
      </w:pPr>
      <w:r w:rsidRPr="005F238E">
        <w:rPr>
          <w:b/>
          <w:bCs/>
          <w:sz w:val="16"/>
          <w:szCs w:val="16"/>
        </w:rPr>
        <w:t>Размер платы, взимаемой с заявителя при предоставлении муниципальной услуги, и способы ее взимания</w:t>
      </w:r>
    </w:p>
    <w:p w:rsidR="005F238E" w:rsidRPr="005F238E" w:rsidRDefault="005F238E" w:rsidP="005F238E">
      <w:pPr>
        <w:autoSpaceDE w:val="0"/>
        <w:autoSpaceDN w:val="0"/>
        <w:adjustRightInd w:val="0"/>
        <w:ind w:firstLine="426"/>
        <w:jc w:val="center"/>
        <w:rPr>
          <w:b/>
          <w:bCs/>
          <w:sz w:val="16"/>
          <w:szCs w:val="16"/>
        </w:rPr>
      </w:pPr>
    </w:p>
    <w:p w:rsidR="005F238E" w:rsidRPr="005F238E" w:rsidRDefault="005F238E" w:rsidP="005F238E">
      <w:pPr>
        <w:pStyle w:val="ConsPlusNonformat"/>
        <w:ind w:firstLine="426"/>
        <w:jc w:val="both"/>
        <w:rPr>
          <w:rFonts w:ascii="Times New Roman" w:hAnsi="Times New Roman" w:cs="Times New Roman"/>
          <w:sz w:val="16"/>
          <w:szCs w:val="16"/>
        </w:rPr>
      </w:pPr>
      <w:r w:rsidRPr="005F238E">
        <w:rPr>
          <w:rFonts w:ascii="Times New Roman" w:hAnsi="Times New Roman" w:cs="Times New Roman"/>
          <w:sz w:val="16"/>
          <w:szCs w:val="16"/>
        </w:rPr>
        <w:t>2.17. Предоставление услуги осуществляется без взимания платы.</w:t>
      </w:r>
    </w:p>
    <w:p w:rsidR="005F238E" w:rsidRPr="005F238E" w:rsidRDefault="005F238E" w:rsidP="005F238E">
      <w:pPr>
        <w:pStyle w:val="ConsPlusNonformat"/>
        <w:ind w:firstLine="426"/>
        <w:jc w:val="both"/>
        <w:rPr>
          <w:rFonts w:ascii="Times New Roman" w:hAnsi="Times New Roman" w:cs="Times New Roman"/>
          <w:sz w:val="16"/>
          <w:szCs w:val="16"/>
        </w:rPr>
      </w:pPr>
      <w:r w:rsidRPr="005F238E">
        <w:rPr>
          <w:rFonts w:ascii="Times New Roman" w:hAnsi="Times New Roman" w:cs="Times New Roman"/>
          <w:sz w:val="16"/>
          <w:szCs w:val="16"/>
        </w:rPr>
        <w:t>2.17.1.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5F238E" w:rsidRPr="005F238E" w:rsidRDefault="005F238E" w:rsidP="005F238E">
      <w:pPr>
        <w:pStyle w:val="ConsPlusNormal"/>
        <w:outlineLvl w:val="2"/>
        <w:rPr>
          <w:rFonts w:ascii="Times New Roman" w:hAnsi="Times New Roman" w:cs="Times New Roman"/>
          <w:b/>
          <w:bCs/>
          <w:color w:val="FF0000"/>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Максимальный срок ожидания в очереди при подаче заявителем запроса</w:t>
      </w:r>
    </w:p>
    <w:p w:rsidR="005F238E" w:rsidRPr="005F238E" w:rsidRDefault="005F238E" w:rsidP="005F238E">
      <w:pPr>
        <w:pStyle w:val="ConsPlusNormal"/>
        <w:ind w:firstLine="426"/>
        <w:jc w:val="center"/>
        <w:rPr>
          <w:rFonts w:ascii="Times New Roman" w:hAnsi="Times New Roman" w:cs="Times New Roman"/>
          <w:b/>
          <w:bCs/>
          <w:sz w:val="16"/>
          <w:szCs w:val="16"/>
        </w:rPr>
      </w:pPr>
      <w:r w:rsidRPr="005F238E">
        <w:rPr>
          <w:rFonts w:ascii="Times New Roman" w:hAnsi="Times New Roman" w:cs="Times New Roman"/>
          <w:b/>
          <w:bCs/>
          <w:sz w:val="16"/>
          <w:szCs w:val="16"/>
        </w:rPr>
        <w:t>о предоставлении муниципальной услуги и при получении результата предоставления муниципальной услуги</w:t>
      </w:r>
    </w:p>
    <w:p w:rsidR="005F238E" w:rsidRPr="005F238E" w:rsidRDefault="005F238E" w:rsidP="005F238E">
      <w:pPr>
        <w:pStyle w:val="ConsPlusNormal"/>
        <w:ind w:firstLine="426"/>
        <w:jc w:val="center"/>
        <w:rPr>
          <w:rFonts w:ascii="Times New Roman" w:hAnsi="Times New Roman" w:cs="Times New Roman"/>
          <w:b/>
          <w:bCs/>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autoSpaceDE w:val="0"/>
        <w:autoSpaceDN w:val="0"/>
        <w:adjustRightInd w:val="0"/>
        <w:jc w:val="center"/>
        <w:rPr>
          <w:b/>
          <w:bCs/>
          <w:sz w:val="16"/>
          <w:szCs w:val="16"/>
        </w:rPr>
      </w:pPr>
      <w:r w:rsidRPr="005F238E">
        <w:rPr>
          <w:b/>
          <w:bCs/>
          <w:sz w:val="16"/>
          <w:szCs w:val="16"/>
        </w:rPr>
        <w:lastRenderedPageBreak/>
        <w:t xml:space="preserve">Срок регистрации запроса заявителя о предоставлении муниципальной услуги </w:t>
      </w:r>
    </w:p>
    <w:p w:rsidR="005F238E" w:rsidRPr="005F238E" w:rsidRDefault="005F238E" w:rsidP="005F238E">
      <w:pPr>
        <w:autoSpaceDE w:val="0"/>
        <w:autoSpaceDN w:val="0"/>
        <w:adjustRightInd w:val="0"/>
        <w:ind w:firstLine="426"/>
        <w:jc w:val="center"/>
        <w:rPr>
          <w:b/>
          <w:bCs/>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2.19. Регистрация заявления, представленного заявителем способами, указанными в пункте 2.10 настоящего Административного регламента, осуществляется не позднее одного рабочего дня, следующего за днем поступления заявления в уполномоченный орган.</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5F238E" w:rsidRPr="005F238E" w:rsidRDefault="005F238E" w:rsidP="005F238E">
      <w:pPr>
        <w:pStyle w:val="ConsPlusNormal"/>
        <w:ind w:firstLine="426"/>
        <w:jc w:val="both"/>
        <w:rPr>
          <w:rFonts w:ascii="Times New Roman" w:hAnsi="Times New Roman" w:cs="Times New Roman"/>
          <w:strike/>
          <w:sz w:val="16"/>
          <w:szCs w:val="16"/>
        </w:rPr>
      </w:pPr>
      <w:r w:rsidRPr="005F238E">
        <w:rPr>
          <w:rFonts w:ascii="Times New Roman" w:hAnsi="Times New Roman" w:cs="Times New Roman"/>
          <w:sz w:val="16"/>
          <w:szCs w:val="16"/>
        </w:rPr>
        <w:t>Заявление считается полученным уполномоченным органом со дня его регистрации.</w:t>
      </w:r>
    </w:p>
    <w:p w:rsidR="005F238E" w:rsidRPr="005F238E" w:rsidRDefault="005F238E" w:rsidP="005F238E">
      <w:pPr>
        <w:pStyle w:val="ConsPlusNormal"/>
        <w:ind w:firstLine="426"/>
        <w:jc w:val="center"/>
        <w:rPr>
          <w:rFonts w:ascii="Times New Roman" w:hAnsi="Times New Roman" w:cs="Times New Roman"/>
          <w:b/>
          <w:bCs/>
          <w:strike/>
          <w:color w:val="FF0000"/>
          <w:sz w:val="16"/>
          <w:szCs w:val="16"/>
          <w:highlight w:val="magenta"/>
        </w:rPr>
      </w:pPr>
    </w:p>
    <w:p w:rsidR="005F238E" w:rsidRPr="005F238E" w:rsidRDefault="005F238E" w:rsidP="005F238E">
      <w:pPr>
        <w:autoSpaceDE w:val="0"/>
        <w:autoSpaceDN w:val="0"/>
        <w:adjustRightInd w:val="0"/>
        <w:ind w:firstLine="426"/>
        <w:jc w:val="center"/>
        <w:rPr>
          <w:b/>
          <w:bCs/>
          <w:sz w:val="16"/>
          <w:szCs w:val="16"/>
        </w:rPr>
      </w:pPr>
      <w:r w:rsidRPr="005F238E">
        <w:rPr>
          <w:b/>
          <w:bCs/>
          <w:sz w:val="16"/>
          <w:szCs w:val="16"/>
        </w:rPr>
        <w:t>Требования к помещениям, в которых предоставляются муниципальные услуги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Центральный вход в здание уполномоченного органа должен быть оборудован информационной табличкой (вывеской), содержащей следующую информацию о его работе:</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наименование;</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местонахождение и юридический адрес;</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режим работы;</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график приема;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номера телефонов для справок.</w:t>
      </w: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Помещения, в которых предоставляется муниципальная услуга, оснащаются: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противопожарной системой и средствами пожаротушения;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системой оповещения о возникновении чрезвычайной ситуации;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средствами оказания первой медицинской помощи;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туалетными комнатами для посетителей.</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Места для заполнения заявлений оборудуются стульями, столами (стойками), бланками заявлений, письменными принадлежностями.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Места приема заявителей оборудуются информационными табличками (вывесками) с указанием следующей информации: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номера кабинета и наименования отдела;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фамилии, имени и отчества (последнее – при наличии), должности ответственного лица за прием документов;</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графика приема заявителей.</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Рабочее место каждого ответственного за прием документов сотрудника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Сотрудник, ответственный за прием документов, должен иметь настольную табличку с указанием фамилии, имени, отчества (последнее – при наличии) и должности.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При предоставлении муниципальной услуги инвалидам обеспечиваются: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возможность беспрепятственного доступа к объекту (зданию, помещению), в котором предоставляется муниципальная услуга;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сопровождение инвалидов, имеющих стойкие расстройства функции зрения и самостоятельного передвижения;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допуск сурдопереводчика и тифлосурдопереводчика;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оказание инвалидам помощи в преодолении барьеров, мешающих получению ими муниципальной услуги наравне с другими лицами.</w:t>
      </w:r>
    </w:p>
    <w:p w:rsidR="005F238E" w:rsidRPr="005F238E" w:rsidRDefault="005F238E" w:rsidP="005F238E">
      <w:pPr>
        <w:pStyle w:val="ConsPlusNormal"/>
        <w:jc w:val="both"/>
        <w:rPr>
          <w:rFonts w:ascii="Times New Roman" w:hAnsi="Times New Roman" w:cs="Times New Roman"/>
          <w:color w:val="FF0000"/>
          <w:sz w:val="16"/>
          <w:szCs w:val="16"/>
        </w:rPr>
      </w:pPr>
    </w:p>
    <w:p w:rsidR="005F238E" w:rsidRPr="005F238E" w:rsidRDefault="005F238E" w:rsidP="005F238E">
      <w:pPr>
        <w:pStyle w:val="ConsPlusNormal"/>
        <w:ind w:firstLine="426"/>
        <w:jc w:val="center"/>
        <w:outlineLvl w:val="2"/>
        <w:rPr>
          <w:rFonts w:ascii="Times New Roman" w:hAnsi="Times New Roman" w:cs="Times New Roman"/>
          <w:b/>
          <w:bCs/>
          <w:strike/>
          <w:sz w:val="16"/>
          <w:szCs w:val="16"/>
        </w:rPr>
      </w:pPr>
      <w:r w:rsidRPr="005F238E">
        <w:rPr>
          <w:rFonts w:ascii="Times New Roman" w:hAnsi="Times New Roman" w:cs="Times New Roman"/>
          <w:b/>
          <w:bCs/>
          <w:sz w:val="16"/>
          <w:szCs w:val="16"/>
        </w:rPr>
        <w:t>Показатели доступности и качества муниципальной услуги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2.21. Основными показателями доступности предоставления муниципальной услуги являются: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5F238E" w:rsidRPr="005F238E" w:rsidRDefault="005F238E" w:rsidP="005F238E">
      <w:pPr>
        <w:pStyle w:val="ConsPlusNormal"/>
        <w:ind w:firstLine="426"/>
        <w:jc w:val="both"/>
        <w:rPr>
          <w:rFonts w:ascii="Times New Roman" w:hAnsi="Times New Roman" w:cs="Times New Roman"/>
          <w:sz w:val="16"/>
          <w:szCs w:val="16"/>
          <w:highlight w:val="yellow"/>
        </w:rPr>
      </w:pPr>
      <w:r w:rsidRPr="005F238E">
        <w:rPr>
          <w:rFonts w:ascii="Times New Roman" w:hAnsi="Times New Roman" w:cs="Times New Roman"/>
          <w:sz w:val="16"/>
          <w:szCs w:val="16"/>
        </w:rPr>
        <w:t>– возможность получения заявителем уведомлений о предоставлении муниципальной услуги с помощью ЕПГУ;</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доступность электронных форм документов, необходимых для предоставления услуги;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возможность подачи заявления и прилагаемых к нему документов в электронной форме.</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2.22. Основными показателями качества предоставления муниципальной услуги являются: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минимально возможное количество взаимодействий гражданина с должностными лицами, участвующими в предоставлении муниципальной услуги;</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отсутствие обоснованных жалоб на действия (бездействие) сотрудников и их некорректное (невнимательное) отношение к заявителям;</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отсутствие нарушений установленных сроков в процессе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strike/>
          <w:sz w:val="16"/>
          <w:szCs w:val="16"/>
        </w:rPr>
      </w:pPr>
      <w:r w:rsidRPr="005F238E">
        <w:rPr>
          <w:rFonts w:ascii="Times New Roman" w:hAnsi="Times New Roman" w:cs="Times New Roman"/>
          <w:sz w:val="16"/>
          <w:szCs w:val="16"/>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F238E" w:rsidRPr="005F238E" w:rsidRDefault="005F238E" w:rsidP="005F238E">
      <w:pPr>
        <w:autoSpaceDE w:val="0"/>
        <w:autoSpaceDN w:val="0"/>
        <w:adjustRightInd w:val="0"/>
        <w:ind w:firstLine="426"/>
        <w:jc w:val="center"/>
        <w:outlineLvl w:val="0"/>
        <w:rPr>
          <w:b/>
          <w:bCs/>
          <w:color w:val="FF0000"/>
          <w:sz w:val="16"/>
          <w:szCs w:val="16"/>
        </w:rPr>
      </w:pPr>
    </w:p>
    <w:p w:rsidR="005F238E" w:rsidRPr="005F238E" w:rsidRDefault="005F238E" w:rsidP="005F238E">
      <w:pPr>
        <w:autoSpaceDE w:val="0"/>
        <w:autoSpaceDN w:val="0"/>
        <w:adjustRightInd w:val="0"/>
        <w:jc w:val="center"/>
        <w:rPr>
          <w:b/>
          <w:bCs/>
          <w:sz w:val="16"/>
          <w:szCs w:val="16"/>
        </w:rPr>
      </w:pPr>
      <w:r w:rsidRPr="005F238E">
        <w:rPr>
          <w:b/>
          <w:bCs/>
          <w:sz w:val="16"/>
          <w:szCs w:val="16"/>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5F238E" w:rsidRPr="005F238E" w:rsidRDefault="005F238E" w:rsidP="005F238E">
      <w:pPr>
        <w:autoSpaceDE w:val="0"/>
        <w:autoSpaceDN w:val="0"/>
        <w:adjustRightInd w:val="0"/>
        <w:ind w:firstLine="426"/>
        <w:jc w:val="both"/>
        <w:rPr>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2.23. Услуги, необходимые и обязательные для предоставления муниципальной услуги, отсутствуют.</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2.24. Информационная система, используемая для предоставления муниципальной услуги – ЕПГУ.</w:t>
      </w:r>
    </w:p>
    <w:p w:rsidR="005F238E" w:rsidRPr="005F238E" w:rsidRDefault="005F238E" w:rsidP="005F238E">
      <w:pPr>
        <w:pStyle w:val="ConsPlusNormal"/>
        <w:ind w:firstLine="426"/>
        <w:jc w:val="center"/>
        <w:outlineLvl w:val="1"/>
        <w:rPr>
          <w:rFonts w:ascii="Times New Roman" w:hAnsi="Times New Roman" w:cs="Times New Roman"/>
          <w:color w:val="FF0000"/>
          <w:sz w:val="16"/>
          <w:szCs w:val="16"/>
        </w:rPr>
      </w:pPr>
    </w:p>
    <w:p w:rsidR="005F238E" w:rsidRPr="005F238E" w:rsidRDefault="005F238E" w:rsidP="005F238E">
      <w:pPr>
        <w:pStyle w:val="ConsPlusNormal"/>
        <w:ind w:firstLine="426"/>
        <w:jc w:val="center"/>
        <w:outlineLvl w:val="1"/>
        <w:rPr>
          <w:rFonts w:ascii="Times New Roman" w:hAnsi="Times New Roman" w:cs="Times New Roman"/>
          <w:b/>
          <w:bCs/>
          <w:sz w:val="16"/>
          <w:szCs w:val="16"/>
        </w:rPr>
      </w:pPr>
      <w:r w:rsidRPr="005F238E">
        <w:rPr>
          <w:rFonts w:ascii="Times New Roman" w:hAnsi="Times New Roman" w:cs="Times New Roman"/>
          <w:b/>
          <w:bCs/>
          <w:sz w:val="16"/>
          <w:szCs w:val="16"/>
        </w:rPr>
        <w:t>III. Состав, последовательность и сроки выполнения</w:t>
      </w:r>
    </w:p>
    <w:p w:rsidR="005F238E" w:rsidRPr="005F238E" w:rsidRDefault="005F238E" w:rsidP="005F238E">
      <w:pPr>
        <w:pStyle w:val="ConsPlusNormal"/>
        <w:ind w:firstLine="426"/>
        <w:jc w:val="center"/>
        <w:rPr>
          <w:rFonts w:ascii="Times New Roman" w:hAnsi="Times New Roman" w:cs="Times New Roman"/>
          <w:b/>
          <w:bCs/>
          <w:strike/>
          <w:sz w:val="16"/>
          <w:szCs w:val="16"/>
        </w:rPr>
      </w:pPr>
      <w:r w:rsidRPr="005F238E">
        <w:rPr>
          <w:rFonts w:ascii="Times New Roman" w:hAnsi="Times New Roman" w:cs="Times New Roman"/>
          <w:b/>
          <w:bCs/>
          <w:sz w:val="16"/>
          <w:szCs w:val="16"/>
        </w:rPr>
        <w:t xml:space="preserve">административных процедур </w:t>
      </w:r>
    </w:p>
    <w:p w:rsidR="005F238E" w:rsidRPr="005F238E" w:rsidRDefault="005F238E" w:rsidP="005F238E">
      <w:pPr>
        <w:pStyle w:val="ConsPlusNormal"/>
        <w:ind w:firstLine="426"/>
        <w:jc w:val="both"/>
        <w:rPr>
          <w:rFonts w:ascii="Times New Roman" w:hAnsi="Times New Roman" w:cs="Times New Roman"/>
          <w:b/>
          <w:bCs/>
          <w:sz w:val="16"/>
          <w:szCs w:val="16"/>
        </w:rPr>
      </w:pPr>
    </w:p>
    <w:p w:rsidR="005F238E" w:rsidRPr="005F238E" w:rsidRDefault="005F238E" w:rsidP="005F238E">
      <w:pPr>
        <w:autoSpaceDE w:val="0"/>
        <w:autoSpaceDN w:val="0"/>
        <w:adjustRightInd w:val="0"/>
        <w:jc w:val="center"/>
        <w:rPr>
          <w:b/>
          <w:bCs/>
          <w:sz w:val="16"/>
          <w:szCs w:val="16"/>
        </w:rPr>
      </w:pPr>
      <w:r w:rsidRPr="005F238E">
        <w:rPr>
          <w:b/>
          <w:bCs/>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w:t>
      </w:r>
    </w:p>
    <w:p w:rsidR="005F238E" w:rsidRPr="005F238E" w:rsidRDefault="005F238E" w:rsidP="005F238E">
      <w:pPr>
        <w:adjustRightInd w:val="0"/>
        <w:ind w:right="-2" w:firstLine="567"/>
        <w:jc w:val="both"/>
        <w:rPr>
          <w:sz w:val="16"/>
          <w:szCs w:val="16"/>
        </w:rPr>
      </w:pPr>
      <w:r w:rsidRPr="005F238E">
        <w:rPr>
          <w:sz w:val="16"/>
          <w:szCs w:val="16"/>
        </w:rPr>
        <w:t>Варианты предоставления муниципальной услуги, необходимые для исправления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5F238E" w:rsidRPr="005F238E" w:rsidRDefault="005F238E" w:rsidP="005F238E">
      <w:pPr>
        <w:ind w:firstLine="426"/>
        <w:jc w:val="both"/>
        <w:rPr>
          <w:sz w:val="16"/>
          <w:szCs w:val="16"/>
        </w:rPr>
      </w:pPr>
      <w:r w:rsidRPr="005F238E">
        <w:rPr>
          <w:sz w:val="16"/>
          <w:szCs w:val="16"/>
        </w:rPr>
        <w:t xml:space="preserve">3.2. 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настоящему Административному регламенту в порядке, установленном пунктами 2.10, 2.19 настоящего Административного регламента. </w:t>
      </w:r>
    </w:p>
    <w:p w:rsidR="005F238E" w:rsidRPr="005F238E" w:rsidRDefault="005F238E" w:rsidP="005F238E">
      <w:pPr>
        <w:autoSpaceDE w:val="0"/>
        <w:autoSpaceDN w:val="0"/>
        <w:adjustRightInd w:val="0"/>
        <w:ind w:firstLine="426"/>
        <w:jc w:val="both"/>
        <w:rPr>
          <w:sz w:val="16"/>
          <w:szCs w:val="16"/>
        </w:rPr>
      </w:pPr>
      <w:r w:rsidRPr="005F238E">
        <w:rPr>
          <w:sz w:val="16"/>
          <w:szCs w:val="16"/>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5F238E" w:rsidRPr="005F238E" w:rsidRDefault="005F238E" w:rsidP="005F238E">
      <w:pPr>
        <w:autoSpaceDE w:val="0"/>
        <w:autoSpaceDN w:val="0"/>
        <w:adjustRightInd w:val="0"/>
        <w:ind w:firstLine="426"/>
        <w:jc w:val="both"/>
        <w:rPr>
          <w:strike/>
          <w:sz w:val="16"/>
          <w:szCs w:val="16"/>
        </w:rPr>
      </w:pPr>
      <w:r w:rsidRPr="005F238E">
        <w:rPr>
          <w:sz w:val="16"/>
          <w:szCs w:val="16"/>
        </w:rPr>
        <w:t xml:space="preserve">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настоящему Административному регламенту в порядке, установленном пунктом 2.5 настоящего Административного регламента, способом, указанным заявителем в заявлении об оставлении заявления о предоставлении муниципальной услуги без рассмотрения, не позднее рабочего дня, следующего за днем регистрации данного заявления в уполномоченном органе. </w:t>
      </w:r>
    </w:p>
    <w:p w:rsidR="005F238E" w:rsidRPr="005F238E" w:rsidRDefault="005F238E" w:rsidP="005F238E">
      <w:pPr>
        <w:ind w:firstLine="426"/>
        <w:jc w:val="both"/>
        <w:rPr>
          <w:sz w:val="16"/>
          <w:szCs w:val="16"/>
        </w:rPr>
      </w:pPr>
      <w:r w:rsidRPr="005F238E">
        <w:rPr>
          <w:sz w:val="16"/>
          <w:szCs w:val="16"/>
        </w:rPr>
        <w:t>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w:t>
      </w:r>
    </w:p>
    <w:p w:rsidR="005F238E" w:rsidRPr="005F238E" w:rsidRDefault="005F238E" w:rsidP="005F238E">
      <w:pPr>
        <w:pStyle w:val="ConsPlusNormal"/>
        <w:ind w:firstLine="426"/>
        <w:jc w:val="both"/>
        <w:rPr>
          <w:rFonts w:ascii="Times New Roman" w:hAnsi="Times New Roman" w:cs="Times New Roman"/>
          <w:b/>
          <w:bCs/>
          <w:color w:val="FF0000"/>
          <w:sz w:val="16"/>
          <w:szCs w:val="16"/>
        </w:rPr>
      </w:pPr>
    </w:p>
    <w:p w:rsidR="005F238E" w:rsidRPr="005F238E" w:rsidRDefault="005F238E" w:rsidP="005F238E">
      <w:pPr>
        <w:autoSpaceDE w:val="0"/>
        <w:autoSpaceDN w:val="0"/>
        <w:adjustRightInd w:val="0"/>
        <w:ind w:firstLine="426"/>
        <w:jc w:val="center"/>
        <w:rPr>
          <w:b/>
          <w:bCs/>
          <w:sz w:val="16"/>
          <w:szCs w:val="16"/>
        </w:rPr>
      </w:pPr>
      <w:r w:rsidRPr="005F238E">
        <w:rPr>
          <w:b/>
          <w:bCs/>
          <w:sz w:val="16"/>
          <w:szCs w:val="16"/>
        </w:rPr>
        <w:t>Описание административной процедуры профилирования заявителя</w:t>
      </w:r>
    </w:p>
    <w:p w:rsidR="005F238E" w:rsidRPr="005F238E" w:rsidRDefault="005F238E" w:rsidP="005F238E">
      <w:pPr>
        <w:pStyle w:val="ConsPlusNormal"/>
        <w:jc w:val="both"/>
        <w:rPr>
          <w:rFonts w:ascii="Times New Roman" w:hAnsi="Times New Roman" w:cs="Times New Roman"/>
          <w:strike/>
          <w:sz w:val="16"/>
          <w:szCs w:val="16"/>
        </w:rPr>
      </w:pP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lastRenderedPageBreak/>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настоящим Административным регламентом.</w:t>
      </w:r>
    </w:p>
    <w:p w:rsidR="005F238E" w:rsidRPr="005F238E" w:rsidRDefault="005F238E" w:rsidP="005F238E">
      <w:pPr>
        <w:pStyle w:val="ConsPlusNormal"/>
        <w:ind w:firstLine="426"/>
        <w:jc w:val="center"/>
        <w:outlineLvl w:val="2"/>
        <w:rPr>
          <w:rFonts w:ascii="Times New Roman" w:hAnsi="Times New Roman" w:cs="Times New Roman"/>
          <w:b/>
          <w:bCs/>
          <w:color w:val="FF0000"/>
          <w:sz w:val="16"/>
          <w:szCs w:val="16"/>
        </w:rPr>
      </w:pPr>
    </w:p>
    <w:p w:rsidR="005F238E" w:rsidRPr="005F238E" w:rsidRDefault="005F238E" w:rsidP="005F238E">
      <w:pPr>
        <w:autoSpaceDE w:val="0"/>
        <w:autoSpaceDN w:val="0"/>
        <w:adjustRightInd w:val="0"/>
        <w:jc w:val="center"/>
        <w:rPr>
          <w:b/>
          <w:bCs/>
          <w:sz w:val="16"/>
          <w:szCs w:val="16"/>
        </w:rPr>
      </w:pPr>
      <w:r w:rsidRPr="005F238E">
        <w:rPr>
          <w:b/>
          <w:bCs/>
          <w:sz w:val="16"/>
          <w:szCs w:val="16"/>
        </w:rPr>
        <w:t>Подразделы, содержащие описание вариантов предоставления муниципальной услуги</w:t>
      </w:r>
    </w:p>
    <w:p w:rsidR="005F238E" w:rsidRPr="005F238E" w:rsidRDefault="005F238E" w:rsidP="005F238E">
      <w:pPr>
        <w:jc w:val="both"/>
        <w:rPr>
          <w:sz w:val="16"/>
          <w:szCs w:val="16"/>
        </w:rPr>
      </w:pPr>
      <w:r w:rsidRPr="005F238E">
        <w:rPr>
          <w:sz w:val="16"/>
          <w:szCs w:val="16"/>
        </w:rPr>
        <w:t xml:space="preserve">  </w:t>
      </w:r>
    </w:p>
    <w:p w:rsidR="005F238E" w:rsidRPr="005F238E" w:rsidRDefault="005F238E" w:rsidP="005F238E">
      <w:pPr>
        <w:ind w:firstLine="426"/>
        <w:jc w:val="center"/>
        <w:rPr>
          <w:sz w:val="16"/>
          <w:szCs w:val="16"/>
        </w:rPr>
      </w:pPr>
      <w:r w:rsidRPr="005F238E">
        <w:rPr>
          <w:b/>
          <w:bCs/>
          <w:sz w:val="16"/>
          <w:szCs w:val="16"/>
        </w:rPr>
        <w:t>Перечень и описание административных процедур предоставления</w:t>
      </w:r>
    </w:p>
    <w:p w:rsidR="005F238E" w:rsidRPr="005F238E" w:rsidRDefault="005F238E" w:rsidP="005F238E">
      <w:pPr>
        <w:ind w:firstLine="426"/>
        <w:jc w:val="center"/>
        <w:rPr>
          <w:b/>
          <w:bCs/>
          <w:sz w:val="16"/>
          <w:szCs w:val="16"/>
        </w:rPr>
      </w:pPr>
      <w:r w:rsidRPr="005F238E">
        <w:rPr>
          <w:b/>
          <w:bCs/>
          <w:sz w:val="16"/>
          <w:szCs w:val="16"/>
        </w:rPr>
        <w:t xml:space="preserve">муниципальной услуги </w:t>
      </w:r>
    </w:p>
    <w:p w:rsidR="005F238E" w:rsidRPr="005F238E" w:rsidRDefault="005F238E" w:rsidP="005F238E">
      <w:pPr>
        <w:ind w:firstLine="426"/>
        <w:jc w:val="both"/>
        <w:rPr>
          <w:sz w:val="16"/>
          <w:szCs w:val="16"/>
        </w:rPr>
      </w:pPr>
      <w:r w:rsidRPr="005F238E">
        <w:rPr>
          <w:sz w:val="16"/>
          <w:szCs w:val="16"/>
        </w:rPr>
        <w:t xml:space="preserve">  </w:t>
      </w:r>
    </w:p>
    <w:p w:rsidR="005F238E" w:rsidRPr="005F238E" w:rsidRDefault="005F238E" w:rsidP="005F238E">
      <w:pPr>
        <w:ind w:firstLine="426"/>
        <w:jc w:val="center"/>
        <w:rPr>
          <w:sz w:val="16"/>
          <w:szCs w:val="16"/>
        </w:rPr>
      </w:pPr>
      <w:r w:rsidRPr="005F238E">
        <w:rPr>
          <w:b/>
          <w:bCs/>
          <w:sz w:val="16"/>
          <w:szCs w:val="16"/>
        </w:rPr>
        <w:t>Прием запроса и документов и (или) информации, необходимых</w:t>
      </w:r>
    </w:p>
    <w:p w:rsidR="005F238E" w:rsidRPr="005F238E" w:rsidRDefault="005F238E" w:rsidP="005F238E">
      <w:pPr>
        <w:ind w:firstLine="426"/>
        <w:jc w:val="center"/>
        <w:rPr>
          <w:sz w:val="16"/>
          <w:szCs w:val="16"/>
        </w:rPr>
      </w:pPr>
      <w:r w:rsidRPr="005F238E">
        <w:rPr>
          <w:b/>
          <w:bCs/>
          <w:sz w:val="16"/>
          <w:szCs w:val="16"/>
        </w:rPr>
        <w:t>для предоставления муниципальной услуги</w:t>
      </w:r>
    </w:p>
    <w:p w:rsidR="005F238E" w:rsidRPr="005F238E" w:rsidRDefault="005F238E" w:rsidP="005F238E">
      <w:pPr>
        <w:ind w:firstLine="426"/>
        <w:jc w:val="both"/>
        <w:rPr>
          <w:color w:val="FF0000"/>
          <w:sz w:val="16"/>
          <w:szCs w:val="16"/>
        </w:rPr>
      </w:pPr>
      <w:r w:rsidRPr="005F238E">
        <w:rPr>
          <w:color w:val="FF0000"/>
          <w:sz w:val="16"/>
          <w:szCs w:val="16"/>
        </w:rPr>
        <w:t xml:space="preserve">  </w:t>
      </w:r>
    </w:p>
    <w:p w:rsidR="005F238E" w:rsidRPr="005F238E" w:rsidRDefault="005F238E" w:rsidP="005F238E">
      <w:pPr>
        <w:ind w:firstLine="426"/>
        <w:jc w:val="both"/>
        <w:rPr>
          <w:sz w:val="16"/>
          <w:szCs w:val="16"/>
        </w:rPr>
      </w:pPr>
      <w:r w:rsidRPr="005F238E">
        <w:rPr>
          <w:sz w:val="16"/>
          <w:szCs w:val="16"/>
        </w:rPr>
        <w:t xml:space="preserve">3.4. 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настоящему Административному регламенту и документов, предусмотренных подпунктами «б» – «д» пункта 2.8, пунктом 2.9 настоящего Административного регламента, одним из способов, установленных пунктом 2.10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3.5.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указаны в пункте 2.11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3.6.1. В приеме заявления не участвуют федеральные органы исполнительной власти, государственные корпорации, органы государственных внебюджетных фондов. </w:t>
      </w:r>
    </w:p>
    <w:p w:rsidR="005F238E" w:rsidRPr="005F238E" w:rsidRDefault="005F238E" w:rsidP="005F238E">
      <w:pPr>
        <w:autoSpaceDE w:val="0"/>
        <w:autoSpaceDN w:val="0"/>
        <w:adjustRightInd w:val="0"/>
        <w:ind w:firstLine="426"/>
        <w:jc w:val="both"/>
        <w:rPr>
          <w:sz w:val="16"/>
          <w:szCs w:val="16"/>
        </w:rPr>
      </w:pPr>
      <w:r w:rsidRPr="005F238E">
        <w:rPr>
          <w:sz w:val="16"/>
          <w:szCs w:val="16"/>
        </w:rPr>
        <w:t xml:space="preserve">Многофункциональный центр, в соответствии с соглашением о взаимодействии между уполномоченным органом и многофункциональным центром, вправе участвовать в 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случае, если запрос о предоставлении муниципальной услуги может быть подан в многофункциональный центр) отсутствует. </w:t>
      </w:r>
    </w:p>
    <w:p w:rsidR="005F238E" w:rsidRPr="005F238E" w:rsidRDefault="005F238E" w:rsidP="005F238E">
      <w:pPr>
        <w:ind w:firstLine="426"/>
        <w:jc w:val="both"/>
        <w:rPr>
          <w:sz w:val="16"/>
          <w:szCs w:val="16"/>
        </w:rPr>
      </w:pPr>
      <w:r w:rsidRPr="005F238E">
        <w:rPr>
          <w:sz w:val="16"/>
          <w:szCs w:val="16"/>
        </w:rPr>
        <w:t xml:space="preserve">3.7. Возможность получения муниципальной услуги по экстерриториальному принципу отсутствует. </w:t>
      </w:r>
    </w:p>
    <w:p w:rsidR="005F238E" w:rsidRPr="005F238E" w:rsidRDefault="005F238E" w:rsidP="005F238E">
      <w:pPr>
        <w:ind w:firstLine="426"/>
        <w:jc w:val="both"/>
        <w:rPr>
          <w:sz w:val="16"/>
          <w:szCs w:val="16"/>
        </w:rPr>
      </w:pPr>
      <w:r w:rsidRPr="005F238E">
        <w:rPr>
          <w:sz w:val="16"/>
          <w:szCs w:val="16"/>
        </w:rPr>
        <w:t xml:space="preserve">3.8. Заявление и документы, предусмотренные подпунктами «б» – «д» пункта 2.8, пунктом 2.9 настоящего Административного регламента, направленные одним из способов, указанных в пункте 2.10 настоящего Административного регламента, принимаются должностным лицом структурного подразделения уполномоченного органа, ответственным за делопроизводство, или регистрируются в автоматическом режиме. </w:t>
      </w:r>
    </w:p>
    <w:p w:rsidR="005F238E" w:rsidRPr="005F238E" w:rsidRDefault="005F238E" w:rsidP="005F238E">
      <w:pPr>
        <w:ind w:firstLine="426"/>
        <w:jc w:val="both"/>
        <w:rPr>
          <w:sz w:val="16"/>
          <w:szCs w:val="16"/>
        </w:rPr>
      </w:pPr>
      <w:r w:rsidRPr="005F238E">
        <w:rPr>
          <w:sz w:val="16"/>
          <w:szCs w:val="16"/>
        </w:rPr>
        <w:t xml:space="preserve">Заявление и документы, предусмотренные подпунктами «б» – «д» пункта 2.8,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   </w:t>
      </w:r>
    </w:p>
    <w:p w:rsidR="005F238E" w:rsidRPr="005F238E" w:rsidRDefault="005F238E" w:rsidP="005F238E">
      <w:pPr>
        <w:ind w:firstLine="426"/>
        <w:jc w:val="both"/>
        <w:rPr>
          <w:sz w:val="16"/>
          <w:szCs w:val="16"/>
        </w:rPr>
      </w:pPr>
      <w:r w:rsidRPr="005F238E">
        <w:rPr>
          <w:sz w:val="16"/>
          <w:szCs w:val="16"/>
        </w:rPr>
        <w:t xml:space="preserve">3.9.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F238E" w:rsidRPr="005F238E" w:rsidRDefault="005F238E" w:rsidP="005F238E">
      <w:pPr>
        <w:ind w:firstLine="426"/>
        <w:jc w:val="both"/>
        <w:rPr>
          <w:sz w:val="16"/>
          <w:szCs w:val="16"/>
        </w:rPr>
      </w:pPr>
      <w:r w:rsidRPr="005F238E">
        <w:rPr>
          <w:sz w:val="16"/>
          <w:szCs w:val="16"/>
        </w:rPr>
        <w:t xml:space="preserve">Для возможности подачи заявления через ЕПГУ заявитель должен быть зарегистрирован в ФГИС ЕСИА.  </w:t>
      </w:r>
    </w:p>
    <w:p w:rsidR="005F238E" w:rsidRPr="005F238E" w:rsidRDefault="005F238E" w:rsidP="005F238E">
      <w:pPr>
        <w:ind w:firstLine="426"/>
        <w:jc w:val="both"/>
        <w:rPr>
          <w:sz w:val="16"/>
          <w:szCs w:val="16"/>
        </w:rPr>
      </w:pPr>
      <w:r w:rsidRPr="005F238E">
        <w:rPr>
          <w:sz w:val="16"/>
          <w:szCs w:val="16"/>
        </w:rPr>
        <w:lastRenderedPageBreak/>
        <w:t xml:space="preserve">3.10. Срок регистрации заявления и документов, предусмотренных подпунктами «б» – «д» пункта 2.8, пунктом 2.9 настоящего Административного регламента, указан в пункте 2.19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3.11. Результатом административной процедуры является регистрация заявления и документов, предусмотренных подпунктами «б» – «д» пункта 2.8, пунктом 2.9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3.12. После регистрации заявление и документы, предусмотренные подпунктами «б» – «д» пункта 2.8, пунктом 2.9 настоящего 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5F238E" w:rsidRPr="005F238E" w:rsidRDefault="005F238E" w:rsidP="005F238E">
      <w:pPr>
        <w:jc w:val="both"/>
        <w:rPr>
          <w:color w:val="FF0000"/>
          <w:sz w:val="16"/>
          <w:szCs w:val="16"/>
        </w:rPr>
      </w:pPr>
    </w:p>
    <w:p w:rsidR="005F238E" w:rsidRPr="005F238E" w:rsidRDefault="005F238E" w:rsidP="005F238E">
      <w:pPr>
        <w:ind w:firstLine="426"/>
        <w:jc w:val="center"/>
        <w:rPr>
          <w:sz w:val="16"/>
          <w:szCs w:val="16"/>
        </w:rPr>
      </w:pPr>
      <w:r w:rsidRPr="005F238E">
        <w:rPr>
          <w:b/>
          <w:bCs/>
          <w:sz w:val="16"/>
          <w:szCs w:val="16"/>
        </w:rPr>
        <w:t>Межведомственное информационное взаимодействие</w:t>
      </w:r>
    </w:p>
    <w:p w:rsidR="005F238E" w:rsidRPr="005F238E" w:rsidRDefault="005F238E" w:rsidP="005F238E">
      <w:pPr>
        <w:ind w:firstLine="426"/>
        <w:jc w:val="both"/>
        <w:rPr>
          <w:sz w:val="16"/>
          <w:szCs w:val="16"/>
        </w:rPr>
      </w:pPr>
      <w:r w:rsidRPr="005F238E">
        <w:rPr>
          <w:sz w:val="16"/>
          <w:szCs w:val="16"/>
        </w:rPr>
        <w:t xml:space="preserve">  </w:t>
      </w:r>
    </w:p>
    <w:p w:rsidR="005F238E" w:rsidRPr="005F238E" w:rsidRDefault="005F238E" w:rsidP="005F238E">
      <w:pPr>
        <w:ind w:firstLine="426"/>
        <w:jc w:val="both"/>
        <w:rPr>
          <w:sz w:val="16"/>
          <w:szCs w:val="16"/>
        </w:rPr>
      </w:pPr>
      <w:r w:rsidRPr="005F238E">
        <w:rPr>
          <w:sz w:val="16"/>
          <w:szCs w:val="16"/>
        </w:rPr>
        <w:t xml:space="preserve">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2.9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2.9 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 </w:t>
      </w:r>
    </w:p>
    <w:p w:rsidR="005F238E" w:rsidRPr="005F238E" w:rsidRDefault="005F238E" w:rsidP="005F238E">
      <w:pPr>
        <w:ind w:firstLine="426"/>
        <w:jc w:val="both"/>
        <w:rPr>
          <w:sz w:val="16"/>
          <w:szCs w:val="16"/>
        </w:rPr>
      </w:pPr>
      <w:r w:rsidRPr="005F238E">
        <w:rPr>
          <w:sz w:val="16"/>
          <w:szCs w:val="16"/>
        </w:rPr>
        <w:t xml:space="preserve">3.15. Перечень запрашиваемых документов, необходимых для предоставления муниципальной услуги: </w:t>
      </w:r>
    </w:p>
    <w:p w:rsidR="005F238E" w:rsidRPr="005F238E" w:rsidRDefault="005F238E" w:rsidP="005F238E">
      <w:pPr>
        <w:autoSpaceDE w:val="0"/>
        <w:autoSpaceDN w:val="0"/>
        <w:adjustRightInd w:val="0"/>
        <w:ind w:firstLine="426"/>
        <w:jc w:val="both"/>
        <w:rPr>
          <w:sz w:val="16"/>
          <w:szCs w:val="16"/>
        </w:rPr>
      </w:pPr>
      <w:r w:rsidRPr="005F238E">
        <w:rPr>
          <w:sz w:val="16"/>
          <w:szCs w:val="16"/>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предпринимателем).Запрос о предоставлении документов (их копий или сведений, содержащихся в них)</w:t>
      </w:r>
    </w:p>
    <w:p w:rsidR="005F238E" w:rsidRPr="005F238E" w:rsidRDefault="005F238E" w:rsidP="005F238E">
      <w:pPr>
        <w:autoSpaceDE w:val="0"/>
        <w:autoSpaceDN w:val="0"/>
        <w:adjustRightInd w:val="0"/>
        <w:ind w:firstLine="426"/>
        <w:jc w:val="both"/>
        <w:rPr>
          <w:sz w:val="16"/>
          <w:szCs w:val="16"/>
        </w:rPr>
      </w:pPr>
      <w:r w:rsidRPr="005F238E">
        <w:rPr>
          <w:sz w:val="16"/>
          <w:szCs w:val="16"/>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Запрос о предоставлении документов (их копий или сведений, содержащихся в них).</w:t>
      </w:r>
    </w:p>
    <w:p w:rsidR="005F238E" w:rsidRPr="005F238E" w:rsidRDefault="005F238E" w:rsidP="005F238E">
      <w:pPr>
        <w:ind w:firstLine="426"/>
        <w:jc w:val="both"/>
        <w:rPr>
          <w:sz w:val="16"/>
          <w:szCs w:val="16"/>
        </w:rPr>
      </w:pPr>
      <w:r w:rsidRPr="005F238E">
        <w:rPr>
          <w:sz w:val="16"/>
          <w:szCs w:val="16"/>
        </w:rPr>
        <w:t xml:space="preserve">Запрос о представлении в уполномоченный орган документов (их копий или сведений, содержащихся в них) содержит следующую информацию:  </w:t>
      </w:r>
    </w:p>
    <w:p w:rsidR="005F238E" w:rsidRPr="005F238E" w:rsidRDefault="005F238E" w:rsidP="005F238E">
      <w:pPr>
        <w:ind w:firstLine="426"/>
        <w:jc w:val="both"/>
        <w:rPr>
          <w:sz w:val="16"/>
          <w:szCs w:val="16"/>
        </w:rPr>
      </w:pPr>
      <w:r w:rsidRPr="005F238E">
        <w:rPr>
          <w:sz w:val="16"/>
          <w:szCs w:val="16"/>
        </w:rPr>
        <w:t xml:space="preserve">– наименование органа или организации, в адрес которой направляется межведомственный запрос; </w:t>
      </w:r>
    </w:p>
    <w:p w:rsidR="005F238E" w:rsidRPr="005F238E" w:rsidRDefault="005F238E" w:rsidP="005F238E">
      <w:pPr>
        <w:ind w:firstLine="426"/>
        <w:jc w:val="both"/>
        <w:rPr>
          <w:sz w:val="16"/>
          <w:szCs w:val="16"/>
        </w:rPr>
      </w:pPr>
      <w:r w:rsidRPr="005F238E">
        <w:rPr>
          <w:sz w:val="16"/>
          <w:szCs w:val="16"/>
        </w:rPr>
        <w:t xml:space="preserve">– наименование муниципальной услуги, для предоставления которой необходимо представление документа и (или) информации; </w:t>
      </w:r>
    </w:p>
    <w:p w:rsidR="005F238E" w:rsidRPr="005F238E" w:rsidRDefault="005F238E" w:rsidP="005F238E">
      <w:pPr>
        <w:ind w:firstLine="426"/>
        <w:jc w:val="both"/>
        <w:rPr>
          <w:sz w:val="16"/>
          <w:szCs w:val="16"/>
        </w:rPr>
      </w:pPr>
      <w:r w:rsidRPr="005F238E">
        <w:rPr>
          <w:sz w:val="16"/>
          <w:szCs w:val="16"/>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5F238E" w:rsidRPr="005F238E" w:rsidRDefault="005F238E" w:rsidP="005F238E">
      <w:pPr>
        <w:ind w:firstLine="426"/>
        <w:jc w:val="both"/>
        <w:rPr>
          <w:sz w:val="16"/>
          <w:szCs w:val="16"/>
        </w:rPr>
      </w:pPr>
      <w:r w:rsidRPr="005F238E">
        <w:rPr>
          <w:sz w:val="16"/>
          <w:szCs w:val="16"/>
        </w:rPr>
        <w:t xml:space="preserve">– реквизиты и наименования документов, необходимых для предоставления муниципальной услуги.  </w:t>
      </w:r>
    </w:p>
    <w:p w:rsidR="005F238E" w:rsidRPr="005F238E" w:rsidRDefault="005F238E" w:rsidP="005F238E">
      <w:pPr>
        <w:ind w:firstLine="426"/>
        <w:jc w:val="both"/>
        <w:rPr>
          <w:sz w:val="16"/>
          <w:szCs w:val="16"/>
        </w:rPr>
      </w:pPr>
      <w:r w:rsidRPr="005F238E">
        <w:rPr>
          <w:sz w:val="16"/>
          <w:szCs w:val="16"/>
        </w:rPr>
        <w:t>Для получения документов, указанных в настоящем пункте, направление межведомственного запроса осуществляется в день регистрации заявления и приложенных к заявлению документов.</w:t>
      </w:r>
    </w:p>
    <w:p w:rsidR="005F238E" w:rsidRPr="005F238E" w:rsidRDefault="005F238E" w:rsidP="005F238E">
      <w:pPr>
        <w:ind w:firstLine="426"/>
        <w:jc w:val="both"/>
        <w:rPr>
          <w:sz w:val="16"/>
          <w:szCs w:val="16"/>
        </w:rPr>
      </w:pPr>
      <w:r w:rsidRPr="005F238E">
        <w:rPr>
          <w:sz w:val="16"/>
          <w:szCs w:val="16"/>
        </w:rPr>
        <w:t xml:space="preserve">3.16. По межведомственным запросам документы (их копии или сведения, содержащиеся в них), предусмотренные пунктом 2.9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 </w:t>
      </w:r>
    </w:p>
    <w:p w:rsidR="005F238E" w:rsidRPr="005F238E" w:rsidRDefault="005F238E" w:rsidP="005F238E">
      <w:pPr>
        <w:ind w:firstLine="426"/>
        <w:jc w:val="both"/>
        <w:rPr>
          <w:sz w:val="16"/>
          <w:szCs w:val="16"/>
        </w:rPr>
      </w:pPr>
      <w:r w:rsidRPr="005F238E">
        <w:rPr>
          <w:sz w:val="16"/>
          <w:szCs w:val="16"/>
        </w:rPr>
        <w:t xml:space="preserve">3.17. Межведомственное информационное взаимодействие может осуществляться на бумажном носителе в следующих случаях: </w:t>
      </w:r>
    </w:p>
    <w:p w:rsidR="005F238E" w:rsidRPr="005F238E" w:rsidRDefault="005F238E" w:rsidP="005F238E">
      <w:pPr>
        <w:ind w:firstLine="426"/>
        <w:jc w:val="both"/>
        <w:rPr>
          <w:sz w:val="16"/>
          <w:szCs w:val="16"/>
        </w:rPr>
      </w:pPr>
      <w:r w:rsidRPr="005F238E">
        <w:rPr>
          <w:sz w:val="16"/>
          <w:szCs w:val="16"/>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5F238E" w:rsidRPr="005F238E" w:rsidRDefault="005F238E" w:rsidP="005F238E">
      <w:pPr>
        <w:ind w:firstLine="426"/>
        <w:jc w:val="both"/>
        <w:rPr>
          <w:sz w:val="16"/>
          <w:szCs w:val="16"/>
        </w:rPr>
      </w:pPr>
      <w:r w:rsidRPr="005F238E">
        <w:rPr>
          <w:sz w:val="16"/>
          <w:szCs w:val="16"/>
        </w:rPr>
        <w:t xml:space="preserve">2) при необходимости представления оригиналов документов на бумажном носителе при направлении межведомственного запроса. </w:t>
      </w:r>
    </w:p>
    <w:p w:rsidR="005F238E" w:rsidRPr="005F238E" w:rsidRDefault="005F238E" w:rsidP="005F238E">
      <w:pPr>
        <w:ind w:firstLine="426"/>
        <w:jc w:val="both"/>
        <w:rPr>
          <w:sz w:val="16"/>
          <w:szCs w:val="16"/>
        </w:rPr>
      </w:pPr>
      <w:r w:rsidRPr="005F238E">
        <w:rPr>
          <w:sz w:val="16"/>
          <w:szCs w:val="16"/>
        </w:rPr>
        <w:lastRenderedPageBreak/>
        <w:t xml:space="preserve">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5F238E" w:rsidRPr="005F238E" w:rsidRDefault="005F238E" w:rsidP="005F238E">
      <w:pPr>
        <w:ind w:firstLine="426"/>
        <w:jc w:val="both"/>
        <w:rPr>
          <w:color w:val="FF0000"/>
          <w:sz w:val="16"/>
          <w:szCs w:val="16"/>
        </w:rPr>
      </w:pPr>
      <w:r w:rsidRPr="005F238E">
        <w:rPr>
          <w:color w:val="FF0000"/>
          <w:sz w:val="16"/>
          <w:szCs w:val="16"/>
        </w:rPr>
        <w:t xml:space="preserve">  </w:t>
      </w:r>
    </w:p>
    <w:p w:rsidR="005F238E" w:rsidRPr="005F238E" w:rsidRDefault="005F238E" w:rsidP="005F238E">
      <w:pPr>
        <w:ind w:firstLine="426"/>
        <w:jc w:val="center"/>
        <w:rPr>
          <w:sz w:val="16"/>
          <w:szCs w:val="16"/>
        </w:rPr>
      </w:pPr>
      <w:r w:rsidRPr="005F238E">
        <w:rPr>
          <w:b/>
          <w:bCs/>
          <w:sz w:val="16"/>
          <w:szCs w:val="16"/>
        </w:rPr>
        <w:t>Принятие решения о предоставлении (об отказе</w:t>
      </w:r>
    </w:p>
    <w:p w:rsidR="005F238E" w:rsidRPr="005F238E" w:rsidRDefault="005F238E" w:rsidP="005F238E">
      <w:pPr>
        <w:ind w:firstLine="426"/>
        <w:jc w:val="center"/>
        <w:rPr>
          <w:sz w:val="16"/>
          <w:szCs w:val="16"/>
        </w:rPr>
      </w:pPr>
      <w:r w:rsidRPr="005F238E">
        <w:rPr>
          <w:b/>
          <w:bCs/>
          <w:sz w:val="16"/>
          <w:szCs w:val="16"/>
        </w:rPr>
        <w:t>в предоставлении) муниципальной услуги</w:t>
      </w:r>
    </w:p>
    <w:p w:rsidR="005F238E" w:rsidRPr="005F238E" w:rsidRDefault="005F238E" w:rsidP="005F238E">
      <w:pPr>
        <w:ind w:firstLine="426"/>
        <w:jc w:val="both"/>
        <w:rPr>
          <w:sz w:val="16"/>
          <w:szCs w:val="16"/>
        </w:rPr>
      </w:pPr>
      <w:r w:rsidRPr="005F238E">
        <w:rPr>
          <w:sz w:val="16"/>
          <w:szCs w:val="16"/>
        </w:rPr>
        <w:t xml:space="preserve">  </w:t>
      </w:r>
    </w:p>
    <w:p w:rsidR="005F238E" w:rsidRPr="005F238E" w:rsidRDefault="005F238E" w:rsidP="005F238E">
      <w:pPr>
        <w:ind w:firstLine="426"/>
        <w:jc w:val="both"/>
        <w:rPr>
          <w:sz w:val="16"/>
          <w:szCs w:val="16"/>
        </w:rPr>
      </w:pPr>
      <w:r w:rsidRPr="005F238E">
        <w:rPr>
          <w:sz w:val="16"/>
          <w:szCs w:val="16"/>
        </w:rPr>
        <w:t>3.19. Основанием для начала административной процедуры является регистрация заявления и документов, предусмотренных подпунктами «б» – «д» пункта 2.8, пунктом 2.9 настоящего Административного регламента.</w:t>
      </w:r>
    </w:p>
    <w:p w:rsidR="005F238E" w:rsidRPr="005F238E" w:rsidRDefault="005F238E" w:rsidP="005F238E">
      <w:pPr>
        <w:ind w:firstLine="426"/>
        <w:jc w:val="both"/>
        <w:rPr>
          <w:sz w:val="16"/>
          <w:szCs w:val="16"/>
        </w:rPr>
      </w:pPr>
      <w:r w:rsidRPr="005F238E">
        <w:rPr>
          <w:sz w:val="16"/>
          <w:szCs w:val="16"/>
        </w:rPr>
        <w:t xml:space="preserve">3.20. В рамках рассмотрения заявления и документов, предусмотренных подпунктами «б» – «д»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rsidR="005F238E" w:rsidRPr="005F238E" w:rsidRDefault="005F238E" w:rsidP="005F238E">
      <w:pPr>
        <w:autoSpaceDE w:val="0"/>
        <w:autoSpaceDN w:val="0"/>
        <w:adjustRightInd w:val="0"/>
        <w:ind w:firstLine="426"/>
        <w:jc w:val="both"/>
        <w:rPr>
          <w:sz w:val="16"/>
          <w:szCs w:val="16"/>
        </w:rPr>
      </w:pPr>
      <w:r w:rsidRPr="005F238E">
        <w:rPr>
          <w:sz w:val="16"/>
          <w:szCs w:val="16"/>
        </w:rPr>
        <w:t>3.22. По результатам проверки документов, предусмотренных пунктами 2.8 и 2.9 настоящего Административного регламента, должностное лицо ответственного структурного подразделения, в случае отсутствия оснований для отказа в предоставлении муниципальной услуги, предусмотренных пунктом 2.16 настоящего Административного регламента, подготавливает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срок, установленный частью 4 статьи 40 Градостроительного кодекса Российской Федерации.</w:t>
      </w:r>
    </w:p>
    <w:p w:rsidR="005F238E" w:rsidRPr="005F238E" w:rsidRDefault="005F238E" w:rsidP="005F238E">
      <w:pPr>
        <w:autoSpaceDE w:val="0"/>
        <w:autoSpaceDN w:val="0"/>
        <w:adjustRightInd w:val="0"/>
        <w:ind w:firstLine="426"/>
        <w:jc w:val="both"/>
        <w:rPr>
          <w:sz w:val="16"/>
          <w:szCs w:val="16"/>
        </w:rPr>
      </w:pPr>
      <w:r w:rsidRPr="005F238E">
        <w:rPr>
          <w:sz w:val="16"/>
          <w:szCs w:val="16"/>
        </w:rPr>
        <w:t>3.23.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sidRPr="005F238E">
        <w:rPr>
          <w:sz w:val="16"/>
          <w:szCs w:val="16"/>
          <w:vertAlign w:val="superscript"/>
        </w:rPr>
        <w:t>1</w:t>
      </w:r>
      <w:r w:rsidRPr="005F238E">
        <w:rPr>
          <w:sz w:val="16"/>
          <w:szCs w:val="16"/>
        </w:rPr>
        <w:t xml:space="preserve"> статьи 40 Градостроительного кодекса Российской Федерации.</w:t>
      </w:r>
    </w:p>
    <w:p w:rsidR="005F238E" w:rsidRPr="005F238E" w:rsidRDefault="005F238E" w:rsidP="005F238E">
      <w:pPr>
        <w:autoSpaceDE w:val="0"/>
        <w:autoSpaceDN w:val="0"/>
        <w:adjustRightInd w:val="0"/>
        <w:ind w:firstLine="426"/>
        <w:jc w:val="both"/>
        <w:rPr>
          <w:sz w:val="16"/>
          <w:szCs w:val="16"/>
        </w:rPr>
      </w:pPr>
      <w:r w:rsidRPr="005F238E">
        <w:rPr>
          <w:sz w:val="16"/>
          <w:szCs w:val="16"/>
        </w:rPr>
        <w:t>3.24.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Саракташский поссовет Саракташского района Оренбургской области.</w:t>
      </w:r>
    </w:p>
    <w:p w:rsidR="005F238E" w:rsidRPr="005F238E" w:rsidRDefault="005F238E" w:rsidP="005F238E">
      <w:pPr>
        <w:autoSpaceDE w:val="0"/>
        <w:autoSpaceDN w:val="0"/>
        <w:adjustRightInd w:val="0"/>
        <w:ind w:firstLine="426"/>
        <w:jc w:val="both"/>
        <w:rPr>
          <w:sz w:val="16"/>
          <w:szCs w:val="16"/>
        </w:rPr>
      </w:pPr>
      <w:r w:rsidRPr="005F238E">
        <w:rPr>
          <w:sz w:val="16"/>
          <w:szCs w:val="16"/>
        </w:rPr>
        <w:t>На основании указанных рекомендаций глава муниципального образования Саракташский поссовет Саракташского района Оренбургской области, в срок,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
    <w:p w:rsidR="005F238E" w:rsidRPr="005F238E" w:rsidRDefault="005F238E" w:rsidP="005F238E">
      <w:pPr>
        <w:ind w:firstLine="426"/>
        <w:jc w:val="both"/>
        <w:rPr>
          <w:sz w:val="16"/>
          <w:szCs w:val="16"/>
        </w:rPr>
      </w:pPr>
      <w:r w:rsidRPr="005F238E">
        <w:rPr>
          <w:sz w:val="16"/>
          <w:szCs w:val="16"/>
        </w:rPr>
        <w:t>3.25. Критериями принятия решения о предоставлении муниципальной услуги являются: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а) соответствие заявителя кругу лиц, указанных в пункте 1.2 настоящего Административного регламента;</w:t>
      </w:r>
    </w:p>
    <w:p w:rsidR="005F238E" w:rsidRPr="005F238E" w:rsidRDefault="005F238E" w:rsidP="005F238E">
      <w:pPr>
        <w:ind w:firstLine="426"/>
        <w:jc w:val="both"/>
        <w:rPr>
          <w:sz w:val="16"/>
          <w:szCs w:val="16"/>
        </w:rPr>
      </w:pPr>
      <w:r w:rsidRPr="005F238E">
        <w:rPr>
          <w:sz w:val="16"/>
          <w:szCs w:val="16"/>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не поступало уведомление о выявлении самовольной постройки в соответствии с требованиями части 6</w:t>
      </w:r>
      <w:r w:rsidRPr="005F238E">
        <w:rPr>
          <w:sz w:val="16"/>
          <w:szCs w:val="16"/>
          <w:vertAlign w:val="superscript"/>
        </w:rPr>
        <w:t>1</w:t>
      </w:r>
      <w:r w:rsidRPr="005F238E">
        <w:rPr>
          <w:sz w:val="16"/>
          <w:szCs w:val="16"/>
        </w:rPr>
        <w:t xml:space="preserve"> статьи 40 Градостроительного кодекса Российской Федерации;</w:t>
      </w:r>
    </w:p>
    <w:p w:rsidR="005F238E" w:rsidRPr="005F238E" w:rsidRDefault="005F238E" w:rsidP="005F238E">
      <w:pPr>
        <w:ind w:firstLine="426"/>
        <w:jc w:val="both"/>
        <w:rPr>
          <w:sz w:val="16"/>
          <w:szCs w:val="16"/>
        </w:rPr>
      </w:pPr>
      <w:r w:rsidRPr="005F238E">
        <w:rPr>
          <w:sz w:val="16"/>
          <w:szCs w:val="16"/>
        </w:rPr>
        <w:t>в) рекомендации Комиссии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ind w:firstLine="426"/>
        <w:jc w:val="both"/>
        <w:rPr>
          <w:sz w:val="16"/>
          <w:szCs w:val="16"/>
        </w:rPr>
      </w:pPr>
      <w:r w:rsidRPr="005F238E">
        <w:rPr>
          <w:sz w:val="16"/>
          <w:szCs w:val="16"/>
        </w:rPr>
        <w:t>г) запрашиваемое разрешение на отклонение от предельных параметров разрешенного строительства, реконструкции объекта капитального строительства не ведет к нарушению санитарно-гигиенических и противопожарных норм, а также требований технических регламентов;</w:t>
      </w:r>
    </w:p>
    <w:p w:rsidR="005F238E" w:rsidRPr="005F238E" w:rsidRDefault="005F238E" w:rsidP="005F238E">
      <w:pPr>
        <w:ind w:firstLine="426"/>
        <w:jc w:val="both"/>
        <w:rPr>
          <w:sz w:val="16"/>
          <w:szCs w:val="16"/>
        </w:rPr>
      </w:pPr>
      <w:r w:rsidRPr="005F238E">
        <w:rPr>
          <w:sz w:val="16"/>
          <w:szCs w:val="16"/>
        </w:rPr>
        <w:t>д) 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p w:rsidR="005F238E" w:rsidRPr="005F238E" w:rsidRDefault="005F238E" w:rsidP="005F238E">
      <w:pPr>
        <w:ind w:firstLine="426"/>
        <w:jc w:val="both"/>
        <w:rPr>
          <w:sz w:val="16"/>
          <w:szCs w:val="16"/>
        </w:rPr>
      </w:pPr>
      <w:r w:rsidRPr="005F238E">
        <w:rPr>
          <w:sz w:val="16"/>
          <w:szCs w:val="16"/>
        </w:rPr>
        <w:lastRenderedPageBreak/>
        <w:t>е) объект недвижимости не противоречит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5F238E" w:rsidRPr="005F238E" w:rsidRDefault="005F238E" w:rsidP="005F238E">
      <w:pPr>
        <w:ind w:firstLine="426"/>
        <w:jc w:val="both"/>
        <w:rPr>
          <w:sz w:val="16"/>
          <w:szCs w:val="16"/>
        </w:rPr>
      </w:pPr>
      <w:r w:rsidRPr="005F238E">
        <w:rPr>
          <w:sz w:val="16"/>
          <w:szCs w:val="16"/>
        </w:rPr>
        <w:t>ж) запрашиваемое разрешение на отклонение от предельных параметров разрешенного строительства, реконструкции объекта капитального строительства соответствует утвержденной в установленном порядке документации по планировке территории;</w:t>
      </w:r>
    </w:p>
    <w:p w:rsidR="005F238E" w:rsidRPr="005F238E" w:rsidRDefault="005F238E" w:rsidP="005F238E">
      <w:pPr>
        <w:ind w:firstLine="426"/>
        <w:jc w:val="both"/>
        <w:rPr>
          <w:sz w:val="16"/>
          <w:szCs w:val="16"/>
        </w:rPr>
      </w:pPr>
      <w:r w:rsidRPr="005F238E">
        <w:rPr>
          <w:sz w:val="16"/>
          <w:szCs w:val="16"/>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противоречит ограничениям использования объектов недвижимости, установленным на приаэродромной территории (при наличии приаэродромные территории); </w:t>
      </w:r>
    </w:p>
    <w:p w:rsidR="005F238E" w:rsidRPr="005F238E" w:rsidRDefault="005F238E" w:rsidP="005F238E">
      <w:pPr>
        <w:ind w:firstLine="426"/>
        <w:jc w:val="both"/>
        <w:rPr>
          <w:sz w:val="16"/>
          <w:szCs w:val="16"/>
        </w:rPr>
      </w:pPr>
      <w:r w:rsidRPr="005F238E">
        <w:rPr>
          <w:sz w:val="16"/>
          <w:szCs w:val="16"/>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не в границах территорий исторических поселений федерального или регионального значения; </w:t>
      </w:r>
    </w:p>
    <w:p w:rsidR="005F238E" w:rsidRPr="005F238E" w:rsidRDefault="005F238E" w:rsidP="005F238E">
      <w:pPr>
        <w:ind w:firstLine="426"/>
        <w:jc w:val="both"/>
        <w:rPr>
          <w:sz w:val="16"/>
          <w:szCs w:val="16"/>
        </w:rPr>
      </w:pPr>
      <w:r w:rsidRPr="005F238E">
        <w:rPr>
          <w:sz w:val="16"/>
          <w:szCs w:val="16"/>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утверждены;</w:t>
      </w:r>
    </w:p>
    <w:p w:rsidR="005F238E" w:rsidRPr="005F238E" w:rsidRDefault="005F238E" w:rsidP="005F238E">
      <w:pPr>
        <w:ind w:firstLine="426"/>
        <w:jc w:val="both"/>
        <w:rPr>
          <w:sz w:val="16"/>
          <w:szCs w:val="16"/>
        </w:rPr>
      </w:pPr>
      <w:r w:rsidRPr="005F238E">
        <w:rPr>
          <w:sz w:val="16"/>
          <w:szCs w:val="16"/>
        </w:rPr>
        <w:t>л) объект недвижимости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 xml:space="preserve">3.26. Критериями принятия решения об отказе в предоставлении муниципальной услуги являются: </w:t>
      </w:r>
    </w:p>
    <w:p w:rsidR="005F238E" w:rsidRPr="005F238E" w:rsidRDefault="005F238E" w:rsidP="005F238E">
      <w:pPr>
        <w:pStyle w:val="ConsPlusNormal"/>
        <w:ind w:firstLine="426"/>
        <w:jc w:val="both"/>
        <w:rPr>
          <w:rFonts w:ascii="Times New Roman" w:hAnsi="Times New Roman" w:cs="Times New Roman"/>
          <w:sz w:val="16"/>
          <w:szCs w:val="16"/>
        </w:rPr>
      </w:pPr>
      <w:r w:rsidRPr="005F238E">
        <w:rPr>
          <w:rFonts w:ascii="Times New Roman" w:hAnsi="Times New Roman" w:cs="Times New Roman"/>
          <w:sz w:val="16"/>
          <w:szCs w:val="16"/>
        </w:rPr>
        <w:t>а) несоответствие заявителя кругу лиц, указанных в пункте 1.2 настоящего Административного регламента;</w:t>
      </w:r>
    </w:p>
    <w:p w:rsidR="005F238E" w:rsidRPr="005F238E" w:rsidRDefault="005F238E" w:rsidP="005F238E">
      <w:pPr>
        <w:ind w:firstLine="426"/>
        <w:jc w:val="both"/>
        <w:rPr>
          <w:sz w:val="16"/>
          <w:szCs w:val="16"/>
        </w:rPr>
      </w:pPr>
      <w:r w:rsidRPr="005F238E">
        <w:rPr>
          <w:sz w:val="16"/>
          <w:szCs w:val="16"/>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5F238E">
        <w:rPr>
          <w:sz w:val="16"/>
          <w:szCs w:val="16"/>
          <w:vertAlign w:val="superscript"/>
        </w:rPr>
        <w:t>1</w:t>
      </w:r>
      <w:r w:rsidRPr="005F238E">
        <w:rPr>
          <w:sz w:val="16"/>
          <w:szCs w:val="16"/>
        </w:rPr>
        <w:t xml:space="preserve"> статьи 40 Градостроительного кодекса Российской Федерации;</w:t>
      </w:r>
    </w:p>
    <w:p w:rsidR="005F238E" w:rsidRPr="005F238E" w:rsidRDefault="005F238E" w:rsidP="005F238E">
      <w:pPr>
        <w:ind w:firstLine="426"/>
        <w:jc w:val="both"/>
        <w:rPr>
          <w:sz w:val="16"/>
          <w:szCs w:val="16"/>
        </w:rPr>
      </w:pPr>
      <w:r w:rsidRPr="005F238E">
        <w:rPr>
          <w:sz w:val="16"/>
          <w:szCs w:val="16"/>
        </w:rPr>
        <w:t>в) рекомендации Комиссии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ind w:firstLine="426"/>
        <w:jc w:val="both"/>
        <w:rPr>
          <w:sz w:val="16"/>
          <w:szCs w:val="16"/>
        </w:rPr>
      </w:pPr>
      <w:r w:rsidRPr="005F238E">
        <w:rPr>
          <w:sz w:val="16"/>
          <w:szCs w:val="16"/>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5F238E" w:rsidRPr="005F238E" w:rsidRDefault="005F238E" w:rsidP="005F238E">
      <w:pPr>
        <w:ind w:firstLine="426"/>
        <w:jc w:val="both"/>
        <w:rPr>
          <w:sz w:val="16"/>
          <w:szCs w:val="16"/>
        </w:rPr>
      </w:pPr>
      <w:r w:rsidRPr="005F238E">
        <w:rPr>
          <w:sz w:val="16"/>
          <w:szCs w:val="16"/>
        </w:rPr>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5F238E" w:rsidRPr="005F238E" w:rsidRDefault="005F238E" w:rsidP="005F238E">
      <w:pPr>
        <w:ind w:firstLine="426"/>
        <w:jc w:val="both"/>
        <w:rPr>
          <w:sz w:val="16"/>
          <w:szCs w:val="16"/>
        </w:rPr>
      </w:pPr>
      <w:r w:rsidRPr="005F238E">
        <w:rPr>
          <w:sz w:val="16"/>
          <w:szCs w:val="16"/>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5F238E" w:rsidRPr="005F238E" w:rsidRDefault="005F238E" w:rsidP="005F238E">
      <w:pPr>
        <w:ind w:firstLine="426"/>
        <w:jc w:val="both"/>
        <w:rPr>
          <w:sz w:val="16"/>
          <w:szCs w:val="16"/>
        </w:rPr>
      </w:pPr>
      <w:r w:rsidRPr="005F238E">
        <w:rPr>
          <w:sz w:val="16"/>
          <w:szCs w:val="16"/>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5F238E" w:rsidRPr="005F238E" w:rsidRDefault="005F238E" w:rsidP="005F238E">
      <w:pPr>
        <w:ind w:firstLine="426"/>
        <w:jc w:val="both"/>
        <w:rPr>
          <w:sz w:val="16"/>
          <w:szCs w:val="16"/>
        </w:rPr>
      </w:pPr>
      <w:r w:rsidRPr="005F238E">
        <w:rPr>
          <w:sz w:val="16"/>
          <w:szCs w:val="16"/>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 </w:t>
      </w:r>
    </w:p>
    <w:p w:rsidR="005F238E" w:rsidRPr="005F238E" w:rsidRDefault="005F238E" w:rsidP="005F238E">
      <w:pPr>
        <w:ind w:firstLine="426"/>
        <w:jc w:val="both"/>
        <w:rPr>
          <w:sz w:val="16"/>
          <w:szCs w:val="16"/>
        </w:rPr>
      </w:pPr>
      <w:r w:rsidRPr="005F238E">
        <w:rPr>
          <w:sz w:val="16"/>
          <w:szCs w:val="16"/>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5F238E" w:rsidRPr="005F238E" w:rsidRDefault="005F238E" w:rsidP="005F238E">
      <w:pPr>
        <w:ind w:firstLine="426"/>
        <w:jc w:val="both"/>
        <w:rPr>
          <w:sz w:val="16"/>
          <w:szCs w:val="16"/>
        </w:rPr>
      </w:pPr>
      <w:r w:rsidRPr="005F238E">
        <w:rPr>
          <w:sz w:val="16"/>
          <w:szCs w:val="16"/>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5F238E" w:rsidRPr="005F238E" w:rsidRDefault="005F238E" w:rsidP="005F238E">
      <w:pPr>
        <w:ind w:firstLine="426"/>
        <w:jc w:val="both"/>
        <w:rPr>
          <w:sz w:val="16"/>
          <w:szCs w:val="16"/>
        </w:rPr>
      </w:pPr>
      <w:r w:rsidRPr="005F238E">
        <w:rPr>
          <w:sz w:val="16"/>
          <w:szCs w:val="16"/>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5F238E" w:rsidRPr="005F238E" w:rsidRDefault="005F238E" w:rsidP="005F238E">
      <w:pPr>
        <w:ind w:firstLine="426"/>
        <w:jc w:val="both"/>
        <w:rPr>
          <w:sz w:val="16"/>
          <w:szCs w:val="16"/>
        </w:rPr>
      </w:pPr>
      <w:r w:rsidRPr="005F238E">
        <w:rPr>
          <w:sz w:val="16"/>
          <w:szCs w:val="16"/>
        </w:rPr>
        <w:t xml:space="preserve">3.27.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в настоящем подразделе – </w:t>
      </w:r>
      <w:r w:rsidRPr="005F238E">
        <w:rPr>
          <w:sz w:val="16"/>
          <w:szCs w:val="16"/>
        </w:rPr>
        <w:lastRenderedPageBreak/>
        <w:t>решение о предоставлении муниципальной услуги) по рекомендуемой форме, приведенной в Приложении № 2 к настоящему Административному регламенту, 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в настоящем подразделе – решение об отказе в предоставлении муниципальной услуги) по рекомендуемой форме, приведенной в Приложении № 4 к настоящему Административному регламенту.</w:t>
      </w:r>
    </w:p>
    <w:p w:rsidR="005F238E" w:rsidRPr="005F238E" w:rsidRDefault="005F238E" w:rsidP="005F238E">
      <w:pPr>
        <w:ind w:firstLine="426"/>
        <w:jc w:val="both"/>
        <w:rPr>
          <w:sz w:val="16"/>
          <w:szCs w:val="16"/>
        </w:rPr>
      </w:pPr>
      <w:r w:rsidRPr="005F238E">
        <w:rPr>
          <w:sz w:val="16"/>
          <w:szCs w:val="16"/>
        </w:rPr>
        <w:t xml:space="preserve">3.28.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5F238E" w:rsidRPr="005F238E" w:rsidRDefault="005F238E" w:rsidP="005F238E">
      <w:pPr>
        <w:ind w:firstLine="426"/>
        <w:jc w:val="both"/>
        <w:rPr>
          <w:sz w:val="16"/>
          <w:szCs w:val="16"/>
        </w:rPr>
      </w:pPr>
      <w:r w:rsidRPr="005F238E">
        <w:rPr>
          <w:sz w:val="16"/>
          <w:szCs w:val="16"/>
        </w:rPr>
        <w:t xml:space="preserve">3.29.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5F238E" w:rsidRPr="005F238E" w:rsidRDefault="005F238E" w:rsidP="005F238E">
      <w:pPr>
        <w:ind w:firstLine="426"/>
        <w:jc w:val="center"/>
        <w:rPr>
          <w:strike/>
          <w:color w:val="FF0000"/>
          <w:sz w:val="16"/>
          <w:szCs w:val="16"/>
        </w:rPr>
      </w:pPr>
    </w:p>
    <w:p w:rsidR="005F238E" w:rsidRPr="005F238E" w:rsidRDefault="005F238E" w:rsidP="005F238E">
      <w:pPr>
        <w:ind w:firstLine="426"/>
        <w:jc w:val="center"/>
        <w:rPr>
          <w:sz w:val="16"/>
          <w:szCs w:val="16"/>
        </w:rPr>
      </w:pPr>
      <w:r w:rsidRPr="005F238E">
        <w:rPr>
          <w:b/>
          <w:bCs/>
          <w:sz w:val="16"/>
          <w:szCs w:val="16"/>
        </w:rPr>
        <w:t>Предоставление результата муниципальной услуги</w:t>
      </w:r>
    </w:p>
    <w:p w:rsidR="005F238E" w:rsidRPr="005F238E" w:rsidRDefault="005F238E" w:rsidP="005F238E">
      <w:pPr>
        <w:ind w:firstLine="426"/>
        <w:jc w:val="both"/>
        <w:rPr>
          <w:sz w:val="16"/>
          <w:szCs w:val="16"/>
        </w:rPr>
      </w:pPr>
      <w:r w:rsidRPr="005F238E">
        <w:rPr>
          <w:color w:val="FF0000"/>
          <w:sz w:val="16"/>
          <w:szCs w:val="16"/>
        </w:rPr>
        <w:t xml:space="preserve">  </w:t>
      </w:r>
    </w:p>
    <w:p w:rsidR="005F238E" w:rsidRPr="005F238E" w:rsidRDefault="005F238E" w:rsidP="005F238E">
      <w:pPr>
        <w:pStyle w:val="ConsPlusNormal"/>
        <w:ind w:firstLine="426"/>
        <w:jc w:val="both"/>
        <w:rPr>
          <w:rFonts w:ascii="Times New Roman" w:hAnsi="Times New Roman" w:cs="Times New Roman"/>
          <w:strike/>
          <w:sz w:val="16"/>
          <w:szCs w:val="16"/>
        </w:rPr>
      </w:pPr>
      <w:r w:rsidRPr="005F238E">
        <w:rPr>
          <w:rFonts w:ascii="Times New Roman" w:hAnsi="Times New Roman" w:cs="Times New Roman"/>
          <w:sz w:val="16"/>
          <w:szCs w:val="16"/>
        </w:rPr>
        <w:t xml:space="preserve">3.30. Результат предоставления муниципальной услуги указан в пункте 2.3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3.31.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pStyle w:val="ConsPlusNormal"/>
        <w:ind w:firstLine="426"/>
        <w:jc w:val="both"/>
        <w:rPr>
          <w:rFonts w:ascii="Times New Roman" w:hAnsi="Times New Roman" w:cs="Times New Roman"/>
          <w:strike/>
          <w:sz w:val="16"/>
          <w:szCs w:val="16"/>
        </w:rPr>
      </w:pPr>
      <w:r w:rsidRPr="005F238E">
        <w:rPr>
          <w:rFonts w:ascii="Times New Roman" w:hAnsi="Times New Roman" w:cs="Times New Roman"/>
          <w:sz w:val="16"/>
          <w:szCs w:val="16"/>
        </w:rPr>
        <w:t xml:space="preserve">3.32. Заявитель по его выбору вправе получить результат предоставления муниципальной услуги одним из способов, указанных в пункте 2.5 настоящего Административного регламента. </w:t>
      </w:r>
    </w:p>
    <w:p w:rsidR="005F238E" w:rsidRPr="005F238E" w:rsidRDefault="005F238E" w:rsidP="005F238E">
      <w:pPr>
        <w:ind w:firstLine="426"/>
        <w:jc w:val="both"/>
        <w:rPr>
          <w:sz w:val="16"/>
          <w:szCs w:val="16"/>
        </w:rPr>
      </w:pPr>
      <w:r w:rsidRPr="005F238E">
        <w:rPr>
          <w:sz w:val="16"/>
          <w:szCs w:val="16"/>
        </w:rPr>
        <w:t xml:space="preserve">3.33. Подписанное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2.8, пунктом 2.9 настоящего Административного регламента, если в заявлении не был указан иной способ. </w:t>
      </w:r>
    </w:p>
    <w:p w:rsidR="005F238E" w:rsidRPr="005F238E" w:rsidRDefault="005F238E" w:rsidP="005F238E">
      <w:pPr>
        <w:pStyle w:val="ConsPlusNormal"/>
        <w:ind w:firstLine="426"/>
        <w:jc w:val="both"/>
        <w:rPr>
          <w:rFonts w:ascii="Times New Roman" w:hAnsi="Times New Roman" w:cs="Times New Roman"/>
          <w:sz w:val="16"/>
          <w:szCs w:val="16"/>
          <w:lang w:eastAsia="en-US"/>
        </w:rPr>
      </w:pPr>
      <w:r w:rsidRPr="005F238E">
        <w:rPr>
          <w:rFonts w:ascii="Times New Roman" w:hAnsi="Times New Roman" w:cs="Times New Roman"/>
          <w:sz w:val="16"/>
          <w:szCs w:val="16"/>
          <w:lang w:eastAsia="en-US"/>
        </w:rPr>
        <w:t xml:space="preserve">3.34.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 </w:t>
      </w:r>
    </w:p>
    <w:p w:rsidR="005F238E" w:rsidRPr="005F238E" w:rsidRDefault="005F238E" w:rsidP="005F238E">
      <w:pPr>
        <w:ind w:firstLine="426"/>
        <w:jc w:val="both"/>
        <w:rPr>
          <w:sz w:val="16"/>
          <w:szCs w:val="16"/>
        </w:rPr>
      </w:pPr>
      <w:r w:rsidRPr="005F238E">
        <w:rPr>
          <w:sz w:val="16"/>
          <w:szCs w:val="16"/>
        </w:rPr>
        <w:t xml:space="preserve">3.35. Срок предоставления заявителю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составляет один рабочий день со дня его подписания, но не превышает срок, установленный в пункте 2.6 настоящего Административного регламента.  </w:t>
      </w:r>
    </w:p>
    <w:p w:rsidR="005F238E" w:rsidRPr="005F238E" w:rsidRDefault="005F238E" w:rsidP="005F238E">
      <w:pPr>
        <w:widowControl w:val="0"/>
        <w:tabs>
          <w:tab w:val="left" w:pos="567"/>
        </w:tabs>
        <w:ind w:firstLine="426"/>
        <w:jc w:val="both"/>
        <w:rPr>
          <w:sz w:val="16"/>
          <w:szCs w:val="16"/>
        </w:rPr>
      </w:pPr>
      <w:r w:rsidRPr="005F238E">
        <w:rPr>
          <w:sz w:val="16"/>
          <w:szCs w:val="16"/>
        </w:rPr>
        <w:t>3.36. Возможность предоставления результата муниципальной услуги по экстерриториальному принципу отсутствует.</w:t>
      </w:r>
    </w:p>
    <w:p w:rsidR="005F238E" w:rsidRPr="005F238E" w:rsidRDefault="005F238E" w:rsidP="005F238E">
      <w:pPr>
        <w:ind w:firstLine="426"/>
        <w:jc w:val="center"/>
        <w:rPr>
          <w:sz w:val="16"/>
          <w:szCs w:val="16"/>
        </w:rPr>
      </w:pPr>
      <w:r w:rsidRPr="005F238E">
        <w:rPr>
          <w:b/>
          <w:bCs/>
          <w:sz w:val="16"/>
          <w:szCs w:val="16"/>
        </w:rPr>
        <w:t>Получение дополнительных сведений от заявителя</w:t>
      </w:r>
    </w:p>
    <w:p w:rsidR="005F238E" w:rsidRPr="005F238E" w:rsidRDefault="005F238E" w:rsidP="005F238E">
      <w:pPr>
        <w:ind w:firstLine="426"/>
        <w:jc w:val="both"/>
        <w:rPr>
          <w:sz w:val="16"/>
          <w:szCs w:val="16"/>
        </w:rPr>
      </w:pPr>
      <w:r w:rsidRPr="005F238E">
        <w:rPr>
          <w:sz w:val="16"/>
          <w:szCs w:val="16"/>
        </w:rPr>
        <w:t xml:space="preserve">  </w:t>
      </w:r>
    </w:p>
    <w:p w:rsidR="005F238E" w:rsidRPr="005F238E" w:rsidRDefault="005F238E" w:rsidP="005F238E">
      <w:pPr>
        <w:ind w:firstLine="426"/>
        <w:jc w:val="both"/>
        <w:rPr>
          <w:sz w:val="16"/>
          <w:szCs w:val="16"/>
        </w:rPr>
      </w:pPr>
      <w:r w:rsidRPr="005F238E">
        <w:rPr>
          <w:sz w:val="16"/>
          <w:szCs w:val="16"/>
        </w:rPr>
        <w:t xml:space="preserve">3.37. Получение дополнительных сведений от заявителя не предусмотрено. </w:t>
      </w:r>
    </w:p>
    <w:p w:rsidR="005F238E" w:rsidRPr="005F238E" w:rsidRDefault="005F238E" w:rsidP="005F238E">
      <w:pPr>
        <w:ind w:firstLine="426"/>
        <w:jc w:val="both"/>
        <w:rPr>
          <w:sz w:val="16"/>
          <w:szCs w:val="16"/>
        </w:rPr>
      </w:pPr>
      <w:r w:rsidRPr="005F238E">
        <w:rPr>
          <w:sz w:val="16"/>
          <w:szCs w:val="16"/>
        </w:rPr>
        <w:t xml:space="preserve">  </w:t>
      </w:r>
    </w:p>
    <w:p w:rsidR="005F238E" w:rsidRPr="005F238E" w:rsidRDefault="005F238E" w:rsidP="005F238E">
      <w:pPr>
        <w:ind w:firstLine="426"/>
        <w:jc w:val="center"/>
        <w:rPr>
          <w:sz w:val="16"/>
          <w:szCs w:val="16"/>
        </w:rPr>
      </w:pPr>
      <w:r w:rsidRPr="005F238E">
        <w:rPr>
          <w:b/>
          <w:bCs/>
          <w:sz w:val="16"/>
          <w:szCs w:val="16"/>
        </w:rPr>
        <w:t>Максимальный срок предоставления муниципальной услуги</w:t>
      </w:r>
    </w:p>
    <w:p w:rsidR="005F238E" w:rsidRPr="005F238E" w:rsidRDefault="005F238E" w:rsidP="005F238E">
      <w:pPr>
        <w:ind w:firstLine="426"/>
        <w:jc w:val="both"/>
        <w:rPr>
          <w:sz w:val="16"/>
          <w:szCs w:val="16"/>
        </w:rPr>
      </w:pPr>
      <w:r w:rsidRPr="005F238E">
        <w:rPr>
          <w:sz w:val="16"/>
          <w:szCs w:val="16"/>
        </w:rPr>
        <w:t xml:space="preserve">  </w:t>
      </w:r>
    </w:p>
    <w:p w:rsidR="005F238E" w:rsidRPr="005F238E" w:rsidRDefault="005F238E" w:rsidP="005F238E">
      <w:pPr>
        <w:ind w:firstLine="426"/>
        <w:jc w:val="both"/>
        <w:rPr>
          <w:sz w:val="16"/>
          <w:szCs w:val="16"/>
        </w:rPr>
      </w:pPr>
      <w:r w:rsidRPr="005F238E">
        <w:rPr>
          <w:sz w:val="16"/>
          <w:szCs w:val="16"/>
        </w:rPr>
        <w:t xml:space="preserve">3.38. Срок предоставления муниципальной услуги указан в пункте 2.6 настоящего Административного регламента. </w:t>
      </w:r>
    </w:p>
    <w:p w:rsidR="005F238E" w:rsidRPr="005F238E" w:rsidRDefault="005F238E" w:rsidP="005F238E">
      <w:pPr>
        <w:jc w:val="both"/>
        <w:rPr>
          <w:color w:val="FF0000"/>
          <w:sz w:val="16"/>
          <w:szCs w:val="16"/>
        </w:rPr>
      </w:pPr>
    </w:p>
    <w:p w:rsidR="005F238E" w:rsidRPr="005F238E" w:rsidRDefault="005F238E" w:rsidP="005F238E">
      <w:pPr>
        <w:pStyle w:val="ConsPlusNormal"/>
        <w:ind w:firstLine="426"/>
        <w:jc w:val="center"/>
        <w:outlineLvl w:val="1"/>
        <w:rPr>
          <w:rFonts w:ascii="Times New Roman" w:hAnsi="Times New Roman" w:cs="Times New Roman"/>
          <w:b/>
          <w:bCs/>
          <w:sz w:val="16"/>
          <w:szCs w:val="16"/>
        </w:rPr>
      </w:pPr>
      <w:r w:rsidRPr="005F238E">
        <w:rPr>
          <w:rFonts w:ascii="Times New Roman" w:hAnsi="Times New Roman" w:cs="Times New Roman"/>
          <w:b/>
          <w:bCs/>
          <w:sz w:val="16"/>
          <w:szCs w:val="16"/>
        </w:rPr>
        <w:t xml:space="preserve">IV. Формы контроля за исполнением административного регламента </w:t>
      </w:r>
    </w:p>
    <w:p w:rsidR="005F238E" w:rsidRPr="005F238E" w:rsidRDefault="005F238E" w:rsidP="005F238E">
      <w:pPr>
        <w:pStyle w:val="ConsPlusNormal"/>
        <w:ind w:firstLine="426"/>
        <w:jc w:val="center"/>
        <w:outlineLvl w:val="1"/>
        <w:rPr>
          <w:rFonts w:ascii="Times New Roman" w:hAnsi="Times New Roman" w:cs="Times New Roman"/>
          <w:b/>
          <w:bCs/>
          <w:sz w:val="16"/>
          <w:szCs w:val="16"/>
        </w:rPr>
      </w:pPr>
    </w:p>
    <w:p w:rsidR="005F238E" w:rsidRPr="005F238E" w:rsidRDefault="005F238E" w:rsidP="005F238E">
      <w:pPr>
        <w:autoSpaceDE w:val="0"/>
        <w:autoSpaceDN w:val="0"/>
        <w:adjustRightInd w:val="0"/>
        <w:ind w:firstLine="426"/>
        <w:jc w:val="center"/>
        <w:rPr>
          <w:b/>
          <w:bCs/>
          <w:sz w:val="16"/>
          <w:szCs w:val="16"/>
        </w:rPr>
      </w:pPr>
      <w:r w:rsidRPr="005F238E">
        <w:rPr>
          <w:b/>
          <w:bCs/>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autoSpaceDE w:val="0"/>
        <w:autoSpaceDN w:val="0"/>
        <w:adjustRightInd w:val="0"/>
        <w:ind w:firstLine="426"/>
        <w:jc w:val="both"/>
        <w:rPr>
          <w:sz w:val="16"/>
          <w:szCs w:val="16"/>
        </w:rPr>
      </w:pPr>
      <w:r w:rsidRPr="005F238E">
        <w:rPr>
          <w:sz w:val="16"/>
          <w:szCs w:val="1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5F238E" w:rsidRPr="005F238E" w:rsidRDefault="005F238E" w:rsidP="005F238E">
      <w:pPr>
        <w:autoSpaceDE w:val="0"/>
        <w:autoSpaceDN w:val="0"/>
        <w:adjustRightInd w:val="0"/>
        <w:ind w:firstLine="426"/>
        <w:jc w:val="both"/>
        <w:rPr>
          <w:sz w:val="16"/>
          <w:szCs w:val="16"/>
        </w:rPr>
      </w:pPr>
      <w:r w:rsidRPr="005F238E">
        <w:rPr>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F238E" w:rsidRPr="005F238E" w:rsidRDefault="005F238E" w:rsidP="005F238E">
      <w:pPr>
        <w:autoSpaceDE w:val="0"/>
        <w:autoSpaceDN w:val="0"/>
        <w:adjustRightInd w:val="0"/>
        <w:ind w:firstLine="426"/>
        <w:jc w:val="both"/>
        <w:rPr>
          <w:sz w:val="16"/>
          <w:szCs w:val="16"/>
        </w:rPr>
      </w:pPr>
      <w:r w:rsidRPr="005F238E">
        <w:rPr>
          <w:sz w:val="16"/>
          <w:szCs w:val="16"/>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заявлений, обоснованности и законности предлагаемых для принятия решений.</w:t>
      </w:r>
    </w:p>
    <w:p w:rsidR="005F238E" w:rsidRPr="005F238E" w:rsidRDefault="005F238E" w:rsidP="005F238E">
      <w:pPr>
        <w:autoSpaceDE w:val="0"/>
        <w:autoSpaceDN w:val="0"/>
        <w:adjustRightInd w:val="0"/>
        <w:ind w:firstLine="426"/>
        <w:jc w:val="both"/>
        <w:rPr>
          <w:color w:val="FF0000"/>
          <w:sz w:val="16"/>
          <w:szCs w:val="16"/>
        </w:rPr>
      </w:pPr>
    </w:p>
    <w:p w:rsidR="005F238E" w:rsidRPr="005F238E" w:rsidRDefault="005F238E" w:rsidP="005F238E">
      <w:pPr>
        <w:pStyle w:val="ConsPlusNormal"/>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w:t>
      </w:r>
    </w:p>
    <w:p w:rsidR="005F238E" w:rsidRPr="005F238E" w:rsidRDefault="005F238E" w:rsidP="005F238E">
      <w:pPr>
        <w:pStyle w:val="ConsPlusNormal"/>
        <w:jc w:val="center"/>
        <w:rPr>
          <w:rFonts w:ascii="Times New Roman" w:hAnsi="Times New Roman" w:cs="Times New Roman"/>
          <w:b/>
          <w:bCs/>
          <w:sz w:val="16"/>
          <w:szCs w:val="16"/>
        </w:rPr>
      </w:pPr>
      <w:r w:rsidRPr="005F238E">
        <w:rPr>
          <w:rFonts w:ascii="Times New Roman" w:hAnsi="Times New Roman" w:cs="Times New Roman"/>
          <w:b/>
          <w:bCs/>
          <w:sz w:val="16"/>
          <w:szCs w:val="16"/>
        </w:rPr>
        <w:t>контроля за полнотой и качеством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autoSpaceDE w:val="0"/>
        <w:autoSpaceDN w:val="0"/>
        <w:adjustRightInd w:val="0"/>
        <w:ind w:firstLine="426"/>
        <w:jc w:val="both"/>
        <w:rPr>
          <w:sz w:val="16"/>
          <w:szCs w:val="16"/>
        </w:rPr>
      </w:pPr>
      <w:r w:rsidRPr="005F238E">
        <w:rPr>
          <w:sz w:val="16"/>
          <w:szCs w:val="16"/>
        </w:rPr>
        <w:t>4.2. Контроль за полнотой и качеством предоставления муниципальной услуги включает в себя проведение плановых и внеплановых проверок.</w:t>
      </w:r>
    </w:p>
    <w:p w:rsidR="005F238E" w:rsidRPr="005F238E" w:rsidRDefault="005F238E" w:rsidP="005F238E">
      <w:pPr>
        <w:autoSpaceDE w:val="0"/>
        <w:autoSpaceDN w:val="0"/>
        <w:adjustRightInd w:val="0"/>
        <w:ind w:firstLine="426"/>
        <w:jc w:val="both"/>
        <w:rPr>
          <w:sz w:val="16"/>
          <w:szCs w:val="16"/>
        </w:rPr>
      </w:pPr>
      <w:r w:rsidRPr="005F238E">
        <w:rPr>
          <w:sz w:val="16"/>
          <w:szCs w:val="1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F238E" w:rsidRPr="005F238E" w:rsidRDefault="005F238E" w:rsidP="005F238E">
      <w:pPr>
        <w:autoSpaceDE w:val="0"/>
        <w:autoSpaceDN w:val="0"/>
        <w:adjustRightInd w:val="0"/>
        <w:ind w:firstLine="426"/>
        <w:jc w:val="both"/>
        <w:rPr>
          <w:sz w:val="16"/>
          <w:szCs w:val="16"/>
        </w:rPr>
      </w:pPr>
      <w:r w:rsidRPr="005F238E">
        <w:rPr>
          <w:sz w:val="16"/>
          <w:szCs w:val="16"/>
        </w:rPr>
        <w:t>– соблюдение сроков предоставления муниципальной услуги;</w:t>
      </w:r>
    </w:p>
    <w:p w:rsidR="005F238E" w:rsidRPr="005F238E" w:rsidRDefault="005F238E" w:rsidP="005F238E">
      <w:pPr>
        <w:autoSpaceDE w:val="0"/>
        <w:autoSpaceDN w:val="0"/>
        <w:adjustRightInd w:val="0"/>
        <w:ind w:firstLine="426"/>
        <w:jc w:val="both"/>
        <w:rPr>
          <w:sz w:val="16"/>
          <w:szCs w:val="16"/>
        </w:rPr>
      </w:pPr>
      <w:r w:rsidRPr="005F238E">
        <w:rPr>
          <w:sz w:val="16"/>
          <w:szCs w:val="16"/>
        </w:rPr>
        <w:t>– соблюдение положений настоящего Административного регламента;</w:t>
      </w:r>
    </w:p>
    <w:p w:rsidR="005F238E" w:rsidRPr="005F238E" w:rsidRDefault="005F238E" w:rsidP="005F238E">
      <w:pPr>
        <w:autoSpaceDE w:val="0"/>
        <w:autoSpaceDN w:val="0"/>
        <w:adjustRightInd w:val="0"/>
        <w:ind w:firstLine="426"/>
        <w:jc w:val="both"/>
        <w:rPr>
          <w:sz w:val="16"/>
          <w:szCs w:val="16"/>
        </w:rPr>
      </w:pPr>
      <w:r w:rsidRPr="005F238E">
        <w:rPr>
          <w:sz w:val="16"/>
          <w:szCs w:val="16"/>
        </w:rPr>
        <w:t>– правильность и обоснованность принятого решения об отказе в предоставлении муниципальной услуги.</w:t>
      </w:r>
    </w:p>
    <w:p w:rsidR="005F238E" w:rsidRPr="005F238E" w:rsidRDefault="005F238E" w:rsidP="005F238E">
      <w:pPr>
        <w:autoSpaceDE w:val="0"/>
        <w:autoSpaceDN w:val="0"/>
        <w:adjustRightInd w:val="0"/>
        <w:ind w:firstLine="426"/>
        <w:jc w:val="both"/>
        <w:rPr>
          <w:sz w:val="16"/>
          <w:szCs w:val="16"/>
        </w:rPr>
      </w:pPr>
      <w:r w:rsidRPr="005F238E">
        <w:rPr>
          <w:sz w:val="16"/>
          <w:szCs w:val="16"/>
        </w:rPr>
        <w:t>Основанием для проведения внеплановых проверок являются:</w:t>
      </w:r>
    </w:p>
    <w:p w:rsidR="005F238E" w:rsidRPr="005F238E" w:rsidRDefault="005F238E" w:rsidP="005F238E">
      <w:pPr>
        <w:autoSpaceDE w:val="0"/>
        <w:autoSpaceDN w:val="0"/>
        <w:adjustRightInd w:val="0"/>
        <w:ind w:firstLine="426"/>
        <w:jc w:val="both"/>
        <w:rPr>
          <w:sz w:val="16"/>
          <w:szCs w:val="16"/>
        </w:rPr>
      </w:pPr>
      <w:r w:rsidRPr="005F238E">
        <w:rPr>
          <w:sz w:val="16"/>
          <w:szCs w:val="16"/>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w:t>
      </w:r>
    </w:p>
    <w:p w:rsidR="005F238E" w:rsidRPr="005F238E" w:rsidRDefault="005F238E" w:rsidP="005F238E">
      <w:pPr>
        <w:autoSpaceDE w:val="0"/>
        <w:autoSpaceDN w:val="0"/>
        <w:adjustRightInd w:val="0"/>
        <w:ind w:left="4253" w:firstLine="426"/>
        <w:jc w:val="center"/>
        <w:rPr>
          <w:sz w:val="16"/>
          <w:szCs w:val="16"/>
        </w:rPr>
      </w:pPr>
    </w:p>
    <w:p w:rsidR="005F238E" w:rsidRPr="005F238E" w:rsidRDefault="005F238E" w:rsidP="005F238E">
      <w:pPr>
        <w:autoSpaceDE w:val="0"/>
        <w:autoSpaceDN w:val="0"/>
        <w:adjustRightInd w:val="0"/>
        <w:ind w:firstLine="426"/>
        <w:jc w:val="both"/>
        <w:rPr>
          <w:sz w:val="16"/>
          <w:szCs w:val="16"/>
        </w:rPr>
      </w:pPr>
      <w:r w:rsidRPr="005F238E">
        <w:rPr>
          <w:sz w:val="16"/>
          <w:szCs w:val="16"/>
        </w:rPr>
        <w:t>– обращения граждан и юридических лиц на нарушения законодательства, в том числе на качество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pStyle w:val="ConsPlusNormal"/>
        <w:jc w:val="center"/>
        <w:outlineLvl w:val="2"/>
        <w:rPr>
          <w:rFonts w:ascii="Times New Roman" w:hAnsi="Times New Roman" w:cs="Times New Roman"/>
          <w:b/>
          <w:bCs/>
          <w:sz w:val="16"/>
          <w:szCs w:val="16"/>
        </w:rPr>
      </w:pPr>
      <w:r w:rsidRPr="005F238E">
        <w:rPr>
          <w:rFonts w:ascii="Times New Roman" w:hAnsi="Times New Roman" w:cs="Times New Roman"/>
          <w:b/>
          <w:bCs/>
          <w:sz w:val="16"/>
          <w:szCs w:val="1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autoSpaceDE w:val="0"/>
        <w:autoSpaceDN w:val="0"/>
        <w:adjustRightInd w:val="0"/>
        <w:ind w:firstLine="426"/>
        <w:jc w:val="both"/>
        <w:rPr>
          <w:sz w:val="16"/>
          <w:szCs w:val="16"/>
        </w:rPr>
      </w:pPr>
      <w:r w:rsidRPr="005F238E">
        <w:rPr>
          <w:sz w:val="16"/>
          <w:szCs w:val="16"/>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5F238E" w:rsidRPr="005F238E" w:rsidRDefault="005F238E" w:rsidP="005F238E">
      <w:pPr>
        <w:autoSpaceDE w:val="0"/>
        <w:autoSpaceDN w:val="0"/>
        <w:adjustRightInd w:val="0"/>
        <w:ind w:firstLine="426"/>
        <w:jc w:val="both"/>
        <w:rPr>
          <w:sz w:val="16"/>
          <w:szCs w:val="16"/>
        </w:rPr>
      </w:pPr>
      <w:r w:rsidRPr="005F238E">
        <w:rPr>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F238E" w:rsidRPr="005F238E" w:rsidRDefault="005F238E" w:rsidP="005F238E">
      <w:pPr>
        <w:pStyle w:val="ConsPlusNormal"/>
        <w:ind w:firstLine="426"/>
        <w:jc w:val="center"/>
        <w:outlineLvl w:val="2"/>
        <w:rPr>
          <w:rFonts w:ascii="Times New Roman" w:hAnsi="Times New Roman" w:cs="Times New Roman"/>
          <w:color w:val="FF0000"/>
          <w:sz w:val="16"/>
          <w:szCs w:val="16"/>
        </w:rPr>
      </w:pPr>
    </w:p>
    <w:p w:rsidR="005F238E" w:rsidRPr="005F238E" w:rsidRDefault="005F238E" w:rsidP="005F238E">
      <w:pPr>
        <w:autoSpaceDE w:val="0"/>
        <w:autoSpaceDN w:val="0"/>
        <w:adjustRightInd w:val="0"/>
        <w:jc w:val="center"/>
        <w:rPr>
          <w:b/>
          <w:bCs/>
          <w:sz w:val="16"/>
          <w:szCs w:val="16"/>
        </w:rPr>
      </w:pPr>
      <w:r w:rsidRPr="005F238E">
        <w:rPr>
          <w:b/>
          <w:bCs/>
          <w:sz w:val="16"/>
          <w:szCs w:val="1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F238E" w:rsidRPr="005F238E" w:rsidRDefault="005F238E" w:rsidP="005F238E">
      <w:pPr>
        <w:pStyle w:val="ConsPlusNormal"/>
        <w:ind w:firstLine="426"/>
        <w:jc w:val="both"/>
        <w:rPr>
          <w:rFonts w:ascii="Times New Roman" w:hAnsi="Times New Roman" w:cs="Times New Roman"/>
          <w:sz w:val="16"/>
          <w:szCs w:val="16"/>
        </w:rPr>
      </w:pPr>
    </w:p>
    <w:p w:rsidR="005F238E" w:rsidRPr="005F238E" w:rsidRDefault="005F238E" w:rsidP="005F238E">
      <w:pPr>
        <w:autoSpaceDE w:val="0"/>
        <w:autoSpaceDN w:val="0"/>
        <w:adjustRightInd w:val="0"/>
        <w:ind w:firstLine="426"/>
        <w:jc w:val="both"/>
        <w:rPr>
          <w:sz w:val="16"/>
          <w:szCs w:val="16"/>
        </w:rPr>
      </w:pPr>
      <w:r w:rsidRPr="005F238E">
        <w:rPr>
          <w:sz w:val="16"/>
          <w:szCs w:val="16"/>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F238E" w:rsidRPr="005F238E" w:rsidRDefault="005F238E" w:rsidP="005F238E">
      <w:pPr>
        <w:autoSpaceDE w:val="0"/>
        <w:autoSpaceDN w:val="0"/>
        <w:adjustRightInd w:val="0"/>
        <w:ind w:firstLine="426"/>
        <w:jc w:val="both"/>
        <w:rPr>
          <w:sz w:val="16"/>
          <w:szCs w:val="16"/>
        </w:rPr>
      </w:pPr>
      <w:r w:rsidRPr="005F238E">
        <w:rPr>
          <w:sz w:val="16"/>
          <w:szCs w:val="16"/>
        </w:rPr>
        <w:lastRenderedPageBreak/>
        <w:t>Граждане, их объединения и организации также имеют право:</w:t>
      </w:r>
    </w:p>
    <w:p w:rsidR="005F238E" w:rsidRPr="005F238E" w:rsidRDefault="005F238E" w:rsidP="005F238E">
      <w:pPr>
        <w:autoSpaceDE w:val="0"/>
        <w:autoSpaceDN w:val="0"/>
        <w:adjustRightInd w:val="0"/>
        <w:ind w:firstLine="426"/>
        <w:jc w:val="both"/>
        <w:rPr>
          <w:sz w:val="16"/>
          <w:szCs w:val="16"/>
        </w:rPr>
      </w:pPr>
      <w:r w:rsidRPr="005F238E">
        <w:rPr>
          <w:sz w:val="16"/>
          <w:szCs w:val="16"/>
        </w:rPr>
        <w:t>– направлять замечания и предложения по улучшению доступности и качества предоставления муниципальной услуги;</w:t>
      </w:r>
    </w:p>
    <w:p w:rsidR="005F238E" w:rsidRPr="005F238E" w:rsidRDefault="005F238E" w:rsidP="005F238E">
      <w:pPr>
        <w:autoSpaceDE w:val="0"/>
        <w:autoSpaceDN w:val="0"/>
        <w:adjustRightInd w:val="0"/>
        <w:ind w:firstLine="426"/>
        <w:jc w:val="both"/>
        <w:rPr>
          <w:sz w:val="16"/>
          <w:szCs w:val="16"/>
        </w:rPr>
      </w:pPr>
      <w:r w:rsidRPr="005F238E">
        <w:rPr>
          <w:sz w:val="16"/>
          <w:szCs w:val="16"/>
        </w:rPr>
        <w:t>– вносить предложения о мерах по устранению нарушений настоящего Административного регламента.</w:t>
      </w:r>
    </w:p>
    <w:p w:rsidR="005F238E" w:rsidRPr="005F238E" w:rsidRDefault="005F238E" w:rsidP="005F238E">
      <w:pPr>
        <w:autoSpaceDE w:val="0"/>
        <w:autoSpaceDN w:val="0"/>
        <w:adjustRightInd w:val="0"/>
        <w:ind w:firstLine="426"/>
        <w:jc w:val="both"/>
        <w:rPr>
          <w:sz w:val="16"/>
          <w:szCs w:val="16"/>
        </w:rPr>
      </w:pPr>
      <w:r w:rsidRPr="005F238E">
        <w:rPr>
          <w:sz w:val="16"/>
          <w:szCs w:val="16"/>
        </w:rPr>
        <w:t>4.6. Должностные лица уполномоченного органа принимают меры к недопущению совершения нарушений, устраняют причины и условия, способствующие их совершению.</w:t>
      </w:r>
    </w:p>
    <w:p w:rsidR="005F238E" w:rsidRPr="005F238E" w:rsidRDefault="005F238E" w:rsidP="005F238E">
      <w:pPr>
        <w:autoSpaceDE w:val="0"/>
        <w:autoSpaceDN w:val="0"/>
        <w:adjustRightInd w:val="0"/>
        <w:ind w:firstLine="426"/>
        <w:jc w:val="both"/>
        <w:rPr>
          <w:sz w:val="16"/>
          <w:szCs w:val="16"/>
        </w:rPr>
      </w:pPr>
      <w:r w:rsidRPr="005F238E">
        <w:rPr>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F238E" w:rsidRPr="005F238E" w:rsidRDefault="005F238E" w:rsidP="005F238E">
      <w:pPr>
        <w:pStyle w:val="ConsPlusNormal"/>
        <w:ind w:firstLine="426"/>
        <w:jc w:val="both"/>
        <w:rPr>
          <w:rFonts w:ascii="Times New Roman" w:hAnsi="Times New Roman" w:cs="Times New Roman"/>
          <w:color w:val="FF0000"/>
          <w:sz w:val="16"/>
          <w:szCs w:val="16"/>
        </w:rPr>
      </w:pPr>
    </w:p>
    <w:p w:rsidR="005F238E" w:rsidRPr="005F238E" w:rsidRDefault="005F238E" w:rsidP="005F238E">
      <w:pPr>
        <w:autoSpaceDE w:val="0"/>
        <w:autoSpaceDN w:val="0"/>
        <w:adjustRightInd w:val="0"/>
        <w:jc w:val="center"/>
        <w:rPr>
          <w:b/>
          <w:bCs/>
          <w:sz w:val="16"/>
          <w:szCs w:val="16"/>
        </w:rPr>
      </w:pPr>
      <w:r w:rsidRPr="005F238E">
        <w:rPr>
          <w:b/>
          <w:bCs/>
          <w:sz w:val="16"/>
          <w:szCs w:val="16"/>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5F238E" w:rsidRPr="005F238E" w:rsidRDefault="005F238E" w:rsidP="005F238E">
      <w:pPr>
        <w:autoSpaceDE w:val="0"/>
        <w:autoSpaceDN w:val="0"/>
        <w:adjustRightInd w:val="0"/>
        <w:ind w:firstLine="426"/>
        <w:jc w:val="center"/>
        <w:rPr>
          <w:b/>
          <w:bCs/>
          <w:color w:val="FF0000"/>
          <w:sz w:val="16"/>
          <w:szCs w:val="16"/>
        </w:rPr>
      </w:pPr>
    </w:p>
    <w:p w:rsidR="005F238E" w:rsidRPr="005F238E" w:rsidRDefault="005F238E" w:rsidP="005F238E">
      <w:pPr>
        <w:autoSpaceDE w:val="0"/>
        <w:autoSpaceDN w:val="0"/>
        <w:adjustRightInd w:val="0"/>
        <w:ind w:firstLine="426"/>
        <w:jc w:val="both"/>
        <w:rPr>
          <w:sz w:val="16"/>
          <w:szCs w:val="16"/>
        </w:rPr>
      </w:pPr>
      <w:r w:rsidRPr="005F238E">
        <w:rPr>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5F238E" w:rsidRPr="005F238E" w:rsidRDefault="005F238E" w:rsidP="005F238E">
      <w:pPr>
        <w:autoSpaceDE w:val="0"/>
        <w:autoSpaceDN w:val="0"/>
        <w:adjustRightInd w:val="0"/>
        <w:ind w:firstLine="426"/>
        <w:jc w:val="both"/>
        <w:rPr>
          <w:sz w:val="16"/>
          <w:szCs w:val="16"/>
        </w:rPr>
      </w:pPr>
      <w:r w:rsidRPr="005F238E">
        <w:rPr>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F238E" w:rsidRPr="005F238E" w:rsidRDefault="005F238E" w:rsidP="005F238E">
      <w:pPr>
        <w:autoSpaceDE w:val="0"/>
        <w:autoSpaceDN w:val="0"/>
        <w:adjustRightInd w:val="0"/>
        <w:ind w:firstLine="426"/>
        <w:jc w:val="both"/>
        <w:rPr>
          <w:sz w:val="16"/>
          <w:szCs w:val="16"/>
        </w:rPr>
      </w:pPr>
      <w:r w:rsidRPr="005F238E">
        <w:rPr>
          <w:sz w:val="16"/>
          <w:szCs w:val="16"/>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F238E" w:rsidRPr="005F238E" w:rsidRDefault="005F238E" w:rsidP="005F238E">
      <w:pPr>
        <w:autoSpaceDE w:val="0"/>
        <w:autoSpaceDN w:val="0"/>
        <w:adjustRightInd w:val="0"/>
        <w:ind w:firstLine="426"/>
        <w:jc w:val="both"/>
        <w:rPr>
          <w:sz w:val="16"/>
          <w:szCs w:val="16"/>
        </w:rPr>
      </w:pPr>
      <w:r w:rsidRPr="005F238E">
        <w:rPr>
          <w:sz w:val="16"/>
          <w:szCs w:val="16"/>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F238E" w:rsidRPr="005F238E" w:rsidRDefault="005F238E" w:rsidP="005F238E">
      <w:pPr>
        <w:autoSpaceDE w:val="0"/>
        <w:autoSpaceDN w:val="0"/>
        <w:adjustRightInd w:val="0"/>
        <w:ind w:firstLine="426"/>
        <w:jc w:val="both"/>
        <w:rPr>
          <w:sz w:val="16"/>
          <w:szCs w:val="16"/>
        </w:rPr>
      </w:pPr>
      <w:r w:rsidRPr="005F238E">
        <w:rPr>
          <w:sz w:val="16"/>
          <w:szCs w:val="16"/>
        </w:rPr>
        <w:t>– к руководителю многофункционального центра на решения и действия (бездействие) работника многофункционального центра;</w:t>
      </w:r>
    </w:p>
    <w:p w:rsidR="005F238E" w:rsidRPr="005F238E" w:rsidRDefault="005F238E" w:rsidP="005F238E">
      <w:pPr>
        <w:autoSpaceDE w:val="0"/>
        <w:autoSpaceDN w:val="0"/>
        <w:adjustRightInd w:val="0"/>
        <w:ind w:firstLine="426"/>
        <w:jc w:val="both"/>
        <w:rPr>
          <w:sz w:val="16"/>
          <w:szCs w:val="16"/>
        </w:rPr>
      </w:pPr>
      <w:r w:rsidRPr="005F238E">
        <w:rPr>
          <w:sz w:val="16"/>
          <w:szCs w:val="16"/>
        </w:rPr>
        <w:t>– к учредителю многофункционального центра на решение и действия (бездействие) многофункционального центра.</w:t>
      </w:r>
    </w:p>
    <w:p w:rsidR="005F238E" w:rsidRPr="005F238E" w:rsidRDefault="005F238E" w:rsidP="005F238E">
      <w:pPr>
        <w:autoSpaceDE w:val="0"/>
        <w:autoSpaceDN w:val="0"/>
        <w:adjustRightInd w:val="0"/>
        <w:ind w:firstLine="426"/>
        <w:jc w:val="both"/>
        <w:rPr>
          <w:sz w:val="16"/>
          <w:szCs w:val="16"/>
        </w:rPr>
      </w:pPr>
      <w:r w:rsidRPr="005F238E">
        <w:rPr>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F238E" w:rsidRPr="005F238E" w:rsidRDefault="005F238E" w:rsidP="005F238E">
      <w:pPr>
        <w:autoSpaceDE w:val="0"/>
        <w:autoSpaceDN w:val="0"/>
        <w:adjustRightInd w:val="0"/>
        <w:ind w:firstLine="426"/>
        <w:jc w:val="both"/>
        <w:rPr>
          <w:sz w:val="16"/>
          <w:szCs w:val="16"/>
        </w:rPr>
      </w:pPr>
      <w:r w:rsidRPr="005F238E">
        <w:rPr>
          <w:sz w:val="16"/>
          <w:szCs w:val="16"/>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F238E" w:rsidRPr="005F238E" w:rsidRDefault="005F238E" w:rsidP="005F238E">
      <w:pPr>
        <w:autoSpaceDE w:val="0"/>
        <w:autoSpaceDN w:val="0"/>
        <w:adjustRightInd w:val="0"/>
        <w:ind w:firstLine="426"/>
        <w:jc w:val="both"/>
        <w:rPr>
          <w:sz w:val="16"/>
          <w:szCs w:val="16"/>
        </w:rPr>
      </w:pPr>
      <w:r w:rsidRPr="005F238E">
        <w:rPr>
          <w:sz w:val="16"/>
          <w:szCs w:val="16"/>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5F238E" w:rsidRPr="005F238E" w:rsidRDefault="005F238E" w:rsidP="005F238E">
      <w:pPr>
        <w:autoSpaceDE w:val="0"/>
        <w:autoSpaceDN w:val="0"/>
        <w:adjustRightInd w:val="0"/>
        <w:ind w:firstLine="426"/>
        <w:jc w:val="both"/>
        <w:rPr>
          <w:strike/>
          <w:sz w:val="16"/>
          <w:szCs w:val="16"/>
          <w:highlight w:val="red"/>
        </w:rPr>
      </w:pPr>
      <w:r w:rsidRPr="005F238E">
        <w:rPr>
          <w:sz w:val="16"/>
          <w:szCs w:val="16"/>
        </w:rPr>
        <w:t xml:space="preserve">– Федеральным </w:t>
      </w:r>
      <w:hyperlink r:id="rId98" w:history="1">
        <w:r w:rsidRPr="005F238E">
          <w:rPr>
            <w:sz w:val="16"/>
            <w:szCs w:val="16"/>
          </w:rPr>
          <w:t>законом</w:t>
        </w:r>
      </w:hyperlink>
      <w:r w:rsidRPr="005F238E">
        <w:rPr>
          <w:sz w:val="16"/>
          <w:szCs w:val="16"/>
        </w:rPr>
        <w:t xml:space="preserve"> от 27 июля 2010 года № 210-ФЗ «Об организации предоставления государственных и муниципальных услуг»;</w:t>
      </w:r>
    </w:p>
    <w:p w:rsidR="005F238E" w:rsidRPr="005F238E" w:rsidRDefault="005F238E" w:rsidP="005F238E">
      <w:pPr>
        <w:autoSpaceDE w:val="0"/>
        <w:autoSpaceDN w:val="0"/>
        <w:adjustRightInd w:val="0"/>
        <w:ind w:firstLine="426"/>
        <w:jc w:val="both"/>
        <w:rPr>
          <w:sz w:val="16"/>
          <w:szCs w:val="16"/>
        </w:rPr>
      </w:pPr>
      <w:r w:rsidRPr="005F238E">
        <w:rPr>
          <w:sz w:val="16"/>
          <w:szCs w:val="16"/>
        </w:rPr>
        <w:t>– </w:t>
      </w:r>
      <w:hyperlink r:id="rId99" w:history="1">
        <w:r w:rsidRPr="005F238E">
          <w:rPr>
            <w:sz w:val="16"/>
            <w:szCs w:val="16"/>
          </w:rPr>
          <w:t>постановлением</w:t>
        </w:r>
      </w:hyperlink>
      <w:r w:rsidRPr="005F238E">
        <w:rPr>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238E" w:rsidRPr="005F238E" w:rsidRDefault="005F238E" w:rsidP="005F238E">
      <w:pPr>
        <w:autoSpaceDE w:val="0"/>
        <w:autoSpaceDN w:val="0"/>
        <w:adjustRightInd w:val="0"/>
        <w:ind w:right="-142"/>
        <w:rPr>
          <w:color w:val="FF0000"/>
          <w:sz w:val="16"/>
          <w:szCs w:val="16"/>
        </w:rPr>
      </w:pPr>
    </w:p>
    <w:p w:rsidR="005F238E" w:rsidRPr="005F238E" w:rsidRDefault="005F238E" w:rsidP="005F238E">
      <w:pPr>
        <w:autoSpaceDE w:val="0"/>
        <w:autoSpaceDN w:val="0"/>
        <w:adjustRightInd w:val="0"/>
        <w:ind w:right="-142"/>
        <w:rPr>
          <w:color w:val="FF0000"/>
          <w:sz w:val="16"/>
          <w:szCs w:val="16"/>
        </w:rPr>
      </w:pPr>
    </w:p>
    <w:p w:rsidR="005F238E" w:rsidRPr="005F238E" w:rsidRDefault="005F238E" w:rsidP="005F238E">
      <w:pPr>
        <w:autoSpaceDE w:val="0"/>
        <w:autoSpaceDN w:val="0"/>
        <w:adjustRightInd w:val="0"/>
        <w:jc w:val="right"/>
        <w:rPr>
          <w:sz w:val="16"/>
          <w:szCs w:val="16"/>
        </w:rPr>
      </w:pPr>
      <w:r w:rsidRPr="005F238E">
        <w:rPr>
          <w:sz w:val="16"/>
          <w:szCs w:val="16"/>
        </w:rPr>
        <w:t>Приложение № 1</w:t>
      </w:r>
    </w:p>
    <w:p w:rsidR="005F238E" w:rsidRPr="005F238E" w:rsidRDefault="005F238E" w:rsidP="005F238E">
      <w:pPr>
        <w:widowControl w:val="0"/>
        <w:tabs>
          <w:tab w:val="left" w:pos="567"/>
        </w:tabs>
        <w:ind w:left="3969" w:firstLine="567"/>
        <w:jc w:val="right"/>
        <w:rPr>
          <w:sz w:val="16"/>
          <w:szCs w:val="16"/>
        </w:rPr>
      </w:pPr>
      <w:r w:rsidRPr="005F238E">
        <w:rPr>
          <w:sz w:val="16"/>
          <w:szCs w:val="16"/>
        </w:rPr>
        <w:t>к Административному регламенту</w:t>
      </w:r>
    </w:p>
    <w:p w:rsidR="005F238E" w:rsidRPr="005F238E" w:rsidRDefault="005F238E" w:rsidP="005F238E">
      <w:pPr>
        <w:widowControl w:val="0"/>
        <w:tabs>
          <w:tab w:val="left" w:pos="0"/>
        </w:tabs>
        <w:ind w:left="3969" w:right="-1" w:firstLine="567"/>
        <w:jc w:val="right"/>
        <w:rPr>
          <w:sz w:val="16"/>
          <w:szCs w:val="16"/>
        </w:rPr>
      </w:pPr>
      <w:r w:rsidRPr="005F238E">
        <w:rPr>
          <w:sz w:val="16"/>
          <w:szCs w:val="16"/>
        </w:rPr>
        <w:t>по предоставлению муниципальной услуги</w:t>
      </w:r>
    </w:p>
    <w:p w:rsidR="005F238E" w:rsidRPr="005F238E" w:rsidRDefault="005F238E" w:rsidP="005F238E">
      <w:pPr>
        <w:widowControl w:val="0"/>
        <w:autoSpaceDE w:val="0"/>
        <w:autoSpaceDN w:val="0"/>
        <w:rPr>
          <w:b/>
          <w:bCs/>
          <w:sz w:val="16"/>
          <w:szCs w:val="16"/>
        </w:rPr>
      </w:pPr>
    </w:p>
    <w:p w:rsidR="005F238E" w:rsidRPr="005F238E" w:rsidRDefault="005F238E" w:rsidP="005F238E">
      <w:pPr>
        <w:widowControl w:val="0"/>
        <w:autoSpaceDE w:val="0"/>
        <w:autoSpaceDN w:val="0"/>
        <w:jc w:val="right"/>
        <w:rPr>
          <w:sz w:val="16"/>
          <w:szCs w:val="16"/>
        </w:rPr>
      </w:pPr>
      <w:r w:rsidRPr="005F238E">
        <w:rPr>
          <w:sz w:val="16"/>
          <w:szCs w:val="16"/>
        </w:rPr>
        <w:lastRenderedPageBreak/>
        <w:t>Рекомендуемая форма</w:t>
      </w:r>
    </w:p>
    <w:p w:rsidR="005F238E" w:rsidRPr="005F238E" w:rsidRDefault="005F238E" w:rsidP="005F238E">
      <w:pPr>
        <w:widowControl w:val="0"/>
        <w:autoSpaceDE w:val="0"/>
        <w:autoSpaceDN w:val="0"/>
        <w:jc w:val="center"/>
        <w:rPr>
          <w:b/>
          <w:bCs/>
          <w:color w:val="FF0000"/>
          <w:sz w:val="16"/>
          <w:szCs w:val="16"/>
        </w:rPr>
      </w:pPr>
    </w:p>
    <w:p w:rsidR="005F238E" w:rsidRPr="005F238E" w:rsidRDefault="005F238E" w:rsidP="005F238E">
      <w:pPr>
        <w:widowControl w:val="0"/>
        <w:autoSpaceDE w:val="0"/>
        <w:autoSpaceDN w:val="0"/>
        <w:jc w:val="center"/>
        <w:rPr>
          <w:b/>
          <w:bCs/>
          <w:sz w:val="16"/>
          <w:szCs w:val="16"/>
        </w:rPr>
      </w:pPr>
      <w:r w:rsidRPr="005F238E">
        <w:rPr>
          <w:b/>
          <w:bCs/>
          <w:sz w:val="16"/>
          <w:szCs w:val="16"/>
        </w:rPr>
        <w:t>З А Я В Л Е Н И Е</w:t>
      </w:r>
    </w:p>
    <w:p w:rsidR="005F238E" w:rsidRPr="005F238E" w:rsidRDefault="005F238E" w:rsidP="005F238E">
      <w:pPr>
        <w:widowControl w:val="0"/>
        <w:autoSpaceDE w:val="0"/>
        <w:autoSpaceDN w:val="0"/>
        <w:jc w:val="center"/>
        <w:rPr>
          <w:b/>
          <w:bCs/>
          <w:sz w:val="16"/>
          <w:szCs w:val="16"/>
        </w:rPr>
      </w:pPr>
      <w:r w:rsidRPr="005F238E">
        <w:rPr>
          <w:b/>
          <w:bCs/>
          <w:sz w:val="16"/>
          <w:szCs w:val="16"/>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widowControl w:val="0"/>
        <w:autoSpaceDE w:val="0"/>
        <w:autoSpaceDN w:val="0"/>
        <w:jc w:val="center"/>
        <w:rPr>
          <w:b/>
          <w:bCs/>
          <w:sz w:val="16"/>
          <w:szCs w:val="16"/>
        </w:rPr>
      </w:pPr>
    </w:p>
    <w:p w:rsidR="005F238E" w:rsidRPr="005F238E" w:rsidRDefault="005F238E" w:rsidP="005F238E">
      <w:pPr>
        <w:widowControl w:val="0"/>
        <w:autoSpaceDE w:val="0"/>
        <w:autoSpaceDN w:val="0"/>
        <w:jc w:val="right"/>
        <w:rPr>
          <w:sz w:val="16"/>
          <w:szCs w:val="16"/>
        </w:rPr>
      </w:pPr>
      <w:r w:rsidRPr="005F238E">
        <w:rPr>
          <w:sz w:val="16"/>
          <w:szCs w:val="16"/>
        </w:rPr>
        <w:t>«__» __________ 20___ г.</w:t>
      </w:r>
    </w:p>
    <w:p w:rsidR="005F238E" w:rsidRPr="005F238E" w:rsidRDefault="005F238E" w:rsidP="005F238E">
      <w:pPr>
        <w:widowControl w:val="0"/>
        <w:autoSpaceDE w:val="0"/>
        <w:autoSpaceDN w:val="0"/>
        <w:jc w:val="right"/>
        <w:rPr>
          <w:sz w:val="16"/>
          <w:szCs w:val="16"/>
        </w:rPr>
      </w:pPr>
    </w:p>
    <w:tbl>
      <w:tblPr>
        <w:tblW w:w="99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F238E" w:rsidRPr="005F238E" w:rsidTr="003116AF">
        <w:trPr>
          <w:trHeight w:val="165"/>
        </w:trPr>
        <w:tc>
          <w:tcPr>
            <w:tcW w:w="9961" w:type="dxa"/>
            <w:tcBorders>
              <w:top w:val="nil"/>
              <w:left w:val="nil"/>
              <w:right w:val="nil"/>
            </w:tcBorders>
          </w:tcPr>
          <w:p w:rsidR="005F238E" w:rsidRPr="005F238E" w:rsidRDefault="005F238E" w:rsidP="003116AF">
            <w:pPr>
              <w:widowControl w:val="0"/>
              <w:autoSpaceDE w:val="0"/>
              <w:autoSpaceDN w:val="0"/>
              <w:jc w:val="center"/>
              <w:rPr>
                <w:color w:val="FF0000"/>
                <w:sz w:val="16"/>
                <w:szCs w:val="16"/>
              </w:rPr>
            </w:pPr>
            <w:r w:rsidRPr="005F238E">
              <w:rPr>
                <w:sz w:val="16"/>
                <w:szCs w:val="16"/>
              </w:rPr>
              <w:t>Комиссия по подготовке проекта правил землепользования и застройки муниципального образования Саракташский поссовет Саракташского района Оренбургской области</w:t>
            </w:r>
          </w:p>
        </w:tc>
      </w:tr>
      <w:tr w:rsidR="005F238E" w:rsidRPr="005F238E" w:rsidTr="003116AF">
        <w:trPr>
          <w:trHeight w:val="231"/>
        </w:trPr>
        <w:tc>
          <w:tcPr>
            <w:tcW w:w="9961" w:type="dxa"/>
            <w:tcBorders>
              <w:left w:val="nil"/>
              <w:bottom w:val="nil"/>
              <w:right w:val="nil"/>
            </w:tcBorders>
          </w:tcPr>
          <w:p w:rsidR="005F238E" w:rsidRPr="005F238E" w:rsidRDefault="005F238E" w:rsidP="003116AF">
            <w:pPr>
              <w:widowControl w:val="0"/>
              <w:autoSpaceDE w:val="0"/>
              <w:autoSpaceDN w:val="0"/>
              <w:jc w:val="center"/>
              <w:rPr>
                <w:sz w:val="16"/>
                <w:szCs w:val="16"/>
                <w:highlight w:val="cyan"/>
              </w:rPr>
            </w:pPr>
          </w:p>
        </w:tc>
      </w:tr>
      <w:tr w:rsidR="005F238E" w:rsidRPr="005F238E" w:rsidTr="003116AF">
        <w:trPr>
          <w:trHeight w:val="66"/>
        </w:trPr>
        <w:tc>
          <w:tcPr>
            <w:tcW w:w="9961" w:type="dxa"/>
            <w:tcBorders>
              <w:top w:val="nil"/>
              <w:left w:val="nil"/>
              <w:bottom w:val="nil"/>
              <w:right w:val="nil"/>
            </w:tcBorders>
          </w:tcPr>
          <w:p w:rsidR="005F238E" w:rsidRPr="005F238E" w:rsidRDefault="005F238E" w:rsidP="003116AF">
            <w:pPr>
              <w:widowControl w:val="0"/>
              <w:autoSpaceDE w:val="0"/>
              <w:autoSpaceDN w:val="0"/>
              <w:jc w:val="center"/>
              <w:rPr>
                <w:color w:val="FF0000"/>
                <w:sz w:val="16"/>
                <w:szCs w:val="16"/>
              </w:rPr>
            </w:pPr>
          </w:p>
          <w:p w:rsidR="005F238E" w:rsidRPr="005F238E" w:rsidRDefault="005F238E" w:rsidP="003116AF">
            <w:pPr>
              <w:widowControl w:val="0"/>
              <w:ind w:firstLine="454"/>
              <w:jc w:val="both"/>
              <w:rPr>
                <w:color w:val="FF0000"/>
                <w:sz w:val="16"/>
                <w:szCs w:val="16"/>
              </w:rPr>
            </w:pPr>
            <w:r w:rsidRPr="005F238E">
              <w:rPr>
                <w:sz w:val="16"/>
                <w:szCs w:val="16"/>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bl>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4796"/>
      </w:tblGrid>
      <w:tr w:rsidR="005F238E" w:rsidRPr="005F238E" w:rsidTr="003116AF">
        <w:trPr>
          <w:trHeight w:val="540"/>
        </w:trPr>
        <w:tc>
          <w:tcPr>
            <w:tcW w:w="9923" w:type="dxa"/>
            <w:gridSpan w:val="3"/>
            <w:tcBorders>
              <w:top w:val="nil"/>
              <w:left w:val="nil"/>
              <w:right w:val="nil"/>
            </w:tcBorders>
          </w:tcPr>
          <w:p w:rsidR="005F238E" w:rsidRPr="005F238E" w:rsidRDefault="005F238E" w:rsidP="00E558D8">
            <w:pPr>
              <w:widowControl w:val="0"/>
              <w:numPr>
                <w:ilvl w:val="0"/>
                <w:numId w:val="4"/>
              </w:numPr>
              <w:spacing w:after="0" w:line="240" w:lineRule="auto"/>
              <w:ind w:left="714" w:hanging="357"/>
              <w:jc w:val="center"/>
              <w:rPr>
                <w:sz w:val="16"/>
                <w:szCs w:val="16"/>
              </w:rPr>
            </w:pPr>
            <w:r w:rsidRPr="005F238E">
              <w:rPr>
                <w:sz w:val="16"/>
                <w:szCs w:val="16"/>
              </w:rPr>
              <w:t>Сведения о заявителе</w:t>
            </w:r>
            <w:r w:rsidRPr="005F238E">
              <w:rPr>
                <w:sz w:val="16"/>
                <w:szCs w:val="16"/>
                <w:vertAlign w:val="superscript"/>
              </w:rPr>
              <w:footnoteReference w:id="9"/>
            </w:r>
          </w:p>
        </w:tc>
      </w:tr>
      <w:tr w:rsidR="005F238E" w:rsidRPr="005F238E" w:rsidTr="003116AF">
        <w:trPr>
          <w:trHeight w:val="605"/>
        </w:trPr>
        <w:tc>
          <w:tcPr>
            <w:tcW w:w="1043" w:type="dxa"/>
          </w:tcPr>
          <w:p w:rsidR="005F238E" w:rsidRPr="005F238E" w:rsidRDefault="005F238E" w:rsidP="003116AF">
            <w:pPr>
              <w:widowControl w:val="0"/>
              <w:jc w:val="center"/>
              <w:rPr>
                <w:sz w:val="16"/>
                <w:szCs w:val="16"/>
              </w:rPr>
            </w:pPr>
            <w:r w:rsidRPr="005F238E">
              <w:rPr>
                <w:sz w:val="16"/>
                <w:szCs w:val="16"/>
              </w:rPr>
              <w:t>1.1</w:t>
            </w:r>
          </w:p>
        </w:tc>
        <w:tc>
          <w:tcPr>
            <w:tcW w:w="4084" w:type="dxa"/>
          </w:tcPr>
          <w:p w:rsidR="005F238E" w:rsidRPr="005F238E" w:rsidRDefault="005F238E" w:rsidP="003116AF">
            <w:pPr>
              <w:widowControl w:val="0"/>
              <w:rPr>
                <w:sz w:val="16"/>
                <w:szCs w:val="16"/>
              </w:rPr>
            </w:pPr>
            <w:r w:rsidRPr="005F238E">
              <w:rPr>
                <w:sz w:val="16"/>
                <w:szCs w:val="16"/>
              </w:rPr>
              <w:t xml:space="preserve">Сведения о физическом лице </w:t>
            </w:r>
          </w:p>
          <w:p w:rsidR="005F238E" w:rsidRPr="005F238E" w:rsidRDefault="005F238E" w:rsidP="003116AF">
            <w:pPr>
              <w:widowControl w:val="0"/>
              <w:rPr>
                <w:sz w:val="16"/>
                <w:szCs w:val="16"/>
              </w:rPr>
            </w:pPr>
            <w:r w:rsidRPr="005F238E">
              <w:rPr>
                <w:sz w:val="16"/>
                <w:szCs w:val="16"/>
              </w:rPr>
              <w:t>(в случае если заявителем является физическое лицо):</w:t>
            </w:r>
          </w:p>
        </w:tc>
        <w:tc>
          <w:tcPr>
            <w:tcW w:w="4796" w:type="dxa"/>
          </w:tcPr>
          <w:p w:rsidR="005F238E" w:rsidRPr="005F238E" w:rsidRDefault="005F238E" w:rsidP="003116AF">
            <w:pPr>
              <w:widowControl w:val="0"/>
              <w:rPr>
                <w:sz w:val="16"/>
                <w:szCs w:val="16"/>
              </w:rPr>
            </w:pPr>
          </w:p>
        </w:tc>
      </w:tr>
      <w:tr w:rsidR="005F238E" w:rsidRPr="005F238E" w:rsidTr="003116AF">
        <w:trPr>
          <w:trHeight w:val="428"/>
        </w:trPr>
        <w:tc>
          <w:tcPr>
            <w:tcW w:w="1043" w:type="dxa"/>
          </w:tcPr>
          <w:p w:rsidR="005F238E" w:rsidRPr="005F238E" w:rsidRDefault="005F238E" w:rsidP="003116AF">
            <w:pPr>
              <w:widowControl w:val="0"/>
              <w:jc w:val="center"/>
              <w:rPr>
                <w:sz w:val="16"/>
                <w:szCs w:val="16"/>
              </w:rPr>
            </w:pPr>
            <w:r w:rsidRPr="005F238E">
              <w:rPr>
                <w:sz w:val="16"/>
                <w:szCs w:val="16"/>
              </w:rPr>
              <w:t>1.1.1</w:t>
            </w:r>
          </w:p>
        </w:tc>
        <w:tc>
          <w:tcPr>
            <w:tcW w:w="4084" w:type="dxa"/>
          </w:tcPr>
          <w:p w:rsidR="005F238E" w:rsidRPr="005F238E" w:rsidRDefault="005F238E" w:rsidP="003116AF">
            <w:pPr>
              <w:widowControl w:val="0"/>
              <w:rPr>
                <w:sz w:val="16"/>
                <w:szCs w:val="16"/>
              </w:rPr>
            </w:pPr>
            <w:r w:rsidRPr="005F238E">
              <w:rPr>
                <w:sz w:val="16"/>
                <w:szCs w:val="16"/>
              </w:rPr>
              <w:t>Фамилия, имя, отчество (при наличии)</w:t>
            </w:r>
          </w:p>
        </w:tc>
        <w:tc>
          <w:tcPr>
            <w:tcW w:w="4796" w:type="dxa"/>
          </w:tcPr>
          <w:p w:rsidR="005F238E" w:rsidRPr="005F238E" w:rsidRDefault="005F238E" w:rsidP="003116AF">
            <w:pPr>
              <w:widowControl w:val="0"/>
              <w:rPr>
                <w:sz w:val="16"/>
                <w:szCs w:val="16"/>
              </w:rPr>
            </w:pPr>
          </w:p>
        </w:tc>
      </w:tr>
      <w:tr w:rsidR="005F238E" w:rsidRPr="005F238E" w:rsidTr="003116AF">
        <w:trPr>
          <w:trHeight w:val="753"/>
        </w:trPr>
        <w:tc>
          <w:tcPr>
            <w:tcW w:w="1043" w:type="dxa"/>
          </w:tcPr>
          <w:p w:rsidR="005F238E" w:rsidRPr="005F238E" w:rsidRDefault="005F238E" w:rsidP="003116AF">
            <w:pPr>
              <w:widowControl w:val="0"/>
              <w:jc w:val="center"/>
              <w:rPr>
                <w:sz w:val="16"/>
                <w:szCs w:val="16"/>
              </w:rPr>
            </w:pPr>
            <w:r w:rsidRPr="005F238E">
              <w:rPr>
                <w:sz w:val="16"/>
                <w:szCs w:val="16"/>
              </w:rPr>
              <w:t>1.1.2</w:t>
            </w:r>
          </w:p>
        </w:tc>
        <w:tc>
          <w:tcPr>
            <w:tcW w:w="4084" w:type="dxa"/>
          </w:tcPr>
          <w:p w:rsidR="005F238E" w:rsidRPr="005F238E" w:rsidRDefault="005F238E" w:rsidP="003116AF">
            <w:pPr>
              <w:widowControl w:val="0"/>
              <w:rPr>
                <w:sz w:val="16"/>
                <w:szCs w:val="16"/>
              </w:rPr>
            </w:pPr>
            <w:r w:rsidRPr="005F238E">
              <w:rPr>
                <w:sz w:val="16"/>
                <w:szCs w:val="16"/>
              </w:rPr>
              <w:t>Реквизиты документа, удостоверяющего личность (не указываются в случае, если заявитель является индивидуальным предпринимателем)</w:t>
            </w:r>
          </w:p>
        </w:tc>
        <w:tc>
          <w:tcPr>
            <w:tcW w:w="4796" w:type="dxa"/>
          </w:tcPr>
          <w:p w:rsidR="005F238E" w:rsidRPr="005F238E" w:rsidRDefault="005F238E" w:rsidP="003116AF">
            <w:pPr>
              <w:widowControl w:val="0"/>
              <w:rPr>
                <w:sz w:val="16"/>
                <w:szCs w:val="16"/>
              </w:rPr>
            </w:pPr>
          </w:p>
        </w:tc>
      </w:tr>
      <w:tr w:rsidR="005F238E" w:rsidRPr="005F238E" w:rsidTr="003116AF">
        <w:trPr>
          <w:trHeight w:val="665"/>
        </w:trPr>
        <w:tc>
          <w:tcPr>
            <w:tcW w:w="1043" w:type="dxa"/>
          </w:tcPr>
          <w:p w:rsidR="005F238E" w:rsidRPr="005F238E" w:rsidRDefault="005F238E" w:rsidP="003116AF">
            <w:pPr>
              <w:widowControl w:val="0"/>
              <w:jc w:val="center"/>
              <w:rPr>
                <w:sz w:val="16"/>
                <w:szCs w:val="16"/>
              </w:rPr>
            </w:pPr>
            <w:r w:rsidRPr="005F238E">
              <w:rPr>
                <w:sz w:val="16"/>
                <w:szCs w:val="16"/>
              </w:rPr>
              <w:t>1.1.3</w:t>
            </w:r>
          </w:p>
        </w:tc>
        <w:tc>
          <w:tcPr>
            <w:tcW w:w="4084" w:type="dxa"/>
          </w:tcPr>
          <w:p w:rsidR="005F238E" w:rsidRPr="005F238E" w:rsidRDefault="005F238E" w:rsidP="003116AF">
            <w:pPr>
              <w:widowControl w:val="0"/>
              <w:rPr>
                <w:sz w:val="16"/>
                <w:szCs w:val="16"/>
              </w:rPr>
            </w:pPr>
            <w:r w:rsidRPr="005F238E">
              <w:rPr>
                <w:sz w:val="16"/>
                <w:szCs w:val="1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796" w:type="dxa"/>
          </w:tcPr>
          <w:p w:rsidR="005F238E" w:rsidRPr="005F238E" w:rsidRDefault="005F238E" w:rsidP="003116AF">
            <w:pPr>
              <w:widowControl w:val="0"/>
              <w:rPr>
                <w:sz w:val="16"/>
                <w:szCs w:val="16"/>
              </w:rPr>
            </w:pPr>
          </w:p>
        </w:tc>
      </w:tr>
      <w:tr w:rsidR="005F238E" w:rsidRPr="005F238E" w:rsidTr="003116AF">
        <w:trPr>
          <w:trHeight w:val="665"/>
        </w:trPr>
        <w:tc>
          <w:tcPr>
            <w:tcW w:w="1043" w:type="dxa"/>
          </w:tcPr>
          <w:p w:rsidR="005F238E" w:rsidRPr="005F238E" w:rsidRDefault="005F238E" w:rsidP="003116AF">
            <w:pPr>
              <w:widowControl w:val="0"/>
              <w:jc w:val="center"/>
              <w:rPr>
                <w:sz w:val="16"/>
                <w:szCs w:val="16"/>
              </w:rPr>
            </w:pPr>
            <w:r w:rsidRPr="005F238E">
              <w:rPr>
                <w:sz w:val="16"/>
                <w:szCs w:val="16"/>
              </w:rPr>
              <w:t>1.2</w:t>
            </w:r>
          </w:p>
        </w:tc>
        <w:tc>
          <w:tcPr>
            <w:tcW w:w="4084" w:type="dxa"/>
          </w:tcPr>
          <w:p w:rsidR="005F238E" w:rsidRPr="005F238E" w:rsidRDefault="005F238E" w:rsidP="003116AF">
            <w:pPr>
              <w:widowControl w:val="0"/>
              <w:rPr>
                <w:sz w:val="16"/>
                <w:szCs w:val="16"/>
              </w:rPr>
            </w:pPr>
            <w:r w:rsidRPr="005F238E">
              <w:rPr>
                <w:sz w:val="16"/>
                <w:szCs w:val="16"/>
              </w:rPr>
              <w:t xml:space="preserve">Сведения о юридическом лице </w:t>
            </w:r>
          </w:p>
          <w:p w:rsidR="005F238E" w:rsidRPr="005F238E" w:rsidRDefault="005F238E" w:rsidP="003116AF">
            <w:pPr>
              <w:widowControl w:val="0"/>
              <w:rPr>
                <w:sz w:val="16"/>
                <w:szCs w:val="16"/>
              </w:rPr>
            </w:pPr>
            <w:r w:rsidRPr="005F238E">
              <w:rPr>
                <w:sz w:val="16"/>
                <w:szCs w:val="16"/>
              </w:rPr>
              <w:t>(в случае если заявителем является юридическое лицо):</w:t>
            </w:r>
          </w:p>
        </w:tc>
        <w:tc>
          <w:tcPr>
            <w:tcW w:w="4796" w:type="dxa"/>
          </w:tcPr>
          <w:p w:rsidR="005F238E" w:rsidRPr="005F238E" w:rsidRDefault="005F238E" w:rsidP="003116AF">
            <w:pPr>
              <w:widowControl w:val="0"/>
              <w:rPr>
                <w:sz w:val="16"/>
                <w:szCs w:val="16"/>
              </w:rPr>
            </w:pPr>
          </w:p>
        </w:tc>
      </w:tr>
      <w:tr w:rsidR="005F238E" w:rsidRPr="005F238E" w:rsidTr="003116AF">
        <w:trPr>
          <w:trHeight w:val="394"/>
        </w:trPr>
        <w:tc>
          <w:tcPr>
            <w:tcW w:w="1043" w:type="dxa"/>
          </w:tcPr>
          <w:p w:rsidR="005F238E" w:rsidRPr="005F238E" w:rsidRDefault="005F238E" w:rsidP="003116AF">
            <w:pPr>
              <w:widowControl w:val="0"/>
              <w:jc w:val="center"/>
              <w:rPr>
                <w:sz w:val="16"/>
                <w:szCs w:val="16"/>
              </w:rPr>
            </w:pPr>
            <w:r w:rsidRPr="005F238E">
              <w:rPr>
                <w:sz w:val="16"/>
                <w:szCs w:val="16"/>
              </w:rPr>
              <w:t>1.2.1</w:t>
            </w:r>
          </w:p>
        </w:tc>
        <w:tc>
          <w:tcPr>
            <w:tcW w:w="4084" w:type="dxa"/>
          </w:tcPr>
          <w:p w:rsidR="005F238E" w:rsidRPr="005F238E" w:rsidRDefault="005F238E" w:rsidP="003116AF">
            <w:pPr>
              <w:widowControl w:val="0"/>
              <w:rPr>
                <w:sz w:val="16"/>
                <w:szCs w:val="16"/>
              </w:rPr>
            </w:pPr>
            <w:r w:rsidRPr="005F238E">
              <w:rPr>
                <w:sz w:val="16"/>
                <w:szCs w:val="16"/>
              </w:rPr>
              <w:t>Полное наименование</w:t>
            </w:r>
          </w:p>
        </w:tc>
        <w:tc>
          <w:tcPr>
            <w:tcW w:w="4796" w:type="dxa"/>
          </w:tcPr>
          <w:p w:rsidR="005F238E" w:rsidRPr="005F238E" w:rsidRDefault="005F238E" w:rsidP="003116AF">
            <w:pPr>
              <w:widowControl w:val="0"/>
              <w:rPr>
                <w:sz w:val="16"/>
                <w:szCs w:val="16"/>
              </w:rPr>
            </w:pPr>
          </w:p>
        </w:tc>
      </w:tr>
      <w:tr w:rsidR="005F238E" w:rsidRPr="005F238E" w:rsidTr="003116AF">
        <w:trPr>
          <w:trHeight w:val="556"/>
        </w:trPr>
        <w:tc>
          <w:tcPr>
            <w:tcW w:w="1043" w:type="dxa"/>
          </w:tcPr>
          <w:p w:rsidR="005F238E" w:rsidRPr="005F238E" w:rsidRDefault="005F238E" w:rsidP="003116AF">
            <w:pPr>
              <w:widowControl w:val="0"/>
              <w:jc w:val="center"/>
              <w:rPr>
                <w:sz w:val="16"/>
                <w:szCs w:val="16"/>
              </w:rPr>
            </w:pPr>
            <w:r w:rsidRPr="005F238E">
              <w:rPr>
                <w:sz w:val="16"/>
                <w:szCs w:val="16"/>
              </w:rPr>
              <w:t>1.2.2</w:t>
            </w:r>
          </w:p>
        </w:tc>
        <w:tc>
          <w:tcPr>
            <w:tcW w:w="4084" w:type="dxa"/>
          </w:tcPr>
          <w:p w:rsidR="005F238E" w:rsidRPr="005F238E" w:rsidRDefault="005F238E" w:rsidP="003116AF">
            <w:pPr>
              <w:widowControl w:val="0"/>
              <w:rPr>
                <w:sz w:val="16"/>
                <w:szCs w:val="16"/>
              </w:rPr>
            </w:pPr>
            <w:r w:rsidRPr="005F238E">
              <w:rPr>
                <w:sz w:val="16"/>
                <w:szCs w:val="16"/>
              </w:rPr>
              <w:t>Основной государственный регистрационный номер</w:t>
            </w:r>
          </w:p>
        </w:tc>
        <w:tc>
          <w:tcPr>
            <w:tcW w:w="4796" w:type="dxa"/>
          </w:tcPr>
          <w:p w:rsidR="005F238E" w:rsidRPr="005F238E" w:rsidRDefault="005F238E" w:rsidP="003116AF">
            <w:pPr>
              <w:widowControl w:val="0"/>
              <w:rPr>
                <w:sz w:val="16"/>
                <w:szCs w:val="16"/>
              </w:rPr>
            </w:pPr>
          </w:p>
        </w:tc>
      </w:tr>
      <w:tr w:rsidR="005F238E" w:rsidRPr="005F238E" w:rsidTr="003116AF">
        <w:trPr>
          <w:trHeight w:val="832"/>
        </w:trPr>
        <w:tc>
          <w:tcPr>
            <w:tcW w:w="1043" w:type="dxa"/>
          </w:tcPr>
          <w:p w:rsidR="005F238E" w:rsidRPr="005F238E" w:rsidRDefault="005F238E" w:rsidP="003116AF">
            <w:pPr>
              <w:widowControl w:val="0"/>
              <w:jc w:val="center"/>
              <w:rPr>
                <w:sz w:val="16"/>
                <w:szCs w:val="16"/>
              </w:rPr>
            </w:pPr>
            <w:r w:rsidRPr="005F238E">
              <w:rPr>
                <w:sz w:val="16"/>
                <w:szCs w:val="16"/>
              </w:rPr>
              <w:lastRenderedPageBreak/>
              <w:t>1.2.3</w:t>
            </w:r>
          </w:p>
        </w:tc>
        <w:tc>
          <w:tcPr>
            <w:tcW w:w="4084" w:type="dxa"/>
          </w:tcPr>
          <w:p w:rsidR="005F238E" w:rsidRPr="005F238E" w:rsidRDefault="005F238E" w:rsidP="003116AF">
            <w:pPr>
              <w:widowControl w:val="0"/>
              <w:rPr>
                <w:sz w:val="16"/>
                <w:szCs w:val="16"/>
              </w:rPr>
            </w:pPr>
            <w:r w:rsidRPr="005F238E">
              <w:rPr>
                <w:sz w:val="16"/>
                <w:szCs w:val="16"/>
              </w:rPr>
              <w:t>Идентификационный номер налогоплательщика – юридического лица</w:t>
            </w:r>
          </w:p>
        </w:tc>
        <w:tc>
          <w:tcPr>
            <w:tcW w:w="4796" w:type="dxa"/>
          </w:tcPr>
          <w:p w:rsidR="005F238E" w:rsidRPr="005F238E" w:rsidRDefault="005F238E" w:rsidP="003116AF">
            <w:pPr>
              <w:widowControl w:val="0"/>
              <w:rPr>
                <w:sz w:val="16"/>
                <w:szCs w:val="16"/>
              </w:rPr>
            </w:pPr>
          </w:p>
        </w:tc>
      </w:tr>
    </w:tbl>
    <w:p w:rsidR="005F238E" w:rsidRPr="005F238E" w:rsidRDefault="005F238E" w:rsidP="005F238E">
      <w:pPr>
        <w:widowControl w:val="0"/>
        <w:rPr>
          <w:color w:val="FF0000"/>
          <w:sz w:val="16"/>
          <w:szCs w:val="16"/>
        </w:rPr>
        <w:sectPr w:rsidR="005F238E" w:rsidRPr="005F238E" w:rsidSect="003116AF">
          <w:headerReference w:type="default" r:id="rId100"/>
          <w:pgSz w:w="11906" w:h="16838"/>
          <w:pgMar w:top="851" w:right="709" w:bottom="709" w:left="1418" w:header="709" w:footer="709" w:gutter="0"/>
          <w:cols w:space="708"/>
          <w:docGrid w:linePitch="360"/>
        </w:sect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4678"/>
      </w:tblGrid>
      <w:tr w:rsidR="005F238E" w:rsidRPr="005F238E" w:rsidTr="003116AF">
        <w:trPr>
          <w:trHeight w:val="372"/>
        </w:trPr>
        <w:tc>
          <w:tcPr>
            <w:tcW w:w="9923" w:type="dxa"/>
            <w:gridSpan w:val="3"/>
            <w:tcBorders>
              <w:top w:val="nil"/>
              <w:left w:val="nil"/>
              <w:right w:val="nil"/>
            </w:tcBorders>
          </w:tcPr>
          <w:p w:rsidR="005F238E" w:rsidRPr="005F238E" w:rsidRDefault="005F238E" w:rsidP="003116AF">
            <w:pPr>
              <w:widowControl w:val="0"/>
              <w:jc w:val="center"/>
              <w:rPr>
                <w:sz w:val="16"/>
                <w:szCs w:val="16"/>
              </w:rPr>
            </w:pPr>
            <w:r w:rsidRPr="005F238E">
              <w:rPr>
                <w:sz w:val="16"/>
                <w:szCs w:val="16"/>
              </w:rPr>
              <w:lastRenderedPageBreak/>
              <w:t>2. Сведения о земельном участке и объекте капитального строительства</w:t>
            </w:r>
          </w:p>
        </w:tc>
      </w:tr>
      <w:tr w:rsidR="005F238E" w:rsidRPr="005F238E" w:rsidTr="003116AF">
        <w:trPr>
          <w:trHeight w:val="372"/>
        </w:trPr>
        <w:tc>
          <w:tcPr>
            <w:tcW w:w="851" w:type="dxa"/>
          </w:tcPr>
          <w:p w:rsidR="005F238E" w:rsidRPr="005F238E" w:rsidRDefault="005F238E" w:rsidP="003116AF">
            <w:pPr>
              <w:widowControl w:val="0"/>
              <w:jc w:val="center"/>
              <w:rPr>
                <w:sz w:val="16"/>
                <w:szCs w:val="16"/>
              </w:rPr>
            </w:pPr>
            <w:r w:rsidRPr="005F238E">
              <w:rPr>
                <w:sz w:val="16"/>
                <w:szCs w:val="16"/>
              </w:rPr>
              <w:t>2.1</w:t>
            </w:r>
          </w:p>
        </w:tc>
        <w:tc>
          <w:tcPr>
            <w:tcW w:w="4394" w:type="dxa"/>
          </w:tcPr>
          <w:p w:rsidR="005F238E" w:rsidRPr="005F238E" w:rsidRDefault="005F238E" w:rsidP="003116AF">
            <w:pPr>
              <w:widowControl w:val="0"/>
              <w:rPr>
                <w:sz w:val="16"/>
                <w:szCs w:val="16"/>
              </w:rPr>
            </w:pPr>
            <w:r w:rsidRPr="005F238E">
              <w:rPr>
                <w:sz w:val="16"/>
                <w:szCs w:val="16"/>
              </w:rPr>
              <w:t>Кадастровый номер земельного участка</w:t>
            </w:r>
          </w:p>
        </w:tc>
        <w:tc>
          <w:tcPr>
            <w:tcW w:w="4678" w:type="dxa"/>
          </w:tcPr>
          <w:p w:rsidR="005F238E" w:rsidRPr="005F238E" w:rsidRDefault="005F238E" w:rsidP="003116AF">
            <w:pPr>
              <w:widowControl w:val="0"/>
              <w:rPr>
                <w:sz w:val="16"/>
                <w:szCs w:val="16"/>
              </w:rPr>
            </w:pPr>
          </w:p>
        </w:tc>
      </w:tr>
      <w:tr w:rsidR="005F238E" w:rsidRPr="005F238E" w:rsidTr="003116AF">
        <w:trPr>
          <w:trHeight w:val="626"/>
        </w:trPr>
        <w:tc>
          <w:tcPr>
            <w:tcW w:w="851" w:type="dxa"/>
          </w:tcPr>
          <w:p w:rsidR="005F238E" w:rsidRPr="005F238E" w:rsidRDefault="005F238E" w:rsidP="003116AF">
            <w:pPr>
              <w:widowControl w:val="0"/>
              <w:jc w:val="center"/>
              <w:rPr>
                <w:sz w:val="16"/>
                <w:szCs w:val="16"/>
              </w:rPr>
            </w:pPr>
            <w:r w:rsidRPr="005F238E">
              <w:rPr>
                <w:sz w:val="16"/>
                <w:szCs w:val="16"/>
              </w:rPr>
              <w:t>2.2</w:t>
            </w:r>
          </w:p>
        </w:tc>
        <w:tc>
          <w:tcPr>
            <w:tcW w:w="4394" w:type="dxa"/>
          </w:tcPr>
          <w:p w:rsidR="005F238E" w:rsidRPr="005F238E" w:rsidRDefault="005F238E" w:rsidP="003116AF">
            <w:pPr>
              <w:pStyle w:val="1"/>
              <w:shd w:val="clear" w:color="auto" w:fill="FAFCFF"/>
              <w:spacing w:before="0" w:after="0"/>
              <w:textAlignment w:val="baseline"/>
              <w:rPr>
                <w:sz w:val="16"/>
                <w:szCs w:val="16"/>
              </w:rPr>
            </w:pPr>
            <w:r w:rsidRPr="005F238E">
              <w:rPr>
                <w:b w:val="0"/>
                <w:bCs w:val="0"/>
                <w:sz w:val="16"/>
                <w:szCs w:val="16"/>
                <w:lang w:eastAsia="en-US"/>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4678" w:type="dxa"/>
          </w:tcPr>
          <w:p w:rsidR="005F238E" w:rsidRPr="005F238E" w:rsidRDefault="005F238E" w:rsidP="003116AF">
            <w:pPr>
              <w:widowControl w:val="0"/>
              <w:rPr>
                <w:sz w:val="16"/>
                <w:szCs w:val="16"/>
              </w:rPr>
            </w:pPr>
          </w:p>
          <w:p w:rsidR="005F238E" w:rsidRPr="005F238E" w:rsidRDefault="005F238E" w:rsidP="003116AF">
            <w:pPr>
              <w:rPr>
                <w:sz w:val="16"/>
                <w:szCs w:val="16"/>
              </w:rPr>
            </w:pPr>
          </w:p>
        </w:tc>
      </w:tr>
      <w:tr w:rsidR="005F238E" w:rsidRPr="005F238E" w:rsidTr="003116AF">
        <w:trPr>
          <w:trHeight w:val="626"/>
        </w:trPr>
        <w:tc>
          <w:tcPr>
            <w:tcW w:w="851" w:type="dxa"/>
          </w:tcPr>
          <w:p w:rsidR="005F238E" w:rsidRPr="005F238E" w:rsidRDefault="005F238E" w:rsidP="003116AF">
            <w:pPr>
              <w:widowControl w:val="0"/>
              <w:jc w:val="center"/>
              <w:rPr>
                <w:sz w:val="16"/>
                <w:szCs w:val="16"/>
              </w:rPr>
            </w:pPr>
            <w:r w:rsidRPr="005F238E">
              <w:rPr>
                <w:sz w:val="16"/>
                <w:szCs w:val="16"/>
              </w:rPr>
              <w:t>2.2.1</w:t>
            </w:r>
          </w:p>
        </w:tc>
        <w:tc>
          <w:tcPr>
            <w:tcW w:w="4394" w:type="dxa"/>
          </w:tcPr>
          <w:p w:rsidR="005F238E" w:rsidRPr="005F238E" w:rsidRDefault="005F238E" w:rsidP="003116AF">
            <w:pPr>
              <w:pStyle w:val="1"/>
              <w:shd w:val="clear" w:color="auto" w:fill="FAFCFF"/>
              <w:spacing w:before="0" w:after="0"/>
              <w:textAlignment w:val="baseline"/>
              <w:rPr>
                <w:b w:val="0"/>
                <w:bCs w:val="0"/>
                <w:sz w:val="16"/>
                <w:szCs w:val="16"/>
                <w:lang w:eastAsia="en-US"/>
              </w:rPr>
            </w:pPr>
            <w:r w:rsidRPr="005F238E">
              <w:rPr>
                <w:b w:val="0"/>
                <w:bCs w:val="0"/>
                <w:sz w:val="16"/>
                <w:szCs w:val="16"/>
                <w:lang w:eastAsia="en-US"/>
              </w:rPr>
              <w:t>Размер земельного участка меньше установленного градостроительным регламентом минимального размера земельного участка</w:t>
            </w:r>
          </w:p>
        </w:tc>
        <w:tc>
          <w:tcPr>
            <w:tcW w:w="4678" w:type="dxa"/>
          </w:tcPr>
          <w:p w:rsidR="005F238E" w:rsidRPr="005F238E" w:rsidRDefault="005F238E" w:rsidP="003116AF">
            <w:pPr>
              <w:autoSpaceDE w:val="0"/>
              <w:autoSpaceDN w:val="0"/>
              <w:adjustRightInd w:val="0"/>
              <w:jc w:val="both"/>
              <w:rPr>
                <w:sz w:val="16"/>
                <w:szCs w:val="16"/>
              </w:rPr>
            </w:pPr>
          </w:p>
        </w:tc>
      </w:tr>
      <w:tr w:rsidR="005F238E" w:rsidRPr="005F238E" w:rsidTr="003116AF">
        <w:trPr>
          <w:trHeight w:val="574"/>
        </w:trPr>
        <w:tc>
          <w:tcPr>
            <w:tcW w:w="851" w:type="dxa"/>
          </w:tcPr>
          <w:p w:rsidR="005F238E" w:rsidRPr="005F238E" w:rsidRDefault="005F238E" w:rsidP="003116AF">
            <w:pPr>
              <w:widowControl w:val="0"/>
              <w:jc w:val="center"/>
              <w:rPr>
                <w:sz w:val="16"/>
                <w:szCs w:val="16"/>
              </w:rPr>
            </w:pPr>
            <w:r w:rsidRPr="005F238E">
              <w:rPr>
                <w:sz w:val="16"/>
                <w:szCs w:val="16"/>
              </w:rPr>
              <w:t>2.2.2</w:t>
            </w:r>
          </w:p>
        </w:tc>
        <w:tc>
          <w:tcPr>
            <w:tcW w:w="4394" w:type="dxa"/>
          </w:tcPr>
          <w:p w:rsidR="005F238E" w:rsidRPr="005F238E" w:rsidRDefault="005F238E" w:rsidP="003116AF">
            <w:pPr>
              <w:widowControl w:val="0"/>
              <w:rPr>
                <w:sz w:val="16"/>
                <w:szCs w:val="16"/>
              </w:rPr>
            </w:pPr>
            <w:r w:rsidRPr="005F238E">
              <w:rPr>
                <w:sz w:val="16"/>
                <w:szCs w:val="16"/>
              </w:rPr>
              <w:t>Неблагоприятная конфигурация земельного участка</w:t>
            </w:r>
          </w:p>
        </w:tc>
        <w:tc>
          <w:tcPr>
            <w:tcW w:w="4678" w:type="dxa"/>
          </w:tcPr>
          <w:p w:rsidR="005F238E" w:rsidRPr="005F238E" w:rsidRDefault="005F238E" w:rsidP="003116AF">
            <w:pPr>
              <w:widowControl w:val="0"/>
              <w:rPr>
                <w:sz w:val="16"/>
                <w:szCs w:val="16"/>
              </w:rPr>
            </w:pPr>
          </w:p>
        </w:tc>
      </w:tr>
      <w:tr w:rsidR="005F238E" w:rsidRPr="005F238E" w:rsidTr="003116AF">
        <w:trPr>
          <w:trHeight w:val="665"/>
        </w:trPr>
        <w:tc>
          <w:tcPr>
            <w:tcW w:w="851" w:type="dxa"/>
          </w:tcPr>
          <w:p w:rsidR="005F238E" w:rsidRPr="005F238E" w:rsidRDefault="005F238E" w:rsidP="003116AF">
            <w:pPr>
              <w:widowControl w:val="0"/>
              <w:jc w:val="center"/>
              <w:rPr>
                <w:sz w:val="16"/>
                <w:szCs w:val="16"/>
              </w:rPr>
            </w:pPr>
            <w:r w:rsidRPr="005F238E">
              <w:rPr>
                <w:sz w:val="16"/>
                <w:szCs w:val="16"/>
              </w:rPr>
              <w:t>2.2.3</w:t>
            </w:r>
          </w:p>
        </w:tc>
        <w:tc>
          <w:tcPr>
            <w:tcW w:w="4394" w:type="dxa"/>
          </w:tcPr>
          <w:p w:rsidR="005F238E" w:rsidRPr="005F238E" w:rsidRDefault="005F238E" w:rsidP="003116AF">
            <w:pPr>
              <w:pStyle w:val="1"/>
              <w:shd w:val="clear" w:color="auto" w:fill="FAFCFF"/>
              <w:spacing w:before="0" w:after="0"/>
              <w:textAlignment w:val="baseline"/>
              <w:rPr>
                <w:b w:val="0"/>
                <w:bCs w:val="0"/>
                <w:sz w:val="16"/>
                <w:szCs w:val="16"/>
                <w:lang w:eastAsia="en-US"/>
              </w:rPr>
            </w:pPr>
            <w:r w:rsidRPr="005F238E">
              <w:rPr>
                <w:b w:val="0"/>
                <w:bCs w:val="0"/>
                <w:sz w:val="16"/>
                <w:szCs w:val="16"/>
                <w:lang w:eastAsia="en-US"/>
              </w:rPr>
              <w:t>Инженерно-геологические характеристики земельного участка неблагоприятны для застройки</w:t>
            </w:r>
          </w:p>
        </w:tc>
        <w:tc>
          <w:tcPr>
            <w:tcW w:w="4678" w:type="dxa"/>
          </w:tcPr>
          <w:p w:rsidR="005F238E" w:rsidRPr="005F238E" w:rsidRDefault="005F238E" w:rsidP="003116AF">
            <w:pPr>
              <w:widowControl w:val="0"/>
              <w:rPr>
                <w:sz w:val="16"/>
                <w:szCs w:val="16"/>
              </w:rPr>
            </w:pPr>
          </w:p>
        </w:tc>
      </w:tr>
      <w:tr w:rsidR="005F238E" w:rsidRPr="005F238E" w:rsidTr="003116AF">
        <w:trPr>
          <w:trHeight w:val="665"/>
        </w:trPr>
        <w:tc>
          <w:tcPr>
            <w:tcW w:w="851" w:type="dxa"/>
          </w:tcPr>
          <w:p w:rsidR="005F238E" w:rsidRPr="005F238E" w:rsidRDefault="005F238E" w:rsidP="003116AF">
            <w:pPr>
              <w:widowControl w:val="0"/>
              <w:jc w:val="center"/>
              <w:rPr>
                <w:sz w:val="16"/>
                <w:szCs w:val="16"/>
              </w:rPr>
            </w:pPr>
            <w:r w:rsidRPr="005F238E">
              <w:rPr>
                <w:sz w:val="16"/>
                <w:szCs w:val="16"/>
              </w:rPr>
              <w:t>2.2.4</w:t>
            </w:r>
          </w:p>
        </w:tc>
        <w:tc>
          <w:tcPr>
            <w:tcW w:w="4394" w:type="dxa"/>
          </w:tcPr>
          <w:p w:rsidR="005F238E" w:rsidRPr="005F238E" w:rsidRDefault="005F238E" w:rsidP="003116AF">
            <w:pPr>
              <w:pStyle w:val="1"/>
              <w:shd w:val="clear" w:color="auto" w:fill="FAFCFF"/>
              <w:spacing w:before="0" w:after="0"/>
              <w:textAlignment w:val="baseline"/>
              <w:rPr>
                <w:b w:val="0"/>
                <w:bCs w:val="0"/>
                <w:sz w:val="16"/>
                <w:szCs w:val="16"/>
                <w:lang w:eastAsia="en-US"/>
              </w:rPr>
            </w:pPr>
            <w:r w:rsidRPr="005F238E">
              <w:rPr>
                <w:b w:val="0"/>
                <w:bCs w:val="0"/>
                <w:sz w:val="16"/>
                <w:szCs w:val="16"/>
                <w:lang w:eastAsia="en-US"/>
              </w:rPr>
              <w:t>Иных характеристики земельного участка неблагоприятные для застройки</w:t>
            </w:r>
          </w:p>
        </w:tc>
        <w:tc>
          <w:tcPr>
            <w:tcW w:w="4678" w:type="dxa"/>
          </w:tcPr>
          <w:p w:rsidR="005F238E" w:rsidRPr="005F238E" w:rsidRDefault="005F238E" w:rsidP="003116AF">
            <w:pPr>
              <w:widowControl w:val="0"/>
              <w:rPr>
                <w:sz w:val="16"/>
                <w:szCs w:val="16"/>
              </w:rPr>
            </w:pPr>
          </w:p>
        </w:tc>
      </w:tr>
      <w:tr w:rsidR="005F238E" w:rsidRPr="005F238E" w:rsidTr="003116AF">
        <w:trPr>
          <w:trHeight w:val="595"/>
        </w:trPr>
        <w:tc>
          <w:tcPr>
            <w:tcW w:w="851" w:type="dxa"/>
          </w:tcPr>
          <w:p w:rsidR="005F238E" w:rsidRPr="005F238E" w:rsidRDefault="005F238E" w:rsidP="003116AF">
            <w:pPr>
              <w:widowControl w:val="0"/>
              <w:jc w:val="center"/>
              <w:rPr>
                <w:sz w:val="16"/>
                <w:szCs w:val="16"/>
              </w:rPr>
            </w:pPr>
            <w:r w:rsidRPr="005F238E">
              <w:rPr>
                <w:sz w:val="16"/>
                <w:szCs w:val="16"/>
              </w:rPr>
              <w:t>2.3</w:t>
            </w:r>
          </w:p>
        </w:tc>
        <w:tc>
          <w:tcPr>
            <w:tcW w:w="4394" w:type="dxa"/>
          </w:tcPr>
          <w:p w:rsidR="005F238E" w:rsidRPr="005F238E" w:rsidRDefault="005F238E" w:rsidP="003116AF">
            <w:pPr>
              <w:widowControl w:val="0"/>
              <w:rPr>
                <w:sz w:val="16"/>
                <w:szCs w:val="16"/>
              </w:rPr>
            </w:pPr>
            <w:r w:rsidRPr="005F238E">
              <w:rPr>
                <w:sz w:val="16"/>
                <w:szCs w:val="16"/>
              </w:rPr>
              <w:t>Наименование планируемого к строительству, реконструкции объекта капитального строительства</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95"/>
        </w:trPr>
        <w:tc>
          <w:tcPr>
            <w:tcW w:w="851" w:type="dxa"/>
          </w:tcPr>
          <w:p w:rsidR="005F238E" w:rsidRPr="005F238E" w:rsidRDefault="005F238E" w:rsidP="003116AF">
            <w:pPr>
              <w:widowControl w:val="0"/>
              <w:jc w:val="center"/>
              <w:rPr>
                <w:sz w:val="16"/>
                <w:szCs w:val="16"/>
              </w:rPr>
            </w:pPr>
            <w:r w:rsidRPr="005F238E">
              <w:rPr>
                <w:sz w:val="16"/>
                <w:szCs w:val="16"/>
              </w:rPr>
              <w:t>2.4</w:t>
            </w:r>
          </w:p>
        </w:tc>
        <w:tc>
          <w:tcPr>
            <w:tcW w:w="4394" w:type="dxa"/>
          </w:tcPr>
          <w:p w:rsidR="005F238E" w:rsidRPr="005F238E" w:rsidRDefault="005F238E" w:rsidP="003116AF">
            <w:pPr>
              <w:widowControl w:val="0"/>
              <w:rPr>
                <w:sz w:val="16"/>
                <w:szCs w:val="16"/>
              </w:rPr>
            </w:pPr>
            <w:r w:rsidRPr="005F238E">
              <w:rPr>
                <w:sz w:val="16"/>
                <w:szCs w:val="16"/>
              </w:rPr>
              <w:t>Кадастровый номер объекта капитального строительства (при реконструкции объекта капитального строительства)</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95"/>
        </w:trPr>
        <w:tc>
          <w:tcPr>
            <w:tcW w:w="851" w:type="dxa"/>
          </w:tcPr>
          <w:p w:rsidR="005F238E" w:rsidRPr="005F238E" w:rsidRDefault="005F238E" w:rsidP="003116AF">
            <w:pPr>
              <w:widowControl w:val="0"/>
              <w:jc w:val="center"/>
              <w:rPr>
                <w:sz w:val="16"/>
                <w:szCs w:val="16"/>
              </w:rPr>
            </w:pPr>
            <w:r w:rsidRPr="005F238E">
              <w:rPr>
                <w:sz w:val="16"/>
                <w:szCs w:val="16"/>
              </w:rPr>
              <w:t>2.5</w:t>
            </w:r>
          </w:p>
        </w:tc>
        <w:tc>
          <w:tcPr>
            <w:tcW w:w="4394" w:type="dxa"/>
          </w:tcPr>
          <w:p w:rsidR="005F238E" w:rsidRPr="005F238E" w:rsidRDefault="005F238E" w:rsidP="003116AF">
            <w:pPr>
              <w:widowControl w:val="0"/>
              <w:rPr>
                <w:sz w:val="16"/>
                <w:szCs w:val="16"/>
              </w:rPr>
            </w:pPr>
            <w:r w:rsidRPr="005F238E">
              <w:rPr>
                <w:sz w:val="16"/>
                <w:szCs w:val="16"/>
              </w:rPr>
              <w:t>Существующие параметры реконструируемого объекта капитального строительства:</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449"/>
        </w:trPr>
        <w:tc>
          <w:tcPr>
            <w:tcW w:w="851" w:type="dxa"/>
          </w:tcPr>
          <w:p w:rsidR="005F238E" w:rsidRPr="005F238E" w:rsidRDefault="005F238E" w:rsidP="003116AF">
            <w:pPr>
              <w:widowControl w:val="0"/>
              <w:jc w:val="center"/>
              <w:rPr>
                <w:sz w:val="16"/>
                <w:szCs w:val="16"/>
              </w:rPr>
            </w:pPr>
            <w:r w:rsidRPr="005F238E">
              <w:rPr>
                <w:sz w:val="16"/>
                <w:szCs w:val="16"/>
              </w:rPr>
              <w:t>2.5.1</w:t>
            </w:r>
          </w:p>
        </w:tc>
        <w:tc>
          <w:tcPr>
            <w:tcW w:w="4394" w:type="dxa"/>
          </w:tcPr>
          <w:p w:rsidR="005F238E" w:rsidRPr="005F238E" w:rsidRDefault="005F238E" w:rsidP="003116AF">
            <w:pPr>
              <w:widowControl w:val="0"/>
              <w:rPr>
                <w:sz w:val="16"/>
                <w:szCs w:val="16"/>
              </w:rPr>
            </w:pPr>
            <w:r w:rsidRPr="005F238E">
              <w:rPr>
                <w:sz w:val="16"/>
                <w:szCs w:val="16"/>
              </w:rPr>
              <w:t xml:space="preserve">Отступы от границ земельного участка </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95"/>
        </w:trPr>
        <w:tc>
          <w:tcPr>
            <w:tcW w:w="851" w:type="dxa"/>
          </w:tcPr>
          <w:p w:rsidR="005F238E" w:rsidRPr="005F238E" w:rsidRDefault="005F238E" w:rsidP="003116AF">
            <w:pPr>
              <w:widowControl w:val="0"/>
              <w:jc w:val="center"/>
              <w:rPr>
                <w:sz w:val="16"/>
                <w:szCs w:val="16"/>
              </w:rPr>
            </w:pPr>
            <w:r w:rsidRPr="005F238E">
              <w:rPr>
                <w:sz w:val="16"/>
                <w:szCs w:val="16"/>
              </w:rPr>
              <w:t>2.5.2</w:t>
            </w:r>
          </w:p>
        </w:tc>
        <w:tc>
          <w:tcPr>
            <w:tcW w:w="4394" w:type="dxa"/>
          </w:tcPr>
          <w:p w:rsidR="005F238E" w:rsidRPr="005F238E" w:rsidRDefault="005F238E" w:rsidP="003116AF">
            <w:pPr>
              <w:widowControl w:val="0"/>
              <w:rPr>
                <w:sz w:val="16"/>
                <w:szCs w:val="16"/>
              </w:rPr>
            </w:pPr>
            <w:r w:rsidRPr="005F238E">
              <w:rPr>
                <w:sz w:val="16"/>
                <w:szCs w:val="16"/>
              </w:rPr>
              <w:t>Количество этажей или предельная высота зданий, строений, сооружений</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95"/>
        </w:trPr>
        <w:tc>
          <w:tcPr>
            <w:tcW w:w="851" w:type="dxa"/>
          </w:tcPr>
          <w:p w:rsidR="005F238E" w:rsidRPr="005F238E" w:rsidRDefault="005F238E" w:rsidP="003116AF">
            <w:pPr>
              <w:widowControl w:val="0"/>
              <w:jc w:val="center"/>
              <w:rPr>
                <w:sz w:val="16"/>
                <w:szCs w:val="16"/>
              </w:rPr>
            </w:pPr>
            <w:r w:rsidRPr="005F238E">
              <w:rPr>
                <w:sz w:val="16"/>
                <w:szCs w:val="16"/>
              </w:rPr>
              <w:t>2.5.3</w:t>
            </w:r>
          </w:p>
        </w:tc>
        <w:tc>
          <w:tcPr>
            <w:tcW w:w="4394" w:type="dxa"/>
          </w:tcPr>
          <w:p w:rsidR="005F238E" w:rsidRPr="005F238E" w:rsidRDefault="005F238E" w:rsidP="003116AF">
            <w:pPr>
              <w:widowControl w:val="0"/>
              <w:rPr>
                <w:sz w:val="16"/>
                <w:szCs w:val="16"/>
              </w:rPr>
            </w:pPr>
            <w:r w:rsidRPr="005F238E">
              <w:rPr>
                <w:sz w:val="16"/>
                <w:szCs w:val="16"/>
              </w:rPr>
              <w:t>Процент застройки в границах земельного участка</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95"/>
        </w:trPr>
        <w:tc>
          <w:tcPr>
            <w:tcW w:w="851" w:type="dxa"/>
          </w:tcPr>
          <w:p w:rsidR="005F238E" w:rsidRPr="005F238E" w:rsidRDefault="005F238E" w:rsidP="003116AF">
            <w:pPr>
              <w:widowControl w:val="0"/>
              <w:jc w:val="center"/>
              <w:rPr>
                <w:sz w:val="16"/>
                <w:szCs w:val="16"/>
              </w:rPr>
            </w:pPr>
            <w:r w:rsidRPr="005F238E">
              <w:rPr>
                <w:sz w:val="16"/>
                <w:szCs w:val="16"/>
              </w:rPr>
              <w:t>2.5.4</w:t>
            </w:r>
          </w:p>
        </w:tc>
        <w:tc>
          <w:tcPr>
            <w:tcW w:w="4394" w:type="dxa"/>
          </w:tcPr>
          <w:p w:rsidR="005F238E" w:rsidRPr="005F238E" w:rsidRDefault="005F238E" w:rsidP="003116AF">
            <w:pPr>
              <w:widowControl w:val="0"/>
              <w:rPr>
                <w:sz w:val="16"/>
                <w:szCs w:val="16"/>
              </w:rPr>
            </w:pPr>
            <w:r w:rsidRPr="005F238E">
              <w:rPr>
                <w:sz w:val="16"/>
                <w:szCs w:val="16"/>
              </w:rPr>
              <w:t>Иные параметры объекта капитального строительства</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1477"/>
        </w:trPr>
        <w:tc>
          <w:tcPr>
            <w:tcW w:w="851" w:type="dxa"/>
          </w:tcPr>
          <w:p w:rsidR="005F238E" w:rsidRPr="005F238E" w:rsidRDefault="005F238E" w:rsidP="003116AF">
            <w:pPr>
              <w:widowControl w:val="0"/>
              <w:jc w:val="center"/>
              <w:rPr>
                <w:sz w:val="16"/>
                <w:szCs w:val="16"/>
              </w:rPr>
            </w:pPr>
            <w:r w:rsidRPr="005F238E">
              <w:rPr>
                <w:sz w:val="16"/>
                <w:szCs w:val="16"/>
              </w:rPr>
              <w:t>2.6</w:t>
            </w:r>
          </w:p>
        </w:tc>
        <w:tc>
          <w:tcPr>
            <w:tcW w:w="4394" w:type="dxa"/>
          </w:tcPr>
          <w:p w:rsidR="005F238E" w:rsidRPr="005F238E" w:rsidRDefault="005F238E" w:rsidP="003116AF">
            <w:pPr>
              <w:widowControl w:val="0"/>
              <w:rPr>
                <w:sz w:val="16"/>
                <w:szCs w:val="16"/>
              </w:rPr>
            </w:pPr>
            <w:r w:rsidRPr="005F238E">
              <w:rPr>
                <w:sz w:val="16"/>
                <w:szCs w:val="16"/>
              </w:rPr>
              <w:t>Отклонения от предельных параметров разрешенного строительства, реконструкции объекта капитального строительства, на которые необходимо получить разрешение:</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53"/>
        </w:trPr>
        <w:tc>
          <w:tcPr>
            <w:tcW w:w="851" w:type="dxa"/>
          </w:tcPr>
          <w:p w:rsidR="005F238E" w:rsidRPr="005F238E" w:rsidRDefault="005F238E" w:rsidP="003116AF">
            <w:pPr>
              <w:widowControl w:val="0"/>
              <w:jc w:val="center"/>
              <w:rPr>
                <w:sz w:val="16"/>
                <w:szCs w:val="16"/>
              </w:rPr>
            </w:pPr>
            <w:r w:rsidRPr="005F238E">
              <w:rPr>
                <w:sz w:val="16"/>
                <w:szCs w:val="16"/>
              </w:rPr>
              <w:t>2.6.1</w:t>
            </w:r>
          </w:p>
        </w:tc>
        <w:tc>
          <w:tcPr>
            <w:tcW w:w="4394" w:type="dxa"/>
          </w:tcPr>
          <w:p w:rsidR="005F238E" w:rsidRPr="005F238E" w:rsidRDefault="005F238E" w:rsidP="003116AF">
            <w:pPr>
              <w:widowControl w:val="0"/>
              <w:rPr>
                <w:sz w:val="16"/>
                <w:szCs w:val="16"/>
              </w:rPr>
            </w:pPr>
            <w:r w:rsidRPr="005F238E">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53"/>
        </w:trPr>
        <w:tc>
          <w:tcPr>
            <w:tcW w:w="851" w:type="dxa"/>
          </w:tcPr>
          <w:p w:rsidR="005F238E" w:rsidRPr="005F238E" w:rsidRDefault="005F238E" w:rsidP="003116AF">
            <w:pPr>
              <w:widowControl w:val="0"/>
              <w:jc w:val="center"/>
              <w:rPr>
                <w:sz w:val="16"/>
                <w:szCs w:val="16"/>
              </w:rPr>
            </w:pPr>
            <w:r w:rsidRPr="005F238E">
              <w:rPr>
                <w:sz w:val="16"/>
                <w:szCs w:val="16"/>
              </w:rPr>
              <w:t>2.6.2</w:t>
            </w:r>
          </w:p>
        </w:tc>
        <w:tc>
          <w:tcPr>
            <w:tcW w:w="4394" w:type="dxa"/>
          </w:tcPr>
          <w:p w:rsidR="005F238E" w:rsidRPr="005F238E" w:rsidRDefault="005F238E" w:rsidP="003116AF">
            <w:pPr>
              <w:widowControl w:val="0"/>
              <w:rPr>
                <w:sz w:val="16"/>
                <w:szCs w:val="16"/>
              </w:rPr>
            </w:pPr>
            <w:r w:rsidRPr="005F238E">
              <w:rPr>
                <w:sz w:val="16"/>
                <w:szCs w:val="16"/>
              </w:rPr>
              <w:t>Предельное количество этажей или предельная высота зданий, строений, сооружений</w:t>
            </w:r>
          </w:p>
        </w:tc>
        <w:tc>
          <w:tcPr>
            <w:tcW w:w="4678" w:type="dxa"/>
          </w:tcPr>
          <w:p w:rsidR="005F238E" w:rsidRPr="005F238E" w:rsidRDefault="005F238E" w:rsidP="003116AF">
            <w:pPr>
              <w:widowControl w:val="0"/>
              <w:rPr>
                <w:color w:val="FF0000"/>
                <w:sz w:val="16"/>
                <w:szCs w:val="16"/>
              </w:rPr>
            </w:pPr>
          </w:p>
        </w:tc>
      </w:tr>
      <w:tr w:rsidR="005F238E" w:rsidRPr="005F238E" w:rsidTr="003116AF">
        <w:trPr>
          <w:trHeight w:val="553"/>
        </w:trPr>
        <w:tc>
          <w:tcPr>
            <w:tcW w:w="851" w:type="dxa"/>
          </w:tcPr>
          <w:p w:rsidR="005F238E" w:rsidRPr="005F238E" w:rsidRDefault="005F238E" w:rsidP="003116AF">
            <w:pPr>
              <w:widowControl w:val="0"/>
              <w:jc w:val="center"/>
              <w:rPr>
                <w:sz w:val="16"/>
                <w:szCs w:val="16"/>
              </w:rPr>
            </w:pPr>
            <w:r w:rsidRPr="005F238E">
              <w:rPr>
                <w:sz w:val="16"/>
                <w:szCs w:val="16"/>
              </w:rPr>
              <w:t>2.6.3</w:t>
            </w:r>
          </w:p>
        </w:tc>
        <w:tc>
          <w:tcPr>
            <w:tcW w:w="4394" w:type="dxa"/>
          </w:tcPr>
          <w:p w:rsidR="005F238E" w:rsidRPr="005F238E" w:rsidRDefault="005F238E" w:rsidP="003116AF">
            <w:pPr>
              <w:widowControl w:val="0"/>
              <w:rPr>
                <w:sz w:val="16"/>
                <w:szCs w:val="16"/>
              </w:rPr>
            </w:pPr>
            <w:r w:rsidRPr="005F238E">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678" w:type="dxa"/>
          </w:tcPr>
          <w:p w:rsidR="005F238E" w:rsidRPr="005F238E" w:rsidRDefault="005F238E" w:rsidP="003116AF">
            <w:pPr>
              <w:widowControl w:val="0"/>
              <w:rPr>
                <w:sz w:val="16"/>
                <w:szCs w:val="16"/>
              </w:rPr>
            </w:pPr>
          </w:p>
        </w:tc>
      </w:tr>
      <w:tr w:rsidR="005F238E" w:rsidRPr="005F238E" w:rsidTr="003116AF">
        <w:trPr>
          <w:trHeight w:val="553"/>
        </w:trPr>
        <w:tc>
          <w:tcPr>
            <w:tcW w:w="851" w:type="dxa"/>
          </w:tcPr>
          <w:p w:rsidR="005F238E" w:rsidRPr="005F238E" w:rsidRDefault="005F238E" w:rsidP="003116AF">
            <w:pPr>
              <w:widowControl w:val="0"/>
              <w:jc w:val="center"/>
              <w:rPr>
                <w:sz w:val="16"/>
                <w:szCs w:val="16"/>
              </w:rPr>
            </w:pPr>
            <w:r w:rsidRPr="005F238E">
              <w:rPr>
                <w:sz w:val="16"/>
                <w:szCs w:val="16"/>
              </w:rPr>
              <w:lastRenderedPageBreak/>
              <w:t>2.6.4</w:t>
            </w:r>
          </w:p>
        </w:tc>
        <w:tc>
          <w:tcPr>
            <w:tcW w:w="4394" w:type="dxa"/>
          </w:tcPr>
          <w:p w:rsidR="005F238E" w:rsidRPr="005F238E" w:rsidRDefault="005F238E" w:rsidP="003116AF">
            <w:pPr>
              <w:autoSpaceDE w:val="0"/>
              <w:autoSpaceDN w:val="0"/>
              <w:adjustRightInd w:val="0"/>
              <w:rPr>
                <w:sz w:val="16"/>
                <w:szCs w:val="16"/>
              </w:rPr>
            </w:pPr>
            <w:r w:rsidRPr="005F238E">
              <w:rPr>
                <w:sz w:val="16"/>
                <w:szCs w:val="16"/>
              </w:rP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4678" w:type="dxa"/>
          </w:tcPr>
          <w:p w:rsidR="005F238E" w:rsidRPr="005F238E" w:rsidRDefault="005F238E" w:rsidP="003116AF">
            <w:pPr>
              <w:widowControl w:val="0"/>
              <w:rPr>
                <w:sz w:val="16"/>
                <w:szCs w:val="16"/>
              </w:rPr>
            </w:pPr>
          </w:p>
        </w:tc>
      </w:tr>
    </w:tbl>
    <w:p w:rsidR="005F238E" w:rsidRPr="005F238E" w:rsidRDefault="005F238E" w:rsidP="005F238E">
      <w:pPr>
        <w:widowControl w:val="0"/>
        <w:rPr>
          <w:color w:val="FF0000"/>
          <w:sz w:val="16"/>
          <w:szCs w:val="16"/>
        </w:rPr>
      </w:pPr>
    </w:p>
    <w:p w:rsidR="005F238E" w:rsidRPr="005F238E" w:rsidRDefault="005F238E" w:rsidP="005F238E">
      <w:pPr>
        <w:widowControl w:val="0"/>
        <w:rPr>
          <w:sz w:val="16"/>
          <w:szCs w:val="16"/>
        </w:rPr>
      </w:pPr>
      <w:r w:rsidRPr="005F238E">
        <w:rPr>
          <w:sz w:val="16"/>
          <w:szCs w:val="16"/>
        </w:rPr>
        <w:t>Приложение: _____________________________________________________________________</w:t>
      </w:r>
    </w:p>
    <w:p w:rsidR="005F238E" w:rsidRPr="005F238E" w:rsidRDefault="005F238E" w:rsidP="005F238E">
      <w:pPr>
        <w:widowControl w:val="0"/>
        <w:rPr>
          <w:sz w:val="16"/>
          <w:szCs w:val="16"/>
        </w:rPr>
      </w:pPr>
      <w:r w:rsidRPr="005F238E">
        <w:rPr>
          <w:sz w:val="16"/>
          <w:szCs w:val="16"/>
        </w:rPr>
        <w:lastRenderedPageBreak/>
        <w:t>Номер телефона и адрес электронной почты для связи: __________________________________</w:t>
      </w:r>
    </w:p>
    <w:p w:rsidR="005F238E" w:rsidRPr="005F238E" w:rsidRDefault="005F238E" w:rsidP="005F238E">
      <w:pPr>
        <w:widowControl w:val="0"/>
        <w:tabs>
          <w:tab w:val="left" w:pos="1968"/>
        </w:tabs>
        <w:rPr>
          <w:sz w:val="16"/>
          <w:szCs w:val="16"/>
        </w:rPr>
      </w:pPr>
    </w:p>
    <w:p w:rsidR="005F238E" w:rsidRPr="005F238E" w:rsidRDefault="005F238E" w:rsidP="005F238E">
      <w:pPr>
        <w:widowControl w:val="0"/>
        <w:tabs>
          <w:tab w:val="left" w:pos="1968"/>
        </w:tabs>
        <w:rPr>
          <w:sz w:val="16"/>
          <w:szCs w:val="16"/>
        </w:rPr>
      </w:pPr>
      <w:r w:rsidRPr="005F238E">
        <w:rPr>
          <w:sz w:val="16"/>
          <w:szCs w:val="16"/>
        </w:rPr>
        <w:t>Результат предоставления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6"/>
        <w:gridCol w:w="942"/>
      </w:tblGrid>
      <w:tr w:rsidR="005F238E" w:rsidRPr="005F238E" w:rsidTr="003116AF">
        <w:tc>
          <w:tcPr>
            <w:tcW w:w="8976" w:type="dxa"/>
          </w:tcPr>
          <w:p w:rsidR="005F238E" w:rsidRPr="005F238E" w:rsidRDefault="005F238E" w:rsidP="003116AF">
            <w:pPr>
              <w:widowControl w:val="0"/>
              <w:autoSpaceDE w:val="0"/>
              <w:autoSpaceDN w:val="0"/>
              <w:rPr>
                <w:i/>
                <w:iCs/>
                <w:sz w:val="16"/>
                <w:szCs w:val="16"/>
              </w:rPr>
            </w:pPr>
            <w:r w:rsidRPr="005F238E">
              <w:rPr>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942" w:type="dxa"/>
          </w:tcPr>
          <w:p w:rsidR="005F238E" w:rsidRPr="005F238E" w:rsidRDefault="005F238E" w:rsidP="003116AF">
            <w:pPr>
              <w:widowControl w:val="0"/>
              <w:autoSpaceDE w:val="0"/>
              <w:autoSpaceDN w:val="0"/>
              <w:rPr>
                <w:sz w:val="16"/>
                <w:szCs w:val="16"/>
              </w:rPr>
            </w:pPr>
          </w:p>
        </w:tc>
      </w:tr>
      <w:tr w:rsidR="005F238E" w:rsidRPr="005F238E" w:rsidTr="003116AF">
        <w:trPr>
          <w:trHeight w:val="1131"/>
        </w:trPr>
        <w:tc>
          <w:tcPr>
            <w:tcW w:w="8976" w:type="dxa"/>
          </w:tcPr>
          <w:p w:rsidR="005F238E" w:rsidRPr="005F238E" w:rsidRDefault="005F238E" w:rsidP="003116AF">
            <w:pPr>
              <w:widowControl w:val="0"/>
              <w:autoSpaceDE w:val="0"/>
              <w:autoSpaceDN w:val="0"/>
              <w:rPr>
                <w:sz w:val="16"/>
                <w:szCs w:val="16"/>
              </w:rPr>
            </w:pPr>
            <w:r w:rsidRPr="005F238E">
              <w:rPr>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5F238E" w:rsidRPr="005F238E" w:rsidRDefault="005F238E" w:rsidP="003116AF">
            <w:pPr>
              <w:widowControl w:val="0"/>
              <w:autoSpaceDE w:val="0"/>
              <w:autoSpaceDN w:val="0"/>
              <w:rPr>
                <w:sz w:val="16"/>
                <w:szCs w:val="16"/>
              </w:rPr>
            </w:pPr>
            <w:r w:rsidRPr="005F238E">
              <w:rPr>
                <w:sz w:val="16"/>
                <w:szCs w:val="16"/>
              </w:rPr>
              <w:t>_________________________________________________________________________</w:t>
            </w:r>
          </w:p>
        </w:tc>
        <w:tc>
          <w:tcPr>
            <w:tcW w:w="942" w:type="dxa"/>
          </w:tcPr>
          <w:p w:rsidR="005F238E" w:rsidRPr="005F238E" w:rsidRDefault="005F238E" w:rsidP="003116AF">
            <w:pPr>
              <w:widowControl w:val="0"/>
              <w:autoSpaceDE w:val="0"/>
              <w:autoSpaceDN w:val="0"/>
              <w:rPr>
                <w:sz w:val="16"/>
                <w:szCs w:val="16"/>
              </w:rPr>
            </w:pPr>
          </w:p>
        </w:tc>
      </w:tr>
      <w:tr w:rsidR="005F238E" w:rsidRPr="005F238E" w:rsidTr="003116AF">
        <w:tc>
          <w:tcPr>
            <w:tcW w:w="9918" w:type="dxa"/>
            <w:gridSpan w:val="2"/>
          </w:tcPr>
          <w:p w:rsidR="005F238E" w:rsidRPr="005F238E" w:rsidRDefault="005F238E" w:rsidP="003116AF">
            <w:pPr>
              <w:widowControl w:val="0"/>
              <w:autoSpaceDE w:val="0"/>
              <w:autoSpaceDN w:val="0"/>
              <w:ind w:right="255"/>
              <w:jc w:val="center"/>
              <w:rPr>
                <w:sz w:val="16"/>
                <w:szCs w:val="16"/>
              </w:rPr>
            </w:pPr>
            <w:r w:rsidRPr="005F238E">
              <w:rPr>
                <w:sz w:val="16"/>
                <w:szCs w:val="16"/>
              </w:rPr>
              <w:t>Указывается один из перечисленных способов</w:t>
            </w:r>
          </w:p>
        </w:tc>
      </w:tr>
    </w:tbl>
    <w:p w:rsidR="005F238E" w:rsidRPr="005F238E" w:rsidRDefault="005F238E" w:rsidP="005F238E">
      <w:pPr>
        <w:rPr>
          <w:vanish/>
          <w:color w:val="FF0000"/>
          <w:sz w:val="16"/>
          <w:szCs w:val="16"/>
        </w:rPr>
      </w:pPr>
    </w:p>
    <w:tbl>
      <w:tblPr>
        <w:tblW w:w="9923" w:type="dxa"/>
        <w:tblInd w:w="2" w:type="dxa"/>
        <w:tblCellMar>
          <w:left w:w="28" w:type="dxa"/>
          <w:right w:w="28" w:type="dxa"/>
        </w:tblCellMar>
        <w:tblLook w:val="0000" w:firstRow="0" w:lastRow="0" w:firstColumn="0" w:lastColumn="0" w:noHBand="0" w:noVBand="0"/>
      </w:tblPr>
      <w:tblGrid>
        <w:gridCol w:w="3119"/>
        <w:gridCol w:w="283"/>
        <w:gridCol w:w="2269"/>
        <w:gridCol w:w="283"/>
        <w:gridCol w:w="3969"/>
      </w:tblGrid>
      <w:tr w:rsidR="005F238E" w:rsidRPr="005F238E" w:rsidTr="003116AF">
        <w:trPr>
          <w:trHeight w:val="996"/>
        </w:trPr>
        <w:tc>
          <w:tcPr>
            <w:tcW w:w="3119" w:type="dxa"/>
            <w:tcBorders>
              <w:top w:val="nil"/>
              <w:left w:val="nil"/>
              <w:right w:val="nil"/>
            </w:tcBorders>
            <w:vAlign w:val="bottom"/>
          </w:tcPr>
          <w:p w:rsidR="005F238E" w:rsidRPr="005F238E" w:rsidRDefault="005F238E" w:rsidP="003116AF">
            <w:pPr>
              <w:widowControl w:val="0"/>
              <w:jc w:val="center"/>
              <w:rPr>
                <w:color w:val="FF0000"/>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color w:val="FF0000"/>
                <w:sz w:val="16"/>
                <w:szCs w:val="16"/>
              </w:rPr>
            </w:pPr>
          </w:p>
        </w:tc>
        <w:tc>
          <w:tcPr>
            <w:tcW w:w="22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39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r>
      <w:tr w:rsidR="005F238E" w:rsidRPr="005F238E" w:rsidTr="003116AF">
        <w:tc>
          <w:tcPr>
            <w:tcW w:w="3119" w:type="dxa"/>
            <w:tcBorders>
              <w:left w:val="nil"/>
              <w:bottom w:val="nil"/>
              <w:right w:val="nil"/>
            </w:tcBorders>
          </w:tcPr>
          <w:p w:rsidR="005F238E" w:rsidRPr="005F238E" w:rsidRDefault="005F238E" w:rsidP="003116AF">
            <w:pPr>
              <w:widowControl w:val="0"/>
              <w:jc w:val="center"/>
              <w:rPr>
                <w:color w:val="FF0000"/>
                <w:sz w:val="16"/>
                <w:szCs w:val="16"/>
              </w:rPr>
            </w:pPr>
          </w:p>
        </w:tc>
        <w:tc>
          <w:tcPr>
            <w:tcW w:w="283" w:type="dxa"/>
            <w:tcBorders>
              <w:top w:val="nil"/>
              <w:left w:val="nil"/>
              <w:bottom w:val="nil"/>
              <w:right w:val="nil"/>
            </w:tcBorders>
          </w:tcPr>
          <w:p w:rsidR="005F238E" w:rsidRPr="005F238E" w:rsidRDefault="005F238E" w:rsidP="003116AF">
            <w:pPr>
              <w:widowControl w:val="0"/>
              <w:rPr>
                <w:color w:val="FF0000"/>
                <w:sz w:val="16"/>
                <w:szCs w:val="16"/>
              </w:rPr>
            </w:pPr>
          </w:p>
        </w:tc>
        <w:tc>
          <w:tcPr>
            <w:tcW w:w="22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подпись</w:t>
            </w: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39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фамилия, имя, отчество (при наличии)</w:t>
            </w:r>
          </w:p>
        </w:tc>
      </w:tr>
    </w:tbl>
    <w:p w:rsidR="005F238E" w:rsidRPr="005F238E" w:rsidRDefault="005F238E" w:rsidP="005F238E">
      <w:pPr>
        <w:autoSpaceDE w:val="0"/>
        <w:autoSpaceDN w:val="0"/>
        <w:adjustRightInd w:val="0"/>
        <w:rPr>
          <w:sz w:val="16"/>
          <w:szCs w:val="16"/>
        </w:rPr>
      </w:pPr>
    </w:p>
    <w:p w:rsidR="005F238E" w:rsidRPr="005F238E" w:rsidRDefault="005F238E" w:rsidP="005F238E">
      <w:pPr>
        <w:autoSpaceDE w:val="0"/>
        <w:autoSpaceDN w:val="0"/>
        <w:adjustRightInd w:val="0"/>
        <w:jc w:val="right"/>
        <w:rPr>
          <w:sz w:val="16"/>
          <w:szCs w:val="16"/>
        </w:rPr>
      </w:pPr>
      <w:r w:rsidRPr="005F238E">
        <w:rPr>
          <w:sz w:val="16"/>
          <w:szCs w:val="16"/>
        </w:rPr>
        <w:t>Приложение № 2</w:t>
      </w:r>
    </w:p>
    <w:p w:rsidR="005F238E" w:rsidRPr="005F238E" w:rsidRDefault="005F238E" w:rsidP="005F238E">
      <w:pPr>
        <w:widowControl w:val="0"/>
        <w:tabs>
          <w:tab w:val="left" w:pos="567"/>
        </w:tabs>
        <w:ind w:left="3969" w:firstLine="567"/>
        <w:jc w:val="right"/>
        <w:rPr>
          <w:sz w:val="16"/>
          <w:szCs w:val="16"/>
        </w:rPr>
      </w:pPr>
      <w:r w:rsidRPr="005F238E">
        <w:rPr>
          <w:sz w:val="16"/>
          <w:szCs w:val="16"/>
        </w:rPr>
        <w:t>к Административному регламенту</w:t>
      </w:r>
    </w:p>
    <w:p w:rsidR="005F238E" w:rsidRPr="005F238E" w:rsidRDefault="005F238E" w:rsidP="005F238E">
      <w:pPr>
        <w:widowControl w:val="0"/>
        <w:tabs>
          <w:tab w:val="left" w:pos="0"/>
        </w:tabs>
        <w:ind w:left="3969" w:right="-1" w:firstLine="567"/>
        <w:jc w:val="right"/>
        <w:rPr>
          <w:sz w:val="16"/>
          <w:szCs w:val="16"/>
        </w:rPr>
      </w:pPr>
      <w:r w:rsidRPr="005F238E">
        <w:rPr>
          <w:sz w:val="16"/>
          <w:szCs w:val="16"/>
        </w:rPr>
        <w:t>по предоставлению муниципальной услуги</w:t>
      </w:r>
    </w:p>
    <w:p w:rsidR="005F238E" w:rsidRPr="005F238E" w:rsidRDefault="005F238E" w:rsidP="005F238E">
      <w:pPr>
        <w:widowControl w:val="0"/>
        <w:autoSpaceDE w:val="0"/>
        <w:autoSpaceDN w:val="0"/>
        <w:rPr>
          <w:b/>
          <w:bCs/>
          <w:sz w:val="16"/>
          <w:szCs w:val="16"/>
        </w:rPr>
      </w:pPr>
    </w:p>
    <w:p w:rsidR="005F238E" w:rsidRPr="005F238E" w:rsidRDefault="005F238E" w:rsidP="005F238E">
      <w:pPr>
        <w:widowControl w:val="0"/>
        <w:autoSpaceDE w:val="0"/>
        <w:autoSpaceDN w:val="0"/>
        <w:jc w:val="right"/>
        <w:rPr>
          <w:sz w:val="16"/>
          <w:szCs w:val="16"/>
        </w:rPr>
      </w:pPr>
      <w:r w:rsidRPr="005F238E">
        <w:rPr>
          <w:sz w:val="16"/>
          <w:szCs w:val="16"/>
        </w:rPr>
        <w:t>Рекомендуемая форма</w:t>
      </w:r>
    </w:p>
    <w:p w:rsidR="005F238E" w:rsidRPr="005F238E" w:rsidRDefault="005F238E" w:rsidP="005F238E">
      <w:pPr>
        <w:autoSpaceDE w:val="0"/>
        <w:autoSpaceDN w:val="0"/>
        <w:adjustRightInd w:val="0"/>
        <w:jc w:val="right"/>
        <w:rPr>
          <w:color w:val="FF0000"/>
          <w:sz w:val="16"/>
          <w:szCs w:val="16"/>
        </w:rPr>
      </w:pPr>
    </w:p>
    <w:p w:rsidR="005F238E" w:rsidRPr="005F238E" w:rsidRDefault="005F238E" w:rsidP="005F238E">
      <w:pPr>
        <w:rPr>
          <w:sz w:val="16"/>
          <w:szCs w:val="16"/>
        </w:rPr>
      </w:pPr>
      <w:r w:rsidRPr="005F238E">
        <w:rPr>
          <w:sz w:val="16"/>
          <w:szCs w:val="16"/>
        </w:rPr>
        <w:t xml:space="preserve">Бланк органа местного самоуправления, </w:t>
      </w:r>
    </w:p>
    <w:p w:rsidR="005F238E" w:rsidRPr="005F238E" w:rsidRDefault="005F238E" w:rsidP="005F238E">
      <w:pPr>
        <w:rPr>
          <w:sz w:val="16"/>
          <w:szCs w:val="16"/>
        </w:rPr>
      </w:pPr>
      <w:r w:rsidRPr="005F238E">
        <w:rPr>
          <w:sz w:val="16"/>
          <w:szCs w:val="16"/>
        </w:rPr>
        <w:t xml:space="preserve">осуществляющего предоставление </w:t>
      </w:r>
    </w:p>
    <w:p w:rsidR="005F238E" w:rsidRPr="005F238E" w:rsidRDefault="005F238E" w:rsidP="005F238E">
      <w:pPr>
        <w:rPr>
          <w:sz w:val="16"/>
          <w:szCs w:val="16"/>
        </w:rPr>
      </w:pPr>
      <w:r w:rsidRPr="005F238E">
        <w:rPr>
          <w:sz w:val="16"/>
          <w:szCs w:val="16"/>
        </w:rPr>
        <w:t xml:space="preserve">муниципальной услуги </w:t>
      </w:r>
    </w:p>
    <w:p w:rsidR="005F238E" w:rsidRPr="005F238E" w:rsidRDefault="005F238E" w:rsidP="005F238E">
      <w:pPr>
        <w:widowControl w:val="0"/>
        <w:tabs>
          <w:tab w:val="left" w:pos="4819"/>
        </w:tabs>
        <w:rPr>
          <w:sz w:val="16"/>
          <w:szCs w:val="16"/>
        </w:rPr>
      </w:pPr>
      <w:r w:rsidRPr="005F238E">
        <w:rPr>
          <w:sz w:val="16"/>
          <w:szCs w:val="16"/>
        </w:rPr>
        <w:t>от _______________ № ______________</w:t>
      </w:r>
    </w:p>
    <w:p w:rsidR="005F238E" w:rsidRPr="005F238E" w:rsidRDefault="005F238E" w:rsidP="005F238E">
      <w:pPr>
        <w:tabs>
          <w:tab w:val="left" w:pos="567"/>
          <w:tab w:val="left" w:pos="4536"/>
        </w:tabs>
        <w:jc w:val="center"/>
        <w:rPr>
          <w:b/>
          <w:bCs/>
          <w:spacing w:val="-4"/>
          <w:sz w:val="16"/>
          <w:szCs w:val="16"/>
        </w:rPr>
      </w:pPr>
      <w:r w:rsidRPr="005F238E">
        <w:rPr>
          <w:b/>
          <w:bCs/>
          <w:spacing w:val="-4"/>
          <w:sz w:val="16"/>
          <w:szCs w:val="16"/>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5F238E" w:rsidRPr="005F238E" w:rsidRDefault="005F238E" w:rsidP="005F238E">
      <w:pPr>
        <w:tabs>
          <w:tab w:val="left" w:pos="567"/>
          <w:tab w:val="left" w:pos="4536"/>
        </w:tabs>
        <w:jc w:val="center"/>
        <w:rPr>
          <w:b/>
          <w:bCs/>
          <w:color w:val="FF0000"/>
          <w:spacing w:val="-4"/>
          <w:sz w:val="16"/>
          <w:szCs w:val="16"/>
        </w:rPr>
      </w:pPr>
    </w:p>
    <w:p w:rsidR="005F238E" w:rsidRPr="005F238E" w:rsidRDefault="005F238E" w:rsidP="005F238E">
      <w:pPr>
        <w:tabs>
          <w:tab w:val="left" w:pos="567"/>
          <w:tab w:val="left" w:pos="4536"/>
        </w:tabs>
        <w:rPr>
          <w:color w:val="FF0000"/>
          <w:sz w:val="16"/>
          <w:szCs w:val="16"/>
        </w:rPr>
      </w:pPr>
    </w:p>
    <w:p w:rsidR="005F238E" w:rsidRPr="005F238E" w:rsidRDefault="005F238E" w:rsidP="005F238E">
      <w:pPr>
        <w:ind w:firstLine="720"/>
        <w:jc w:val="both"/>
        <w:rPr>
          <w:spacing w:val="-4"/>
          <w:sz w:val="16"/>
          <w:szCs w:val="16"/>
        </w:rPr>
      </w:pPr>
      <w:r w:rsidRPr="005F238E">
        <w:rPr>
          <w:spacing w:val="-4"/>
          <w:sz w:val="16"/>
          <w:szCs w:val="16"/>
        </w:rPr>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 </w:t>
      </w:r>
    </w:p>
    <w:p w:rsidR="005F238E" w:rsidRPr="005F238E" w:rsidRDefault="005F238E" w:rsidP="005F238E">
      <w:pPr>
        <w:tabs>
          <w:tab w:val="left" w:pos="567"/>
          <w:tab w:val="left" w:pos="4536"/>
        </w:tabs>
        <w:rPr>
          <w:b/>
          <w:bCs/>
          <w:spacing w:val="-4"/>
          <w:sz w:val="16"/>
          <w:szCs w:val="16"/>
        </w:rPr>
      </w:pPr>
      <w:r w:rsidRPr="005F238E">
        <w:rPr>
          <w:sz w:val="16"/>
          <w:szCs w:val="16"/>
        </w:rPr>
        <w:t xml:space="preserve">                                                                                     указать наименование муниципального образования</w:t>
      </w:r>
    </w:p>
    <w:p w:rsidR="005F238E" w:rsidRPr="005F238E" w:rsidRDefault="005F238E" w:rsidP="005F238E">
      <w:pPr>
        <w:jc w:val="both"/>
        <w:rPr>
          <w:spacing w:val="-4"/>
          <w:sz w:val="16"/>
          <w:szCs w:val="16"/>
        </w:rPr>
      </w:pPr>
      <w:r w:rsidRPr="005F238E">
        <w:rPr>
          <w:spacing w:val="-4"/>
          <w:sz w:val="16"/>
          <w:szCs w:val="16"/>
        </w:rPr>
        <w:t xml:space="preserve">утвержденными _____________________________________________________________________, </w:t>
      </w:r>
    </w:p>
    <w:p w:rsidR="005F238E" w:rsidRPr="005F238E" w:rsidRDefault="005F238E" w:rsidP="005F238E">
      <w:pPr>
        <w:jc w:val="both"/>
        <w:rPr>
          <w:sz w:val="16"/>
          <w:szCs w:val="16"/>
        </w:rPr>
      </w:pPr>
      <w:r w:rsidRPr="005F238E">
        <w:rPr>
          <w:sz w:val="16"/>
          <w:szCs w:val="16"/>
        </w:rPr>
        <w:lastRenderedPageBreak/>
        <w:t xml:space="preserve">                                                                        указать реквизиты утверждающего документа</w:t>
      </w:r>
    </w:p>
    <w:p w:rsidR="005F238E" w:rsidRPr="005F238E" w:rsidRDefault="005F238E" w:rsidP="005F238E">
      <w:pPr>
        <w:autoSpaceDE w:val="0"/>
        <w:autoSpaceDN w:val="0"/>
        <w:adjustRightInd w:val="0"/>
        <w:jc w:val="both"/>
        <w:rPr>
          <w:sz w:val="16"/>
          <w:szCs w:val="16"/>
        </w:rPr>
      </w:pPr>
      <w:r w:rsidRPr="005F238E">
        <w:rPr>
          <w:spacing w:val="-4"/>
          <w:sz w:val="16"/>
          <w:szCs w:val="16"/>
        </w:rPr>
        <w:t xml:space="preserve">на    основании    заключения    о    результатах    общественных    обсуждений/публичных    слушаний </w:t>
      </w:r>
    </w:p>
    <w:p w:rsidR="005F238E" w:rsidRPr="005F238E" w:rsidRDefault="005F238E" w:rsidP="005F238E">
      <w:pPr>
        <w:jc w:val="both"/>
        <w:rPr>
          <w:spacing w:val="-4"/>
          <w:sz w:val="16"/>
          <w:szCs w:val="16"/>
        </w:rPr>
      </w:pPr>
      <w:r w:rsidRPr="005F238E">
        <w:rPr>
          <w:spacing w:val="-4"/>
          <w:sz w:val="16"/>
          <w:szCs w:val="16"/>
        </w:rPr>
        <w:t>от ________________ № ______________, рекомендаций Комиссии по подготовке проекта правил</w:t>
      </w:r>
    </w:p>
    <w:p w:rsidR="005F238E" w:rsidRPr="005F238E" w:rsidRDefault="005F238E" w:rsidP="005F238E">
      <w:pPr>
        <w:widowControl w:val="0"/>
        <w:jc w:val="both"/>
        <w:rPr>
          <w:sz w:val="16"/>
          <w:szCs w:val="16"/>
        </w:rPr>
      </w:pPr>
      <w:r w:rsidRPr="005F238E">
        <w:rPr>
          <w:sz w:val="16"/>
          <w:szCs w:val="16"/>
        </w:rPr>
        <w:t>            указать дату и номер заключения</w:t>
      </w:r>
    </w:p>
    <w:p w:rsidR="005F238E" w:rsidRPr="005F238E" w:rsidRDefault="005F238E" w:rsidP="005F238E">
      <w:pPr>
        <w:pStyle w:val="HTML"/>
        <w:shd w:val="clear" w:color="auto" w:fill="FFFFFF"/>
        <w:rPr>
          <w:rFonts w:cs="Times New Roman"/>
          <w:sz w:val="16"/>
          <w:szCs w:val="16"/>
        </w:rPr>
      </w:pPr>
      <w:r w:rsidRPr="005F238E">
        <w:rPr>
          <w:rFonts w:ascii="Times New Roman" w:hAnsi="Times New Roman" w:cs="Times New Roman"/>
          <w:spacing w:val="-4"/>
          <w:sz w:val="16"/>
          <w:szCs w:val="16"/>
        </w:rPr>
        <w:t xml:space="preserve"> землепользования и застройки от _________________ № ______________.</w:t>
      </w:r>
    </w:p>
    <w:p w:rsidR="005F238E" w:rsidRPr="005F238E" w:rsidRDefault="005F238E" w:rsidP="005F238E">
      <w:pPr>
        <w:jc w:val="both"/>
        <w:rPr>
          <w:spacing w:val="-4"/>
          <w:sz w:val="16"/>
          <w:szCs w:val="16"/>
        </w:rPr>
      </w:pPr>
      <w:r w:rsidRPr="005F238E">
        <w:rPr>
          <w:sz w:val="16"/>
          <w:szCs w:val="16"/>
        </w:rPr>
        <w:t>указать дату и номер рекомендаций</w:t>
      </w:r>
    </w:p>
    <w:p w:rsidR="005F238E" w:rsidRPr="005F238E" w:rsidRDefault="005F238E" w:rsidP="005F238E">
      <w:pPr>
        <w:tabs>
          <w:tab w:val="left" w:pos="709"/>
        </w:tabs>
        <w:jc w:val="both"/>
        <w:rPr>
          <w:spacing w:val="-4"/>
          <w:sz w:val="16"/>
          <w:szCs w:val="16"/>
        </w:rPr>
      </w:pPr>
      <w:r w:rsidRPr="005F238E">
        <w:rPr>
          <w:spacing w:val="-4"/>
          <w:sz w:val="16"/>
          <w:szCs w:val="16"/>
        </w:rPr>
        <w:tab/>
        <w:t xml:space="preserve">1. Предоставить разрешение </w:t>
      </w:r>
      <w:r w:rsidRPr="005F238E">
        <w:rPr>
          <w:sz w:val="16"/>
          <w:szCs w:val="16"/>
        </w:rPr>
        <w:t xml:space="preserve">на отклонение от предельных параметров разрешенного строительства, реконструкции объекта капитального строительства –    </w:t>
      </w:r>
      <w:r w:rsidRPr="005F238E">
        <w:rPr>
          <w:spacing w:val="-4"/>
          <w:sz w:val="16"/>
          <w:szCs w:val="16"/>
        </w:rPr>
        <w:t xml:space="preserve">____________________________________________________________________________________ </w:t>
      </w:r>
    </w:p>
    <w:p w:rsidR="005F238E" w:rsidRPr="005F238E" w:rsidRDefault="005F238E" w:rsidP="005F238E">
      <w:pPr>
        <w:tabs>
          <w:tab w:val="left" w:pos="709"/>
        </w:tabs>
        <w:jc w:val="center"/>
        <w:rPr>
          <w:sz w:val="16"/>
          <w:szCs w:val="16"/>
        </w:rPr>
      </w:pPr>
      <w:r w:rsidRPr="005F238E">
        <w:rPr>
          <w:sz w:val="16"/>
          <w:szCs w:val="16"/>
        </w:rPr>
        <w:t>указать наименование объекта капитального строительства</w:t>
      </w:r>
    </w:p>
    <w:p w:rsidR="005F238E" w:rsidRPr="005F238E" w:rsidRDefault="005F238E" w:rsidP="005F238E">
      <w:pPr>
        <w:tabs>
          <w:tab w:val="left" w:pos="709"/>
        </w:tabs>
        <w:jc w:val="both"/>
        <w:rPr>
          <w:spacing w:val="-4"/>
          <w:sz w:val="16"/>
          <w:szCs w:val="16"/>
        </w:rPr>
      </w:pPr>
      <w:r w:rsidRPr="005F238E">
        <w:rPr>
          <w:spacing w:val="-4"/>
          <w:sz w:val="16"/>
          <w:szCs w:val="16"/>
        </w:rPr>
        <w:t xml:space="preserve">в отношении земельного участка с кадастровым номером ___________________________________, </w:t>
      </w:r>
    </w:p>
    <w:p w:rsidR="005F238E" w:rsidRPr="005F238E" w:rsidRDefault="005F238E" w:rsidP="005F238E">
      <w:pPr>
        <w:tabs>
          <w:tab w:val="left" w:pos="709"/>
        </w:tabs>
        <w:jc w:val="both"/>
        <w:rPr>
          <w:spacing w:val="-4"/>
          <w:sz w:val="16"/>
          <w:szCs w:val="16"/>
        </w:rPr>
      </w:pPr>
      <w:r w:rsidRPr="005F238E">
        <w:rPr>
          <w:sz w:val="16"/>
          <w:szCs w:val="16"/>
        </w:rPr>
        <w:t xml:space="preserve">                                                                                                                   указатькадастровый номер земельного участка</w:t>
      </w:r>
    </w:p>
    <w:p w:rsidR="005F238E" w:rsidRPr="005F238E" w:rsidRDefault="005F238E" w:rsidP="005F238E">
      <w:pPr>
        <w:tabs>
          <w:tab w:val="left" w:pos="709"/>
        </w:tabs>
        <w:jc w:val="both"/>
        <w:rPr>
          <w:spacing w:val="-4"/>
          <w:sz w:val="16"/>
          <w:szCs w:val="16"/>
        </w:rPr>
      </w:pPr>
      <w:r w:rsidRPr="005F238E">
        <w:rPr>
          <w:spacing w:val="-4"/>
          <w:sz w:val="16"/>
          <w:szCs w:val="16"/>
        </w:rPr>
        <w:t>расположенного по адресу: ____________________________________________________________,</w:t>
      </w:r>
    </w:p>
    <w:p w:rsidR="005F238E" w:rsidRPr="005F238E" w:rsidRDefault="005F238E" w:rsidP="005F238E">
      <w:pPr>
        <w:tabs>
          <w:tab w:val="left" w:pos="709"/>
        </w:tabs>
        <w:jc w:val="center"/>
        <w:rPr>
          <w:sz w:val="16"/>
          <w:szCs w:val="16"/>
        </w:rPr>
      </w:pPr>
      <w:r w:rsidRPr="005F238E">
        <w:rPr>
          <w:sz w:val="16"/>
          <w:szCs w:val="16"/>
        </w:rPr>
        <w:t xml:space="preserve">                                                               указать адрес земельного участка</w:t>
      </w:r>
    </w:p>
    <w:p w:rsidR="005F238E" w:rsidRPr="005F238E" w:rsidRDefault="005F238E" w:rsidP="005F238E">
      <w:pPr>
        <w:tabs>
          <w:tab w:val="left" w:pos="709"/>
        </w:tabs>
        <w:jc w:val="center"/>
        <w:rPr>
          <w:sz w:val="16"/>
          <w:szCs w:val="16"/>
        </w:rPr>
      </w:pPr>
      <w:r w:rsidRPr="005F238E">
        <w:rPr>
          <w:sz w:val="16"/>
          <w:szCs w:val="16"/>
        </w:rPr>
        <w:t>_________________________________________________________________________________________________</w:t>
      </w:r>
      <w:r w:rsidRPr="005F238E">
        <w:rPr>
          <w:spacing w:val="-4"/>
          <w:sz w:val="16"/>
          <w:szCs w:val="16"/>
        </w:rPr>
        <w:t>.</w:t>
      </w:r>
    </w:p>
    <w:p w:rsidR="005F238E" w:rsidRPr="005F238E" w:rsidRDefault="005F238E" w:rsidP="005F238E">
      <w:pPr>
        <w:tabs>
          <w:tab w:val="left" w:pos="709"/>
        </w:tabs>
        <w:jc w:val="center"/>
        <w:rPr>
          <w:sz w:val="16"/>
          <w:szCs w:val="16"/>
        </w:rPr>
      </w:pPr>
      <w:r w:rsidRPr="005F238E">
        <w:rPr>
          <w:sz w:val="16"/>
          <w:szCs w:val="16"/>
        </w:rPr>
        <w:t>указать наименование предельного параметра и показатель предоставляемого отклонения</w:t>
      </w:r>
    </w:p>
    <w:p w:rsidR="005F238E" w:rsidRPr="005F238E" w:rsidRDefault="005F238E" w:rsidP="005F238E">
      <w:pPr>
        <w:tabs>
          <w:tab w:val="left" w:pos="709"/>
        </w:tabs>
        <w:jc w:val="center"/>
        <w:rPr>
          <w:spacing w:val="-4"/>
          <w:sz w:val="16"/>
          <w:szCs w:val="16"/>
        </w:rPr>
      </w:pPr>
    </w:p>
    <w:p w:rsidR="005F238E" w:rsidRPr="005F238E" w:rsidRDefault="005F238E" w:rsidP="005F238E">
      <w:pPr>
        <w:tabs>
          <w:tab w:val="left" w:pos="709"/>
        </w:tabs>
        <w:ind w:firstLine="709"/>
        <w:jc w:val="both"/>
        <w:rPr>
          <w:spacing w:val="-4"/>
          <w:sz w:val="16"/>
          <w:szCs w:val="16"/>
        </w:rPr>
      </w:pPr>
      <w:r w:rsidRPr="005F238E">
        <w:rPr>
          <w:spacing w:val="-4"/>
          <w:sz w:val="16"/>
          <w:szCs w:val="16"/>
        </w:rPr>
        <w:t>2. Опубликовать настоящее постановление в _______________________________________.</w:t>
      </w:r>
    </w:p>
    <w:p w:rsidR="005F238E" w:rsidRPr="005F238E" w:rsidRDefault="005F238E" w:rsidP="005F238E">
      <w:pPr>
        <w:tabs>
          <w:tab w:val="left" w:pos="709"/>
        </w:tabs>
        <w:ind w:firstLine="709"/>
        <w:jc w:val="both"/>
        <w:rPr>
          <w:spacing w:val="-4"/>
          <w:sz w:val="16"/>
          <w:szCs w:val="16"/>
        </w:rPr>
      </w:pPr>
      <w:r w:rsidRPr="005F238E">
        <w:rPr>
          <w:sz w:val="16"/>
          <w:szCs w:val="16"/>
        </w:rPr>
        <w:t>Указать наименование печатного издания</w:t>
      </w:r>
    </w:p>
    <w:p w:rsidR="005F238E" w:rsidRPr="005F238E" w:rsidRDefault="005F238E" w:rsidP="005F238E">
      <w:pPr>
        <w:ind w:right="-57" w:firstLine="720"/>
        <w:jc w:val="both"/>
        <w:rPr>
          <w:spacing w:val="-4"/>
          <w:sz w:val="16"/>
          <w:szCs w:val="16"/>
        </w:rPr>
      </w:pPr>
      <w:r w:rsidRPr="005F238E">
        <w:rPr>
          <w:spacing w:val="-4"/>
          <w:sz w:val="16"/>
          <w:szCs w:val="16"/>
        </w:rPr>
        <w:t>3. Контроль за исполнением настоящего постановления возложить на ____________________________________________________________________________________.</w:t>
      </w:r>
    </w:p>
    <w:p w:rsidR="005F238E" w:rsidRPr="005F238E" w:rsidRDefault="005F238E" w:rsidP="005F238E">
      <w:pPr>
        <w:ind w:right="-57"/>
        <w:jc w:val="center"/>
        <w:rPr>
          <w:sz w:val="16"/>
          <w:szCs w:val="16"/>
        </w:rPr>
      </w:pPr>
      <w:r w:rsidRPr="005F238E">
        <w:rPr>
          <w:sz w:val="16"/>
          <w:szCs w:val="16"/>
        </w:rPr>
        <w:t>указать должность уполномоченного должностного лица</w:t>
      </w:r>
    </w:p>
    <w:p w:rsidR="005F238E" w:rsidRPr="005F238E" w:rsidRDefault="005F238E" w:rsidP="005F238E">
      <w:pPr>
        <w:ind w:right="-57" w:firstLine="720"/>
        <w:jc w:val="both"/>
        <w:rPr>
          <w:spacing w:val="-4"/>
          <w:sz w:val="16"/>
          <w:szCs w:val="16"/>
        </w:rPr>
      </w:pPr>
      <w:r w:rsidRPr="005F238E">
        <w:rPr>
          <w:spacing w:val="-4"/>
          <w:sz w:val="16"/>
          <w:szCs w:val="16"/>
        </w:rPr>
        <w:t>4. Постановление вступает в силу после его официального опубликования.</w:t>
      </w:r>
    </w:p>
    <w:p w:rsidR="005F238E" w:rsidRPr="005F238E" w:rsidRDefault="005F238E" w:rsidP="005F238E">
      <w:pPr>
        <w:ind w:right="-57"/>
        <w:jc w:val="both"/>
        <w:rPr>
          <w:spacing w:val="-4"/>
          <w:sz w:val="16"/>
          <w:szCs w:val="16"/>
        </w:rPr>
      </w:pPr>
    </w:p>
    <w:p w:rsidR="005F238E" w:rsidRPr="005F238E" w:rsidRDefault="005F238E" w:rsidP="005F238E">
      <w:pPr>
        <w:widowControl w:val="0"/>
        <w:tabs>
          <w:tab w:val="left" w:leader="underscore" w:pos="9817"/>
        </w:tabs>
        <w:jc w:val="both"/>
        <w:rPr>
          <w:sz w:val="16"/>
          <w:szCs w:val="16"/>
        </w:rPr>
      </w:pP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F238E" w:rsidRPr="005F238E" w:rsidTr="003116AF">
        <w:trPr>
          <w:trHeight w:val="554"/>
        </w:trPr>
        <w:tc>
          <w:tcPr>
            <w:tcW w:w="3119" w:type="dxa"/>
            <w:tcBorders>
              <w:top w:val="nil"/>
              <w:left w:val="nil"/>
              <w:bottom w:val="single" w:sz="4" w:space="0" w:color="auto"/>
              <w:right w:val="nil"/>
            </w:tcBorders>
            <w:vAlign w:val="bottom"/>
          </w:tcPr>
          <w:p w:rsidR="005F238E" w:rsidRPr="005F238E" w:rsidRDefault="005F238E" w:rsidP="003116AF">
            <w:pPr>
              <w:widowControl w:val="0"/>
              <w:ind w:right="14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ind w:right="140"/>
              <w:rPr>
                <w:sz w:val="16"/>
                <w:szCs w:val="16"/>
              </w:rPr>
            </w:pPr>
          </w:p>
        </w:tc>
        <w:tc>
          <w:tcPr>
            <w:tcW w:w="2269" w:type="dxa"/>
            <w:tcBorders>
              <w:top w:val="nil"/>
              <w:left w:val="nil"/>
              <w:bottom w:val="single" w:sz="4" w:space="0" w:color="auto"/>
              <w:right w:val="nil"/>
            </w:tcBorders>
            <w:vAlign w:val="bottom"/>
          </w:tcPr>
          <w:p w:rsidR="005F238E" w:rsidRPr="005F238E" w:rsidRDefault="005F238E" w:rsidP="003116AF">
            <w:pPr>
              <w:widowControl w:val="0"/>
              <w:ind w:right="14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ind w:right="140"/>
              <w:rPr>
                <w:sz w:val="16"/>
                <w:szCs w:val="16"/>
              </w:rPr>
            </w:pPr>
          </w:p>
        </w:tc>
        <w:tc>
          <w:tcPr>
            <w:tcW w:w="3969" w:type="dxa"/>
            <w:tcBorders>
              <w:top w:val="nil"/>
              <w:left w:val="nil"/>
              <w:bottom w:val="single" w:sz="4" w:space="0" w:color="auto"/>
              <w:right w:val="nil"/>
            </w:tcBorders>
            <w:vAlign w:val="bottom"/>
          </w:tcPr>
          <w:p w:rsidR="005F238E" w:rsidRPr="005F238E" w:rsidRDefault="005F238E" w:rsidP="003116AF">
            <w:pPr>
              <w:widowControl w:val="0"/>
              <w:ind w:right="140"/>
              <w:jc w:val="center"/>
              <w:rPr>
                <w:sz w:val="16"/>
                <w:szCs w:val="16"/>
              </w:rPr>
            </w:pPr>
          </w:p>
        </w:tc>
      </w:tr>
      <w:tr w:rsidR="005F238E" w:rsidRPr="005F238E" w:rsidTr="003116AF">
        <w:tc>
          <w:tcPr>
            <w:tcW w:w="3119" w:type="dxa"/>
            <w:tcBorders>
              <w:top w:val="nil"/>
              <w:left w:val="nil"/>
              <w:bottom w:val="nil"/>
              <w:right w:val="nil"/>
            </w:tcBorders>
          </w:tcPr>
          <w:p w:rsidR="005F238E" w:rsidRPr="005F238E" w:rsidRDefault="005F238E" w:rsidP="003116AF">
            <w:pPr>
              <w:widowControl w:val="0"/>
              <w:ind w:right="140"/>
              <w:jc w:val="center"/>
              <w:rPr>
                <w:sz w:val="16"/>
                <w:szCs w:val="16"/>
              </w:rPr>
            </w:pPr>
            <w:r w:rsidRPr="005F238E">
              <w:rPr>
                <w:sz w:val="16"/>
                <w:szCs w:val="16"/>
              </w:rPr>
              <w:t>должность</w:t>
            </w:r>
          </w:p>
        </w:tc>
        <w:tc>
          <w:tcPr>
            <w:tcW w:w="283" w:type="dxa"/>
            <w:tcBorders>
              <w:top w:val="nil"/>
              <w:left w:val="nil"/>
              <w:bottom w:val="nil"/>
              <w:right w:val="nil"/>
            </w:tcBorders>
          </w:tcPr>
          <w:p w:rsidR="005F238E" w:rsidRPr="005F238E" w:rsidRDefault="005F238E" w:rsidP="003116AF">
            <w:pPr>
              <w:widowControl w:val="0"/>
              <w:ind w:right="140"/>
              <w:rPr>
                <w:sz w:val="16"/>
                <w:szCs w:val="16"/>
              </w:rPr>
            </w:pPr>
          </w:p>
        </w:tc>
        <w:tc>
          <w:tcPr>
            <w:tcW w:w="2269" w:type="dxa"/>
            <w:tcBorders>
              <w:top w:val="nil"/>
              <w:left w:val="nil"/>
              <w:bottom w:val="nil"/>
              <w:right w:val="nil"/>
            </w:tcBorders>
          </w:tcPr>
          <w:p w:rsidR="005F238E" w:rsidRPr="005F238E" w:rsidRDefault="005F238E" w:rsidP="003116AF">
            <w:pPr>
              <w:widowControl w:val="0"/>
              <w:ind w:right="140"/>
              <w:jc w:val="center"/>
              <w:rPr>
                <w:sz w:val="16"/>
                <w:szCs w:val="16"/>
              </w:rPr>
            </w:pPr>
            <w:r w:rsidRPr="005F238E">
              <w:rPr>
                <w:sz w:val="16"/>
                <w:szCs w:val="16"/>
              </w:rPr>
              <w:t>подпись</w:t>
            </w:r>
          </w:p>
        </w:tc>
        <w:tc>
          <w:tcPr>
            <w:tcW w:w="283" w:type="dxa"/>
            <w:tcBorders>
              <w:top w:val="nil"/>
              <w:left w:val="nil"/>
              <w:bottom w:val="nil"/>
              <w:right w:val="nil"/>
            </w:tcBorders>
          </w:tcPr>
          <w:p w:rsidR="005F238E" w:rsidRPr="005F238E" w:rsidRDefault="005F238E" w:rsidP="003116AF">
            <w:pPr>
              <w:widowControl w:val="0"/>
              <w:ind w:right="140"/>
              <w:rPr>
                <w:sz w:val="16"/>
                <w:szCs w:val="16"/>
              </w:rPr>
            </w:pPr>
          </w:p>
        </w:tc>
        <w:tc>
          <w:tcPr>
            <w:tcW w:w="3969" w:type="dxa"/>
            <w:tcBorders>
              <w:top w:val="nil"/>
              <w:left w:val="nil"/>
              <w:bottom w:val="nil"/>
              <w:right w:val="nil"/>
            </w:tcBorders>
          </w:tcPr>
          <w:p w:rsidR="005F238E" w:rsidRPr="005F238E" w:rsidRDefault="005F238E" w:rsidP="003116AF">
            <w:pPr>
              <w:widowControl w:val="0"/>
              <w:ind w:right="140"/>
              <w:jc w:val="center"/>
              <w:rPr>
                <w:sz w:val="16"/>
                <w:szCs w:val="16"/>
              </w:rPr>
            </w:pPr>
            <w:r w:rsidRPr="005F238E">
              <w:rPr>
                <w:sz w:val="16"/>
                <w:szCs w:val="16"/>
              </w:rPr>
              <w:t>И.О.Фамилия</w:t>
            </w:r>
          </w:p>
        </w:tc>
      </w:tr>
    </w:tbl>
    <w:p w:rsidR="005F238E" w:rsidRPr="005F238E" w:rsidRDefault="005F238E" w:rsidP="005F238E">
      <w:pPr>
        <w:autoSpaceDE w:val="0"/>
        <w:autoSpaceDN w:val="0"/>
        <w:adjustRightInd w:val="0"/>
        <w:rPr>
          <w:color w:val="FF0000"/>
          <w:sz w:val="16"/>
          <w:szCs w:val="16"/>
        </w:rPr>
      </w:pPr>
    </w:p>
    <w:p w:rsidR="005F238E" w:rsidRPr="005F238E" w:rsidRDefault="005F238E" w:rsidP="005F238E">
      <w:pPr>
        <w:autoSpaceDE w:val="0"/>
        <w:autoSpaceDN w:val="0"/>
        <w:adjustRightInd w:val="0"/>
        <w:jc w:val="right"/>
        <w:rPr>
          <w:sz w:val="16"/>
          <w:szCs w:val="16"/>
        </w:rPr>
      </w:pPr>
      <w:r w:rsidRPr="005F238E">
        <w:rPr>
          <w:sz w:val="16"/>
          <w:szCs w:val="16"/>
        </w:rPr>
        <w:t>Приложение № 3</w:t>
      </w:r>
    </w:p>
    <w:p w:rsidR="005F238E" w:rsidRPr="005F238E" w:rsidRDefault="005F238E" w:rsidP="005F238E">
      <w:pPr>
        <w:widowControl w:val="0"/>
        <w:tabs>
          <w:tab w:val="left" w:pos="567"/>
        </w:tabs>
        <w:ind w:left="3969" w:firstLine="567"/>
        <w:jc w:val="right"/>
        <w:rPr>
          <w:sz w:val="16"/>
          <w:szCs w:val="16"/>
        </w:rPr>
      </w:pPr>
      <w:r w:rsidRPr="005F238E">
        <w:rPr>
          <w:sz w:val="16"/>
          <w:szCs w:val="16"/>
        </w:rPr>
        <w:t>к Административному регламенту</w:t>
      </w:r>
    </w:p>
    <w:p w:rsidR="005F238E" w:rsidRPr="005F238E" w:rsidRDefault="005F238E" w:rsidP="005F238E">
      <w:pPr>
        <w:widowControl w:val="0"/>
        <w:tabs>
          <w:tab w:val="left" w:pos="0"/>
        </w:tabs>
        <w:ind w:left="3969" w:right="-1" w:firstLine="567"/>
        <w:jc w:val="right"/>
        <w:rPr>
          <w:sz w:val="16"/>
          <w:szCs w:val="16"/>
        </w:rPr>
      </w:pPr>
      <w:r w:rsidRPr="005F238E">
        <w:rPr>
          <w:sz w:val="16"/>
          <w:szCs w:val="16"/>
        </w:rPr>
        <w:t>по предоставлению муниципальной услуги</w:t>
      </w:r>
    </w:p>
    <w:p w:rsidR="005F238E" w:rsidRPr="005F238E" w:rsidRDefault="005F238E" w:rsidP="005F238E">
      <w:pPr>
        <w:ind w:left="5387"/>
        <w:jc w:val="right"/>
        <w:rPr>
          <w:sz w:val="16"/>
          <w:szCs w:val="16"/>
        </w:rPr>
      </w:pPr>
    </w:p>
    <w:p w:rsidR="005F238E" w:rsidRPr="005F238E" w:rsidRDefault="005F238E" w:rsidP="005F238E">
      <w:pPr>
        <w:ind w:left="5387"/>
        <w:jc w:val="right"/>
        <w:rPr>
          <w:sz w:val="16"/>
          <w:szCs w:val="16"/>
        </w:rPr>
      </w:pPr>
      <w:r w:rsidRPr="005F238E">
        <w:rPr>
          <w:sz w:val="16"/>
          <w:szCs w:val="16"/>
        </w:rPr>
        <w:t>Рекомендуемая форма</w:t>
      </w:r>
    </w:p>
    <w:p w:rsidR="005F238E" w:rsidRPr="005F238E" w:rsidRDefault="005F238E" w:rsidP="005F238E">
      <w:pPr>
        <w:jc w:val="right"/>
        <w:rPr>
          <w:sz w:val="16"/>
          <w:szCs w:val="16"/>
        </w:rPr>
      </w:pPr>
    </w:p>
    <w:p w:rsidR="005F238E" w:rsidRPr="005F238E" w:rsidRDefault="005F238E" w:rsidP="005F238E">
      <w:pPr>
        <w:jc w:val="right"/>
        <w:rPr>
          <w:sz w:val="16"/>
          <w:szCs w:val="16"/>
        </w:rPr>
      </w:pPr>
      <w:r w:rsidRPr="005F238E">
        <w:rPr>
          <w:sz w:val="16"/>
          <w:szCs w:val="16"/>
        </w:rPr>
        <w:lastRenderedPageBreak/>
        <w:t>Кому ____________________________________</w:t>
      </w:r>
    </w:p>
    <w:p w:rsidR="005F238E" w:rsidRPr="005F238E" w:rsidRDefault="005F238E" w:rsidP="005F238E">
      <w:pPr>
        <w:widowControl w:val="0"/>
        <w:autoSpaceDE w:val="0"/>
        <w:autoSpaceDN w:val="0"/>
        <w:adjustRightInd w:val="0"/>
        <w:ind w:left="4536" w:right="-143"/>
        <w:jc w:val="center"/>
        <w:rPr>
          <w:sz w:val="16"/>
          <w:szCs w:val="16"/>
        </w:rPr>
      </w:pPr>
      <w:r w:rsidRPr="005F238E">
        <w:rPr>
          <w:sz w:val="16"/>
          <w:szCs w:val="16"/>
        </w:rPr>
        <w:t>фамилия, имя, отчество (при наличии) заявителя</w:t>
      </w:r>
      <w:r w:rsidRPr="005F238E">
        <w:rPr>
          <w:sz w:val="16"/>
          <w:szCs w:val="16"/>
          <w:vertAlign w:val="superscript"/>
        </w:rPr>
        <w:footnoteReference w:id="10"/>
      </w:r>
      <w:r w:rsidRPr="005F238E">
        <w:rPr>
          <w:sz w:val="16"/>
          <w:szCs w:val="16"/>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5F238E" w:rsidRPr="005F238E" w:rsidRDefault="005F238E" w:rsidP="005F238E">
      <w:pPr>
        <w:widowControl w:val="0"/>
        <w:autoSpaceDE w:val="0"/>
        <w:autoSpaceDN w:val="0"/>
        <w:adjustRightInd w:val="0"/>
        <w:jc w:val="right"/>
        <w:rPr>
          <w:sz w:val="16"/>
          <w:szCs w:val="16"/>
        </w:rPr>
      </w:pPr>
      <w:r w:rsidRPr="005F238E">
        <w:rPr>
          <w:sz w:val="16"/>
          <w:szCs w:val="16"/>
        </w:rPr>
        <w:t>___________________________________</w:t>
      </w:r>
    </w:p>
    <w:p w:rsidR="005F238E" w:rsidRPr="005F238E" w:rsidRDefault="005F238E" w:rsidP="005F238E">
      <w:pPr>
        <w:widowControl w:val="0"/>
        <w:autoSpaceDE w:val="0"/>
        <w:autoSpaceDN w:val="0"/>
        <w:adjustRightInd w:val="0"/>
        <w:ind w:left="4820"/>
        <w:jc w:val="center"/>
        <w:rPr>
          <w:sz w:val="16"/>
          <w:szCs w:val="16"/>
        </w:rPr>
      </w:pPr>
      <w:r w:rsidRPr="005F238E">
        <w:rPr>
          <w:sz w:val="16"/>
          <w:szCs w:val="16"/>
        </w:rPr>
        <w:t>почтовый индекс и адрес, телефон, адрес электронной почты</w:t>
      </w:r>
    </w:p>
    <w:p w:rsidR="005F238E" w:rsidRPr="005F238E" w:rsidRDefault="005F238E" w:rsidP="005F238E">
      <w:pPr>
        <w:widowControl w:val="0"/>
        <w:jc w:val="right"/>
        <w:rPr>
          <w:b/>
          <w:bCs/>
          <w:color w:val="FF0000"/>
          <w:sz w:val="16"/>
          <w:szCs w:val="16"/>
        </w:rPr>
      </w:pPr>
    </w:p>
    <w:p w:rsidR="005F238E" w:rsidRPr="005F238E" w:rsidRDefault="005F238E" w:rsidP="005F238E">
      <w:pPr>
        <w:widowControl w:val="0"/>
        <w:jc w:val="right"/>
        <w:rPr>
          <w:b/>
          <w:bCs/>
          <w:color w:val="FF0000"/>
          <w:sz w:val="16"/>
          <w:szCs w:val="16"/>
        </w:rPr>
      </w:pPr>
    </w:p>
    <w:p w:rsidR="005F238E" w:rsidRPr="005F238E" w:rsidRDefault="005F238E" w:rsidP="005F238E">
      <w:pPr>
        <w:widowControl w:val="0"/>
        <w:jc w:val="center"/>
        <w:rPr>
          <w:b/>
          <w:bCs/>
          <w:sz w:val="16"/>
          <w:szCs w:val="16"/>
        </w:rPr>
      </w:pPr>
      <w:r w:rsidRPr="005F238E">
        <w:rPr>
          <w:b/>
          <w:bCs/>
          <w:sz w:val="16"/>
          <w:szCs w:val="16"/>
        </w:rPr>
        <w:t xml:space="preserve">Р Е Ш Е Н И Е </w:t>
      </w:r>
    </w:p>
    <w:p w:rsidR="005F238E" w:rsidRPr="005F238E" w:rsidRDefault="005F238E" w:rsidP="005F238E">
      <w:pPr>
        <w:widowControl w:val="0"/>
        <w:jc w:val="center"/>
        <w:rPr>
          <w:b/>
          <w:bCs/>
          <w:sz w:val="16"/>
          <w:szCs w:val="16"/>
        </w:rPr>
      </w:pPr>
      <w:r w:rsidRPr="005F238E">
        <w:rPr>
          <w:b/>
          <w:bCs/>
          <w:sz w:val="16"/>
          <w:szCs w:val="16"/>
        </w:rPr>
        <w:t>об отказе в приеме документов</w:t>
      </w:r>
    </w:p>
    <w:p w:rsidR="005F238E" w:rsidRPr="005F238E" w:rsidRDefault="005F238E" w:rsidP="005F238E">
      <w:pPr>
        <w:widowControl w:val="0"/>
        <w:jc w:val="center"/>
        <w:rPr>
          <w:sz w:val="16"/>
          <w:szCs w:val="16"/>
        </w:rPr>
      </w:pPr>
      <w:r w:rsidRPr="005F238E">
        <w:rPr>
          <w:sz w:val="16"/>
          <w:szCs w:val="16"/>
        </w:rPr>
        <w:t>________________________________________________________________________________________</w:t>
      </w:r>
    </w:p>
    <w:p w:rsidR="005F238E" w:rsidRPr="005F238E" w:rsidRDefault="005F238E" w:rsidP="005F238E">
      <w:pPr>
        <w:widowControl w:val="0"/>
        <w:jc w:val="center"/>
        <w:rPr>
          <w:sz w:val="16"/>
          <w:szCs w:val="16"/>
        </w:rPr>
      </w:pPr>
      <w:r w:rsidRPr="005F238E">
        <w:rPr>
          <w:sz w:val="16"/>
          <w:szCs w:val="16"/>
        </w:rPr>
        <w:t>указать наименование уполномоченного органа местного самоуправления</w:t>
      </w:r>
    </w:p>
    <w:p w:rsidR="005F238E" w:rsidRPr="005F238E" w:rsidRDefault="005F238E" w:rsidP="005F238E">
      <w:pPr>
        <w:widowControl w:val="0"/>
        <w:ind w:firstLine="709"/>
        <w:jc w:val="both"/>
        <w:rPr>
          <w:sz w:val="16"/>
          <w:szCs w:val="16"/>
        </w:rPr>
      </w:pPr>
    </w:p>
    <w:p w:rsidR="005F238E" w:rsidRPr="005F238E" w:rsidRDefault="005F238E" w:rsidP="005F238E">
      <w:pPr>
        <w:widowControl w:val="0"/>
        <w:ind w:firstLine="709"/>
        <w:jc w:val="both"/>
        <w:rPr>
          <w:color w:val="FF0000"/>
          <w:sz w:val="16"/>
          <w:szCs w:val="16"/>
        </w:rPr>
      </w:pPr>
    </w:p>
    <w:p w:rsidR="005F238E" w:rsidRPr="005F238E" w:rsidRDefault="005F238E" w:rsidP="005F238E">
      <w:pPr>
        <w:widowControl w:val="0"/>
        <w:ind w:firstLine="709"/>
        <w:jc w:val="both"/>
        <w:rPr>
          <w:sz w:val="16"/>
          <w:szCs w:val="16"/>
        </w:rPr>
      </w:pPr>
      <w:r w:rsidRPr="005F238E">
        <w:rPr>
          <w:sz w:val="16"/>
          <w:szCs w:val="16"/>
        </w:rP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p w:rsidR="005F238E" w:rsidRPr="005F238E" w:rsidRDefault="005F238E" w:rsidP="005F238E">
      <w:pPr>
        <w:widowControl w:val="0"/>
        <w:ind w:firstLine="709"/>
        <w:jc w:val="both"/>
        <w:rPr>
          <w:color w:val="FF0000"/>
          <w:sz w:val="16"/>
          <w:szCs w:val="16"/>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201"/>
        <w:gridCol w:w="4678"/>
        <w:gridCol w:w="4044"/>
      </w:tblGrid>
      <w:tr w:rsidR="005F238E" w:rsidRPr="005F238E" w:rsidTr="003116AF">
        <w:trPr>
          <w:trHeight w:val="1377"/>
        </w:trPr>
        <w:tc>
          <w:tcPr>
            <w:tcW w:w="1201" w:type="dxa"/>
          </w:tcPr>
          <w:p w:rsidR="005F238E" w:rsidRPr="005F238E" w:rsidRDefault="005F238E" w:rsidP="003116AF">
            <w:pPr>
              <w:widowControl w:val="0"/>
              <w:jc w:val="center"/>
              <w:rPr>
                <w:color w:val="FF0000"/>
                <w:sz w:val="16"/>
                <w:szCs w:val="16"/>
              </w:rPr>
            </w:pPr>
            <w:r w:rsidRPr="005F238E">
              <w:rPr>
                <w:sz w:val="16"/>
                <w:szCs w:val="16"/>
              </w:rPr>
              <w:t>№ пункта Админи-стратив-ного регламен-та</w:t>
            </w:r>
          </w:p>
        </w:tc>
        <w:tc>
          <w:tcPr>
            <w:tcW w:w="4678" w:type="dxa"/>
          </w:tcPr>
          <w:p w:rsidR="005F238E" w:rsidRPr="005F238E" w:rsidRDefault="005F238E" w:rsidP="003116AF">
            <w:pPr>
              <w:widowControl w:val="0"/>
              <w:jc w:val="center"/>
              <w:rPr>
                <w:color w:val="FF0000"/>
                <w:sz w:val="16"/>
                <w:szCs w:val="16"/>
              </w:rPr>
            </w:pPr>
            <w:r w:rsidRPr="005F238E">
              <w:rPr>
                <w:sz w:val="16"/>
                <w:szCs w:val="16"/>
              </w:rPr>
              <w:t>Наименование основания для отказа в соответствии с Административным регламентом</w:t>
            </w:r>
          </w:p>
        </w:tc>
        <w:tc>
          <w:tcPr>
            <w:tcW w:w="4044" w:type="dxa"/>
          </w:tcPr>
          <w:p w:rsidR="005F238E" w:rsidRPr="005F238E" w:rsidRDefault="005F238E" w:rsidP="003116AF">
            <w:pPr>
              <w:widowControl w:val="0"/>
              <w:jc w:val="center"/>
              <w:rPr>
                <w:color w:val="FF0000"/>
                <w:sz w:val="16"/>
                <w:szCs w:val="16"/>
              </w:rPr>
            </w:pPr>
            <w:r w:rsidRPr="005F238E">
              <w:rPr>
                <w:sz w:val="16"/>
                <w:szCs w:val="16"/>
              </w:rPr>
              <w:t>Разъяснение причин отказа в приеме документов</w:t>
            </w:r>
          </w:p>
        </w:tc>
      </w:tr>
      <w:tr w:rsidR="005F238E" w:rsidRPr="005F238E" w:rsidTr="003116AF">
        <w:trPr>
          <w:trHeight w:val="1089"/>
        </w:trPr>
        <w:tc>
          <w:tcPr>
            <w:tcW w:w="1201" w:type="dxa"/>
          </w:tcPr>
          <w:p w:rsidR="005F238E" w:rsidRPr="005F238E" w:rsidRDefault="005F238E" w:rsidP="003116AF">
            <w:pPr>
              <w:widowControl w:val="0"/>
              <w:rPr>
                <w:color w:val="FF0000"/>
                <w:sz w:val="16"/>
                <w:szCs w:val="16"/>
              </w:rPr>
            </w:pPr>
            <w:r w:rsidRPr="005F238E">
              <w:rPr>
                <w:sz w:val="16"/>
                <w:szCs w:val="16"/>
              </w:rPr>
              <w:t xml:space="preserve">подпункт «а» пункта 2.11 </w:t>
            </w:r>
          </w:p>
        </w:tc>
        <w:tc>
          <w:tcPr>
            <w:tcW w:w="4678" w:type="dxa"/>
          </w:tcPr>
          <w:p w:rsidR="005F238E" w:rsidRPr="005F238E" w:rsidRDefault="005F238E" w:rsidP="003116AF">
            <w:pPr>
              <w:widowControl w:val="0"/>
              <w:rPr>
                <w:color w:val="FF0000"/>
                <w:sz w:val="16"/>
                <w:szCs w:val="16"/>
              </w:rPr>
            </w:pPr>
            <w:r w:rsidRPr="005F238E">
              <w:rPr>
                <w:sz w:val="16"/>
                <w:szCs w:val="16"/>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w:t>
            </w:r>
          </w:p>
        </w:tc>
        <w:tc>
          <w:tcPr>
            <w:tcW w:w="4044" w:type="dxa"/>
          </w:tcPr>
          <w:p w:rsidR="005F238E" w:rsidRPr="005F238E" w:rsidRDefault="005F238E" w:rsidP="003116AF">
            <w:pPr>
              <w:widowControl w:val="0"/>
              <w:autoSpaceDE w:val="0"/>
              <w:autoSpaceDN w:val="0"/>
              <w:adjustRightInd w:val="0"/>
              <w:rPr>
                <w:i/>
                <w:iCs/>
                <w:color w:val="FF0000"/>
                <w:sz w:val="16"/>
                <w:szCs w:val="16"/>
              </w:rPr>
            </w:pPr>
            <w:r w:rsidRPr="005F238E">
              <w:rPr>
                <w:i/>
                <w:iCs/>
                <w:sz w:val="16"/>
                <w:szCs w:val="16"/>
              </w:rPr>
              <w:t>Указывается, какое ведомство предоставляет услугу, информация о его местонахождении</w:t>
            </w:r>
          </w:p>
        </w:tc>
      </w:tr>
      <w:tr w:rsidR="005F238E" w:rsidRPr="005F238E" w:rsidTr="003116AF">
        <w:trPr>
          <w:trHeight w:val="609"/>
        </w:trPr>
        <w:tc>
          <w:tcPr>
            <w:tcW w:w="1201" w:type="dxa"/>
          </w:tcPr>
          <w:p w:rsidR="005F238E" w:rsidRPr="005F238E" w:rsidRDefault="005F238E" w:rsidP="003116AF">
            <w:pPr>
              <w:widowControl w:val="0"/>
              <w:rPr>
                <w:color w:val="FF0000"/>
                <w:sz w:val="16"/>
                <w:szCs w:val="16"/>
              </w:rPr>
            </w:pPr>
            <w:r w:rsidRPr="005F238E">
              <w:rPr>
                <w:sz w:val="16"/>
                <w:szCs w:val="16"/>
              </w:rPr>
              <w:t xml:space="preserve">подпункт «б» пункта 2.11 </w:t>
            </w:r>
          </w:p>
        </w:tc>
        <w:tc>
          <w:tcPr>
            <w:tcW w:w="4678" w:type="dxa"/>
          </w:tcPr>
          <w:p w:rsidR="005F238E" w:rsidRPr="005F238E" w:rsidRDefault="005F238E" w:rsidP="003116AF">
            <w:pPr>
              <w:autoSpaceDE w:val="0"/>
              <w:autoSpaceDN w:val="0"/>
              <w:adjustRightInd w:val="0"/>
              <w:rPr>
                <w:color w:val="FF0000"/>
                <w:sz w:val="16"/>
                <w:szCs w:val="16"/>
              </w:rPr>
            </w:pPr>
            <w:r w:rsidRPr="005F238E">
              <w:rPr>
                <w:sz w:val="16"/>
                <w:szCs w:val="16"/>
              </w:rPr>
              <w:t>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w:t>
            </w:r>
          </w:p>
        </w:tc>
        <w:tc>
          <w:tcPr>
            <w:tcW w:w="4044" w:type="dxa"/>
          </w:tcPr>
          <w:p w:rsidR="005F238E" w:rsidRPr="005F238E" w:rsidRDefault="005F238E" w:rsidP="003116AF">
            <w:pPr>
              <w:widowControl w:val="0"/>
              <w:autoSpaceDE w:val="0"/>
              <w:autoSpaceDN w:val="0"/>
              <w:adjustRightInd w:val="0"/>
              <w:rPr>
                <w:i/>
                <w:iCs/>
                <w:color w:val="FF0000"/>
                <w:sz w:val="16"/>
                <w:szCs w:val="16"/>
              </w:rPr>
            </w:pPr>
            <w:r w:rsidRPr="005F238E">
              <w:rPr>
                <w:i/>
                <w:iCs/>
                <w:sz w:val="16"/>
                <w:szCs w:val="16"/>
              </w:rPr>
              <w:t>Указываются основания такого вывода</w:t>
            </w:r>
          </w:p>
        </w:tc>
      </w:tr>
      <w:tr w:rsidR="005F238E" w:rsidRPr="005F238E" w:rsidTr="003116AF">
        <w:trPr>
          <w:trHeight w:val="919"/>
        </w:trPr>
        <w:tc>
          <w:tcPr>
            <w:tcW w:w="1201" w:type="dxa"/>
          </w:tcPr>
          <w:p w:rsidR="005F238E" w:rsidRPr="005F238E" w:rsidRDefault="005F238E" w:rsidP="003116AF">
            <w:pPr>
              <w:widowControl w:val="0"/>
              <w:rPr>
                <w:sz w:val="16"/>
                <w:szCs w:val="16"/>
              </w:rPr>
            </w:pPr>
            <w:r w:rsidRPr="005F238E">
              <w:rPr>
                <w:sz w:val="16"/>
                <w:szCs w:val="16"/>
              </w:rPr>
              <w:lastRenderedPageBreak/>
              <w:t xml:space="preserve">подпункт «в» пункта 2.11 </w:t>
            </w:r>
          </w:p>
        </w:tc>
        <w:tc>
          <w:tcPr>
            <w:tcW w:w="4678" w:type="dxa"/>
          </w:tcPr>
          <w:p w:rsidR="005F238E" w:rsidRPr="005F238E" w:rsidRDefault="005F238E" w:rsidP="003116AF">
            <w:pPr>
              <w:autoSpaceDE w:val="0"/>
              <w:autoSpaceDN w:val="0"/>
              <w:adjustRightInd w:val="0"/>
              <w:rPr>
                <w:sz w:val="16"/>
                <w:szCs w:val="16"/>
              </w:rPr>
            </w:pPr>
            <w:r w:rsidRPr="005F238E">
              <w:rPr>
                <w:sz w:val="16"/>
                <w:szCs w:val="16"/>
              </w:rPr>
              <w:t>представление неполного комплекта документов, указанных в пункте 2.8 Административного регламента</w:t>
            </w:r>
          </w:p>
        </w:tc>
        <w:tc>
          <w:tcPr>
            <w:tcW w:w="4044" w:type="dxa"/>
          </w:tcPr>
          <w:p w:rsidR="005F238E" w:rsidRPr="005F238E" w:rsidRDefault="005F238E" w:rsidP="003116AF">
            <w:pPr>
              <w:widowControl w:val="0"/>
              <w:rPr>
                <w:i/>
                <w:iCs/>
                <w:sz w:val="16"/>
                <w:szCs w:val="16"/>
              </w:rPr>
            </w:pPr>
            <w:r w:rsidRPr="005F238E">
              <w:rPr>
                <w:i/>
                <w:iCs/>
                <w:sz w:val="16"/>
                <w:szCs w:val="16"/>
              </w:rPr>
              <w:t xml:space="preserve">Указывается исчерпывающий перечень документов, не представленных заявителем </w:t>
            </w:r>
          </w:p>
        </w:tc>
      </w:tr>
      <w:tr w:rsidR="005F238E" w:rsidRPr="005F238E" w:rsidTr="003116AF">
        <w:trPr>
          <w:trHeight w:val="596"/>
        </w:trPr>
        <w:tc>
          <w:tcPr>
            <w:tcW w:w="1201" w:type="dxa"/>
          </w:tcPr>
          <w:p w:rsidR="005F238E" w:rsidRPr="005F238E" w:rsidRDefault="005F238E" w:rsidP="003116AF">
            <w:pPr>
              <w:widowControl w:val="0"/>
              <w:rPr>
                <w:sz w:val="16"/>
                <w:szCs w:val="16"/>
              </w:rPr>
            </w:pPr>
            <w:r w:rsidRPr="005F238E">
              <w:rPr>
                <w:sz w:val="16"/>
                <w:szCs w:val="16"/>
              </w:rPr>
              <w:t xml:space="preserve">подпункт «г» пункта 2.11 </w:t>
            </w:r>
          </w:p>
        </w:tc>
        <w:tc>
          <w:tcPr>
            <w:tcW w:w="4678" w:type="dxa"/>
          </w:tcPr>
          <w:p w:rsidR="005F238E" w:rsidRPr="005F238E" w:rsidRDefault="005F238E" w:rsidP="003116AF">
            <w:pPr>
              <w:autoSpaceDE w:val="0"/>
              <w:autoSpaceDN w:val="0"/>
              <w:adjustRightInd w:val="0"/>
              <w:rPr>
                <w:sz w:val="16"/>
                <w:szCs w:val="16"/>
              </w:rPr>
            </w:pPr>
            <w:r w:rsidRPr="005F238E">
              <w:rPr>
                <w:sz w:val="16"/>
                <w:szCs w:val="1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tc>
        <w:tc>
          <w:tcPr>
            <w:tcW w:w="4044" w:type="dxa"/>
          </w:tcPr>
          <w:p w:rsidR="005F238E" w:rsidRPr="005F238E" w:rsidRDefault="005F238E" w:rsidP="003116AF">
            <w:pPr>
              <w:widowControl w:val="0"/>
              <w:autoSpaceDE w:val="0"/>
              <w:autoSpaceDN w:val="0"/>
              <w:adjustRightInd w:val="0"/>
              <w:rPr>
                <w:i/>
                <w:iCs/>
                <w:sz w:val="16"/>
                <w:szCs w:val="16"/>
              </w:rPr>
            </w:pPr>
            <w:r w:rsidRPr="005F238E">
              <w:rPr>
                <w:i/>
                <w:iCs/>
                <w:sz w:val="16"/>
                <w:szCs w:val="16"/>
              </w:rPr>
              <w:t>Указывается исчерпывающий перечень документов, утративших силу</w:t>
            </w:r>
          </w:p>
        </w:tc>
      </w:tr>
      <w:tr w:rsidR="005F238E" w:rsidRPr="005F238E" w:rsidTr="003116AF">
        <w:trPr>
          <w:trHeight w:val="1038"/>
        </w:trPr>
        <w:tc>
          <w:tcPr>
            <w:tcW w:w="1201" w:type="dxa"/>
          </w:tcPr>
          <w:p w:rsidR="005F238E" w:rsidRPr="005F238E" w:rsidRDefault="005F238E" w:rsidP="003116AF">
            <w:pPr>
              <w:widowControl w:val="0"/>
              <w:rPr>
                <w:sz w:val="16"/>
                <w:szCs w:val="16"/>
              </w:rPr>
            </w:pPr>
            <w:r w:rsidRPr="005F238E">
              <w:rPr>
                <w:sz w:val="16"/>
                <w:szCs w:val="16"/>
              </w:rPr>
              <w:t xml:space="preserve">подпункт «д» пункта 2.11 </w:t>
            </w:r>
          </w:p>
        </w:tc>
        <w:tc>
          <w:tcPr>
            <w:tcW w:w="4678" w:type="dxa"/>
          </w:tcPr>
          <w:p w:rsidR="005F238E" w:rsidRPr="005F238E" w:rsidRDefault="005F238E" w:rsidP="003116AF">
            <w:pPr>
              <w:widowControl w:val="0"/>
              <w:autoSpaceDE w:val="0"/>
              <w:autoSpaceDN w:val="0"/>
              <w:adjustRightInd w:val="0"/>
              <w:rPr>
                <w:sz w:val="16"/>
                <w:szCs w:val="16"/>
              </w:rPr>
            </w:pPr>
            <w:r w:rsidRPr="005F238E">
              <w:rPr>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044" w:type="dxa"/>
          </w:tcPr>
          <w:p w:rsidR="005F238E" w:rsidRPr="005F238E" w:rsidRDefault="005F238E" w:rsidP="003116AF">
            <w:pPr>
              <w:widowControl w:val="0"/>
              <w:autoSpaceDE w:val="0"/>
              <w:autoSpaceDN w:val="0"/>
              <w:adjustRightInd w:val="0"/>
              <w:rPr>
                <w:i/>
                <w:iCs/>
                <w:sz w:val="16"/>
                <w:szCs w:val="16"/>
              </w:rPr>
            </w:pPr>
            <w:r w:rsidRPr="005F238E">
              <w:rPr>
                <w:i/>
                <w:iCs/>
                <w:sz w:val="16"/>
                <w:szCs w:val="16"/>
              </w:rPr>
              <w:t>Указывается исчерпывающий перечень документов, не соответствующих указанному основанию</w:t>
            </w:r>
          </w:p>
        </w:tc>
      </w:tr>
      <w:tr w:rsidR="005F238E" w:rsidRPr="005F238E" w:rsidTr="003116AF">
        <w:trPr>
          <w:trHeight w:val="1400"/>
        </w:trPr>
        <w:tc>
          <w:tcPr>
            <w:tcW w:w="1201" w:type="dxa"/>
          </w:tcPr>
          <w:p w:rsidR="005F238E" w:rsidRPr="005F238E" w:rsidRDefault="005F238E" w:rsidP="003116AF">
            <w:pPr>
              <w:widowControl w:val="0"/>
              <w:rPr>
                <w:sz w:val="16"/>
                <w:szCs w:val="16"/>
              </w:rPr>
            </w:pPr>
            <w:r w:rsidRPr="005F238E">
              <w:rPr>
                <w:sz w:val="16"/>
                <w:szCs w:val="16"/>
              </w:rPr>
              <w:t xml:space="preserve">подпункт «е» пункта 2.11 </w:t>
            </w:r>
          </w:p>
        </w:tc>
        <w:tc>
          <w:tcPr>
            <w:tcW w:w="4678" w:type="dxa"/>
          </w:tcPr>
          <w:p w:rsidR="005F238E" w:rsidRPr="005F238E" w:rsidRDefault="005F238E" w:rsidP="003116AF">
            <w:pPr>
              <w:widowControl w:val="0"/>
              <w:autoSpaceDE w:val="0"/>
              <w:autoSpaceDN w:val="0"/>
              <w:adjustRightInd w:val="0"/>
              <w:rPr>
                <w:sz w:val="16"/>
                <w:szCs w:val="16"/>
              </w:rPr>
            </w:pPr>
            <w:r w:rsidRPr="005F238E">
              <w:rPr>
                <w:sz w:val="16"/>
                <w:szCs w:val="1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044" w:type="dxa"/>
          </w:tcPr>
          <w:p w:rsidR="005F238E" w:rsidRPr="005F238E" w:rsidRDefault="005F238E" w:rsidP="003116AF">
            <w:pPr>
              <w:widowControl w:val="0"/>
              <w:autoSpaceDE w:val="0"/>
              <w:autoSpaceDN w:val="0"/>
              <w:adjustRightInd w:val="0"/>
              <w:rPr>
                <w:i/>
                <w:iCs/>
                <w:sz w:val="16"/>
                <w:szCs w:val="16"/>
              </w:rPr>
            </w:pPr>
            <w:r w:rsidRPr="005F238E">
              <w:rPr>
                <w:i/>
                <w:iCs/>
                <w:sz w:val="16"/>
                <w:szCs w:val="16"/>
              </w:rPr>
              <w:t>Указывается исчерпывающий перечень документов, содержащих повреждения</w:t>
            </w:r>
          </w:p>
        </w:tc>
      </w:tr>
      <w:tr w:rsidR="005F238E" w:rsidRPr="005F238E" w:rsidTr="003116AF">
        <w:trPr>
          <w:trHeight w:val="1598"/>
        </w:trPr>
        <w:tc>
          <w:tcPr>
            <w:tcW w:w="1201" w:type="dxa"/>
          </w:tcPr>
          <w:p w:rsidR="005F238E" w:rsidRPr="005F238E" w:rsidRDefault="005F238E" w:rsidP="003116AF">
            <w:pPr>
              <w:widowControl w:val="0"/>
              <w:rPr>
                <w:sz w:val="16"/>
                <w:szCs w:val="16"/>
              </w:rPr>
            </w:pPr>
            <w:r w:rsidRPr="005F238E">
              <w:rPr>
                <w:sz w:val="16"/>
                <w:szCs w:val="16"/>
              </w:rPr>
              <w:t xml:space="preserve">подпункт «ж» пункта 2.11 </w:t>
            </w:r>
          </w:p>
        </w:tc>
        <w:tc>
          <w:tcPr>
            <w:tcW w:w="4678" w:type="dxa"/>
          </w:tcPr>
          <w:p w:rsidR="005F238E" w:rsidRPr="005F238E" w:rsidRDefault="005F238E" w:rsidP="003116AF">
            <w:pPr>
              <w:widowControl w:val="0"/>
              <w:autoSpaceDE w:val="0"/>
              <w:autoSpaceDN w:val="0"/>
              <w:adjustRightInd w:val="0"/>
              <w:rPr>
                <w:sz w:val="16"/>
                <w:szCs w:val="16"/>
              </w:rPr>
            </w:pPr>
            <w:r w:rsidRPr="005F238E">
              <w:rPr>
                <w:sz w:val="16"/>
                <w:szCs w:val="16"/>
              </w:rPr>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tc>
        <w:tc>
          <w:tcPr>
            <w:tcW w:w="4044" w:type="dxa"/>
          </w:tcPr>
          <w:p w:rsidR="005F238E" w:rsidRPr="005F238E" w:rsidRDefault="005F238E" w:rsidP="003116AF">
            <w:pPr>
              <w:widowControl w:val="0"/>
              <w:autoSpaceDE w:val="0"/>
              <w:autoSpaceDN w:val="0"/>
              <w:adjustRightInd w:val="0"/>
              <w:rPr>
                <w:i/>
                <w:iCs/>
                <w:sz w:val="16"/>
                <w:szCs w:val="16"/>
              </w:rPr>
            </w:pPr>
            <w:r w:rsidRPr="005F238E">
              <w:rPr>
                <w:i/>
                <w:iCs/>
                <w:sz w:val="16"/>
                <w:szCs w:val="16"/>
              </w:rPr>
              <w:t>Указывается исчерпывающий перечень электронных документов, не соответствующих указанному основанию</w:t>
            </w:r>
          </w:p>
        </w:tc>
      </w:tr>
    </w:tbl>
    <w:p w:rsidR="005F238E" w:rsidRPr="005F238E" w:rsidRDefault="005F238E" w:rsidP="005F238E">
      <w:pPr>
        <w:widowControl w:val="0"/>
        <w:jc w:val="both"/>
        <w:rPr>
          <w:color w:val="FF0000"/>
          <w:sz w:val="16"/>
          <w:szCs w:val="16"/>
        </w:rPr>
      </w:pPr>
    </w:p>
    <w:p w:rsidR="005F238E" w:rsidRPr="005F238E" w:rsidRDefault="005F238E" w:rsidP="005F238E">
      <w:pPr>
        <w:widowControl w:val="0"/>
        <w:ind w:right="140" w:firstLine="708"/>
        <w:jc w:val="both"/>
        <w:rPr>
          <w:sz w:val="16"/>
          <w:szCs w:val="16"/>
        </w:rPr>
      </w:pPr>
      <w:r w:rsidRPr="005F238E">
        <w:rPr>
          <w:sz w:val="16"/>
          <w:szCs w:val="16"/>
        </w:rPr>
        <w:t>Дополнительно информируем: ________________________________________</w:t>
      </w:r>
      <w:r w:rsidRPr="005F238E">
        <w:rPr>
          <w:sz w:val="16"/>
          <w:szCs w:val="16"/>
        </w:rPr>
        <w:br/>
        <w:t xml:space="preserve">____________________________________________________________________    </w:t>
      </w:r>
    </w:p>
    <w:p w:rsidR="005F238E" w:rsidRPr="005F238E" w:rsidRDefault="005F238E" w:rsidP="005F238E">
      <w:pPr>
        <w:widowControl w:val="0"/>
        <w:jc w:val="center"/>
        <w:rPr>
          <w:sz w:val="16"/>
          <w:szCs w:val="16"/>
        </w:rPr>
      </w:pPr>
      <w:r w:rsidRPr="005F238E">
        <w:rPr>
          <w:sz w:val="16"/>
          <w:szCs w:val="16"/>
        </w:rPr>
        <w:t xml:space="preserve">указывается информация, необходимая для устранения причин отказа в приеме документов, а также иная </w:t>
      </w:r>
    </w:p>
    <w:p w:rsidR="005F238E" w:rsidRPr="005F238E" w:rsidRDefault="005F238E" w:rsidP="005F238E">
      <w:pPr>
        <w:widowControl w:val="0"/>
        <w:jc w:val="center"/>
        <w:rPr>
          <w:sz w:val="16"/>
          <w:szCs w:val="16"/>
        </w:rPr>
      </w:pPr>
      <w:r w:rsidRPr="005F238E">
        <w:rPr>
          <w:sz w:val="16"/>
          <w:szCs w:val="16"/>
        </w:rPr>
        <w:t>дополнительная информация при наличии</w:t>
      </w: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F238E" w:rsidRPr="005F238E" w:rsidTr="003116AF">
        <w:trPr>
          <w:trHeight w:val="709"/>
        </w:trPr>
        <w:tc>
          <w:tcPr>
            <w:tcW w:w="311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22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39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r>
      <w:tr w:rsidR="005F238E" w:rsidRPr="005F238E" w:rsidTr="003116AF">
        <w:tc>
          <w:tcPr>
            <w:tcW w:w="311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должность</w:t>
            </w: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22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подпись</w:t>
            </w: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39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фамилия, имя, отчество (при наличии)</w:t>
            </w:r>
          </w:p>
        </w:tc>
      </w:tr>
      <w:tr w:rsidR="005F238E" w:rsidRPr="005F238E" w:rsidTr="003116AF">
        <w:tc>
          <w:tcPr>
            <w:tcW w:w="3119" w:type="dxa"/>
            <w:tcBorders>
              <w:top w:val="nil"/>
              <w:left w:val="nil"/>
              <w:bottom w:val="nil"/>
              <w:right w:val="nil"/>
            </w:tcBorders>
          </w:tcPr>
          <w:p w:rsidR="005F238E" w:rsidRPr="005F238E" w:rsidRDefault="005F238E" w:rsidP="003116AF">
            <w:pPr>
              <w:widowControl w:val="0"/>
              <w:jc w:val="center"/>
              <w:rPr>
                <w:sz w:val="16"/>
                <w:szCs w:val="16"/>
              </w:rPr>
            </w:pPr>
          </w:p>
          <w:p w:rsidR="005F238E" w:rsidRPr="005F238E" w:rsidRDefault="005F238E" w:rsidP="003116AF">
            <w:pPr>
              <w:widowControl w:val="0"/>
              <w:jc w:val="center"/>
              <w:rPr>
                <w:sz w:val="16"/>
                <w:szCs w:val="16"/>
              </w:rPr>
            </w:pP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2269" w:type="dxa"/>
            <w:tcBorders>
              <w:top w:val="nil"/>
              <w:left w:val="nil"/>
              <w:bottom w:val="nil"/>
              <w:right w:val="nil"/>
            </w:tcBorders>
          </w:tcPr>
          <w:p w:rsidR="005F238E" w:rsidRPr="005F238E" w:rsidRDefault="005F238E" w:rsidP="003116AF">
            <w:pPr>
              <w:widowControl w:val="0"/>
              <w:jc w:val="center"/>
              <w:rPr>
                <w:sz w:val="16"/>
                <w:szCs w:val="16"/>
              </w:rPr>
            </w:pP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3969" w:type="dxa"/>
            <w:tcBorders>
              <w:top w:val="nil"/>
              <w:left w:val="nil"/>
              <w:bottom w:val="nil"/>
              <w:right w:val="nil"/>
            </w:tcBorders>
          </w:tcPr>
          <w:p w:rsidR="005F238E" w:rsidRPr="005F238E" w:rsidRDefault="005F238E" w:rsidP="003116AF">
            <w:pPr>
              <w:widowControl w:val="0"/>
              <w:jc w:val="center"/>
              <w:rPr>
                <w:sz w:val="16"/>
                <w:szCs w:val="16"/>
              </w:rPr>
            </w:pPr>
          </w:p>
        </w:tc>
      </w:tr>
    </w:tbl>
    <w:p w:rsidR="005F238E" w:rsidRPr="005F238E" w:rsidRDefault="005F238E" w:rsidP="005F238E">
      <w:pPr>
        <w:widowControl w:val="0"/>
        <w:ind w:right="140"/>
        <w:rPr>
          <w:sz w:val="16"/>
          <w:szCs w:val="16"/>
        </w:rPr>
      </w:pPr>
      <w:r w:rsidRPr="005F238E">
        <w:rPr>
          <w:sz w:val="16"/>
          <w:szCs w:val="16"/>
        </w:rPr>
        <w:t>Дата выдачи ______________________</w:t>
      </w:r>
    </w:p>
    <w:p w:rsidR="005F238E" w:rsidRPr="005F238E" w:rsidRDefault="005F238E" w:rsidP="005F238E">
      <w:pPr>
        <w:widowControl w:val="0"/>
        <w:jc w:val="right"/>
        <w:rPr>
          <w:sz w:val="16"/>
          <w:szCs w:val="16"/>
        </w:rPr>
      </w:pPr>
      <w:r w:rsidRPr="005F238E">
        <w:rPr>
          <w:sz w:val="16"/>
          <w:szCs w:val="16"/>
        </w:rPr>
        <w:br w:type="page"/>
      </w:r>
      <w:r w:rsidRPr="005F238E">
        <w:rPr>
          <w:sz w:val="16"/>
          <w:szCs w:val="16"/>
        </w:rPr>
        <w:lastRenderedPageBreak/>
        <w:t>Приложение № 4</w:t>
      </w:r>
    </w:p>
    <w:p w:rsidR="005F238E" w:rsidRPr="005F238E" w:rsidRDefault="005F238E" w:rsidP="005F238E">
      <w:pPr>
        <w:widowControl w:val="0"/>
        <w:tabs>
          <w:tab w:val="left" w:pos="567"/>
        </w:tabs>
        <w:ind w:left="3969" w:firstLine="567"/>
        <w:jc w:val="right"/>
        <w:rPr>
          <w:sz w:val="16"/>
          <w:szCs w:val="16"/>
        </w:rPr>
      </w:pPr>
      <w:r w:rsidRPr="005F238E">
        <w:rPr>
          <w:sz w:val="16"/>
          <w:szCs w:val="16"/>
        </w:rPr>
        <w:t>к Административному регламенту</w:t>
      </w:r>
    </w:p>
    <w:p w:rsidR="005F238E" w:rsidRPr="005F238E" w:rsidRDefault="005F238E" w:rsidP="005F238E">
      <w:pPr>
        <w:widowControl w:val="0"/>
        <w:tabs>
          <w:tab w:val="left" w:pos="0"/>
        </w:tabs>
        <w:ind w:left="3969" w:right="-1" w:firstLine="567"/>
        <w:jc w:val="right"/>
        <w:rPr>
          <w:sz w:val="16"/>
          <w:szCs w:val="16"/>
        </w:rPr>
      </w:pPr>
      <w:r w:rsidRPr="005F238E">
        <w:rPr>
          <w:sz w:val="16"/>
          <w:szCs w:val="16"/>
        </w:rPr>
        <w:t>по предоставлению муниципальной услуги</w:t>
      </w:r>
    </w:p>
    <w:p w:rsidR="005F238E" w:rsidRPr="005F238E" w:rsidRDefault="005F238E" w:rsidP="005F238E">
      <w:pPr>
        <w:rPr>
          <w:sz w:val="16"/>
          <w:szCs w:val="16"/>
        </w:rPr>
      </w:pPr>
    </w:p>
    <w:p w:rsidR="005F238E" w:rsidRPr="005F238E" w:rsidRDefault="005F238E" w:rsidP="005F238E">
      <w:pPr>
        <w:ind w:left="5387"/>
        <w:jc w:val="right"/>
        <w:rPr>
          <w:sz w:val="16"/>
          <w:szCs w:val="16"/>
        </w:rPr>
      </w:pPr>
      <w:r w:rsidRPr="005F238E">
        <w:rPr>
          <w:sz w:val="16"/>
          <w:szCs w:val="16"/>
        </w:rPr>
        <w:t>Рекомендуемая форма</w:t>
      </w:r>
    </w:p>
    <w:p w:rsidR="005F238E" w:rsidRPr="005F238E" w:rsidRDefault="005F238E" w:rsidP="005F238E">
      <w:pPr>
        <w:jc w:val="right"/>
        <w:rPr>
          <w:color w:val="FF0000"/>
          <w:sz w:val="16"/>
          <w:szCs w:val="16"/>
        </w:rPr>
      </w:pPr>
    </w:p>
    <w:p w:rsidR="005F238E" w:rsidRPr="005F238E" w:rsidRDefault="005F238E" w:rsidP="005F238E">
      <w:pPr>
        <w:jc w:val="right"/>
        <w:rPr>
          <w:sz w:val="16"/>
          <w:szCs w:val="16"/>
        </w:rPr>
      </w:pPr>
      <w:r w:rsidRPr="005F238E">
        <w:rPr>
          <w:sz w:val="16"/>
          <w:szCs w:val="16"/>
        </w:rPr>
        <w:t>Кому ____________________________________</w:t>
      </w:r>
    </w:p>
    <w:p w:rsidR="005F238E" w:rsidRPr="005F238E" w:rsidRDefault="005F238E" w:rsidP="005F238E">
      <w:pPr>
        <w:widowControl w:val="0"/>
        <w:autoSpaceDE w:val="0"/>
        <w:autoSpaceDN w:val="0"/>
        <w:adjustRightInd w:val="0"/>
        <w:ind w:left="4536" w:right="-143"/>
        <w:jc w:val="center"/>
        <w:rPr>
          <w:sz w:val="16"/>
          <w:szCs w:val="16"/>
        </w:rPr>
      </w:pPr>
      <w:r w:rsidRPr="005F238E">
        <w:rPr>
          <w:sz w:val="16"/>
          <w:szCs w:val="16"/>
        </w:rPr>
        <w:t>фамилия, имя, отчество (при наличии) заявителя</w:t>
      </w:r>
      <w:r w:rsidRPr="005F238E">
        <w:rPr>
          <w:sz w:val="16"/>
          <w:szCs w:val="16"/>
          <w:vertAlign w:val="superscript"/>
        </w:rPr>
        <w:footnoteReference w:id="11"/>
      </w:r>
      <w:r w:rsidRPr="005F238E">
        <w:rPr>
          <w:sz w:val="16"/>
          <w:szCs w:val="16"/>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5F238E" w:rsidRPr="005F238E" w:rsidRDefault="005F238E" w:rsidP="005F238E">
      <w:pPr>
        <w:widowControl w:val="0"/>
        <w:autoSpaceDE w:val="0"/>
        <w:autoSpaceDN w:val="0"/>
        <w:adjustRightInd w:val="0"/>
        <w:jc w:val="right"/>
        <w:rPr>
          <w:sz w:val="16"/>
          <w:szCs w:val="16"/>
        </w:rPr>
      </w:pPr>
      <w:r w:rsidRPr="005F238E">
        <w:rPr>
          <w:sz w:val="16"/>
          <w:szCs w:val="16"/>
        </w:rPr>
        <w:t>________________________________________</w:t>
      </w:r>
    </w:p>
    <w:p w:rsidR="005F238E" w:rsidRPr="005F238E" w:rsidRDefault="005F238E" w:rsidP="005F238E">
      <w:pPr>
        <w:widowControl w:val="0"/>
        <w:autoSpaceDE w:val="0"/>
        <w:autoSpaceDN w:val="0"/>
        <w:adjustRightInd w:val="0"/>
        <w:ind w:left="4253"/>
        <w:jc w:val="center"/>
        <w:rPr>
          <w:sz w:val="16"/>
          <w:szCs w:val="16"/>
        </w:rPr>
      </w:pPr>
      <w:r w:rsidRPr="005F238E">
        <w:rPr>
          <w:sz w:val="16"/>
          <w:szCs w:val="16"/>
        </w:rPr>
        <w:t>почтовый индекс и адрес, телефон, адрес электронной почты</w:t>
      </w:r>
    </w:p>
    <w:p w:rsidR="005F238E" w:rsidRPr="005F238E" w:rsidRDefault="005F238E" w:rsidP="005F238E">
      <w:pPr>
        <w:widowControl w:val="0"/>
        <w:jc w:val="right"/>
        <w:rPr>
          <w:color w:val="FF0000"/>
          <w:sz w:val="16"/>
          <w:szCs w:val="16"/>
        </w:rPr>
      </w:pPr>
    </w:p>
    <w:p w:rsidR="005F238E" w:rsidRPr="005F238E" w:rsidRDefault="005F238E" w:rsidP="005F238E">
      <w:pPr>
        <w:widowControl w:val="0"/>
        <w:jc w:val="right"/>
        <w:rPr>
          <w:color w:val="FF0000"/>
          <w:sz w:val="16"/>
          <w:szCs w:val="16"/>
        </w:rPr>
      </w:pPr>
    </w:p>
    <w:p w:rsidR="005F238E" w:rsidRPr="005F238E" w:rsidRDefault="005F238E" w:rsidP="005F238E">
      <w:pPr>
        <w:widowControl w:val="0"/>
        <w:rPr>
          <w:b/>
          <w:bCs/>
          <w:color w:val="FF0000"/>
          <w:sz w:val="16"/>
          <w:szCs w:val="16"/>
        </w:rPr>
      </w:pPr>
    </w:p>
    <w:p w:rsidR="005F238E" w:rsidRPr="005F238E" w:rsidRDefault="005F238E" w:rsidP="005F238E">
      <w:pPr>
        <w:widowControl w:val="0"/>
        <w:jc w:val="center"/>
        <w:rPr>
          <w:b/>
          <w:bCs/>
          <w:sz w:val="16"/>
          <w:szCs w:val="16"/>
        </w:rPr>
      </w:pPr>
      <w:r w:rsidRPr="005F238E">
        <w:rPr>
          <w:b/>
          <w:bCs/>
          <w:sz w:val="16"/>
          <w:szCs w:val="16"/>
        </w:rPr>
        <w:t xml:space="preserve">Р Е Ш Е Н И Е </w:t>
      </w:r>
    </w:p>
    <w:p w:rsidR="005F238E" w:rsidRPr="005F238E" w:rsidRDefault="005F238E" w:rsidP="005F238E">
      <w:pPr>
        <w:widowControl w:val="0"/>
        <w:jc w:val="center"/>
        <w:rPr>
          <w:b/>
          <w:bCs/>
          <w:sz w:val="16"/>
          <w:szCs w:val="16"/>
        </w:rPr>
      </w:pPr>
      <w:r w:rsidRPr="005F238E">
        <w:rPr>
          <w:b/>
          <w:bCs/>
          <w:sz w:val="16"/>
          <w:szCs w:val="16"/>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5F238E" w:rsidRPr="005F238E" w:rsidRDefault="005F238E" w:rsidP="005F238E">
      <w:pPr>
        <w:widowControl w:val="0"/>
        <w:jc w:val="center"/>
        <w:rPr>
          <w:sz w:val="16"/>
          <w:szCs w:val="16"/>
        </w:rPr>
      </w:pPr>
      <w:r w:rsidRPr="005F238E">
        <w:rPr>
          <w:sz w:val="16"/>
          <w:szCs w:val="16"/>
        </w:rPr>
        <w:t>__________________________________________________________________________________________________________________________</w:t>
      </w:r>
    </w:p>
    <w:p w:rsidR="005F238E" w:rsidRPr="005F238E" w:rsidRDefault="005F238E" w:rsidP="005F238E">
      <w:pPr>
        <w:widowControl w:val="0"/>
        <w:jc w:val="center"/>
        <w:rPr>
          <w:sz w:val="16"/>
          <w:szCs w:val="16"/>
        </w:rPr>
      </w:pPr>
      <w:r w:rsidRPr="005F238E">
        <w:rPr>
          <w:sz w:val="16"/>
          <w:szCs w:val="16"/>
        </w:rPr>
        <w:t>указать наименование уполномоченного органа местного самоуправления</w:t>
      </w:r>
    </w:p>
    <w:p w:rsidR="005F238E" w:rsidRPr="005F238E" w:rsidRDefault="005F238E" w:rsidP="005F238E">
      <w:pPr>
        <w:widowControl w:val="0"/>
        <w:jc w:val="center"/>
        <w:rPr>
          <w:color w:val="FF0000"/>
          <w:sz w:val="16"/>
          <w:szCs w:val="16"/>
        </w:rPr>
      </w:pPr>
    </w:p>
    <w:p w:rsidR="005F238E" w:rsidRPr="005F238E" w:rsidRDefault="005F238E" w:rsidP="005F238E">
      <w:pPr>
        <w:widowControl w:val="0"/>
        <w:jc w:val="center"/>
        <w:rPr>
          <w:sz w:val="16"/>
          <w:szCs w:val="16"/>
        </w:rPr>
      </w:pPr>
    </w:p>
    <w:p w:rsidR="005F238E" w:rsidRPr="005F238E" w:rsidRDefault="005F238E" w:rsidP="005F238E">
      <w:pPr>
        <w:widowControl w:val="0"/>
        <w:ind w:firstLine="708"/>
        <w:jc w:val="both"/>
        <w:rPr>
          <w:sz w:val="16"/>
          <w:szCs w:val="16"/>
        </w:rPr>
      </w:pPr>
      <w:r w:rsidRPr="005F238E">
        <w:rPr>
          <w:sz w:val="16"/>
          <w:szCs w:val="16"/>
        </w:rPr>
        <w:t xml:space="preserve">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 № ___________ принято решение об отказе в предоставлении </w:t>
      </w:r>
    </w:p>
    <w:p w:rsidR="005F238E" w:rsidRPr="005F238E" w:rsidRDefault="005F238E" w:rsidP="005F238E">
      <w:pPr>
        <w:widowControl w:val="0"/>
        <w:jc w:val="both"/>
        <w:rPr>
          <w:sz w:val="16"/>
          <w:szCs w:val="16"/>
        </w:rPr>
      </w:pPr>
      <w:r w:rsidRPr="005F238E">
        <w:rPr>
          <w:sz w:val="16"/>
          <w:szCs w:val="16"/>
        </w:rPr>
        <w:t xml:space="preserve">                             указать дату и номер регистрации заявления</w:t>
      </w:r>
    </w:p>
    <w:p w:rsidR="005F238E" w:rsidRPr="005F238E" w:rsidRDefault="005F238E" w:rsidP="005F238E">
      <w:pPr>
        <w:widowControl w:val="0"/>
        <w:jc w:val="both"/>
        <w:rPr>
          <w:sz w:val="16"/>
          <w:szCs w:val="16"/>
        </w:rPr>
      </w:pPr>
      <w:r w:rsidRPr="005F238E">
        <w:rPr>
          <w:sz w:val="16"/>
          <w:szCs w:val="16"/>
        </w:rPr>
        <w:t>разрешения на отклонение от предельных параметров разрешенного строительства, реконструкции объекта капитального строительства по следующим основаниям:</w:t>
      </w:r>
    </w:p>
    <w:p w:rsidR="005F238E" w:rsidRPr="005F238E" w:rsidRDefault="005F238E" w:rsidP="005F238E">
      <w:pPr>
        <w:widowControl w:val="0"/>
        <w:jc w:val="both"/>
        <w:rPr>
          <w:color w:val="FF0000"/>
          <w:sz w:val="16"/>
          <w:szCs w:val="16"/>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201"/>
        <w:gridCol w:w="5462"/>
        <w:gridCol w:w="3118"/>
      </w:tblGrid>
      <w:tr w:rsidR="005F238E" w:rsidRPr="005F238E" w:rsidTr="003116AF">
        <w:tc>
          <w:tcPr>
            <w:tcW w:w="1201" w:type="dxa"/>
            <w:vAlign w:val="center"/>
          </w:tcPr>
          <w:p w:rsidR="005F238E" w:rsidRPr="005F238E" w:rsidRDefault="005F238E" w:rsidP="003116AF">
            <w:pPr>
              <w:widowControl w:val="0"/>
              <w:jc w:val="center"/>
              <w:rPr>
                <w:sz w:val="16"/>
                <w:szCs w:val="16"/>
              </w:rPr>
            </w:pPr>
            <w:r w:rsidRPr="005F238E">
              <w:rPr>
                <w:sz w:val="16"/>
                <w:szCs w:val="16"/>
              </w:rPr>
              <w:lastRenderedPageBreak/>
              <w:t>№ пункта Админи-стратив-ного регламен-та</w:t>
            </w:r>
          </w:p>
        </w:tc>
        <w:tc>
          <w:tcPr>
            <w:tcW w:w="5462" w:type="dxa"/>
            <w:vAlign w:val="center"/>
          </w:tcPr>
          <w:p w:rsidR="005F238E" w:rsidRPr="005F238E" w:rsidRDefault="005F238E" w:rsidP="003116AF">
            <w:pPr>
              <w:widowControl w:val="0"/>
              <w:jc w:val="center"/>
              <w:rPr>
                <w:sz w:val="16"/>
                <w:szCs w:val="16"/>
              </w:rPr>
            </w:pPr>
            <w:r w:rsidRPr="005F238E">
              <w:rPr>
                <w:sz w:val="16"/>
                <w:szCs w:val="16"/>
              </w:rPr>
              <w:t>Наименование основания для отказа в соответствии с Административным регламентом</w:t>
            </w:r>
          </w:p>
        </w:tc>
        <w:tc>
          <w:tcPr>
            <w:tcW w:w="3118" w:type="dxa"/>
            <w:vAlign w:val="center"/>
          </w:tcPr>
          <w:p w:rsidR="005F238E" w:rsidRPr="005F238E" w:rsidRDefault="005F238E" w:rsidP="003116AF">
            <w:pPr>
              <w:widowControl w:val="0"/>
              <w:ind w:left="-65" w:right="-57"/>
              <w:jc w:val="center"/>
              <w:rPr>
                <w:color w:val="FF0000"/>
                <w:sz w:val="16"/>
                <w:szCs w:val="16"/>
              </w:rPr>
            </w:pPr>
            <w:r w:rsidRPr="005F238E">
              <w:rPr>
                <w:sz w:val="16"/>
                <w:szCs w:val="16"/>
              </w:rPr>
              <w:t>Разъяснение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«а» пункта 2.16</w:t>
            </w:r>
          </w:p>
        </w:tc>
        <w:tc>
          <w:tcPr>
            <w:tcW w:w="5462" w:type="dxa"/>
          </w:tcPr>
          <w:p w:rsidR="005F238E" w:rsidRPr="005F238E" w:rsidRDefault="005F238E" w:rsidP="003116AF">
            <w:pPr>
              <w:widowControl w:val="0"/>
              <w:rPr>
                <w:sz w:val="16"/>
                <w:szCs w:val="16"/>
              </w:rPr>
            </w:pPr>
            <w:r w:rsidRPr="005F238E">
              <w:rPr>
                <w:sz w:val="16"/>
                <w:szCs w:val="16"/>
              </w:rPr>
              <w:t>несоответствие заявителя кругу лиц, указанных в пункте 1.2 Административного регламента</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основания такого вывода</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«б» пункта 2.16</w:t>
            </w:r>
          </w:p>
        </w:tc>
        <w:tc>
          <w:tcPr>
            <w:tcW w:w="5462" w:type="dxa"/>
          </w:tcPr>
          <w:p w:rsidR="005F238E" w:rsidRPr="005F238E" w:rsidRDefault="005F238E" w:rsidP="003116AF">
            <w:pPr>
              <w:widowControl w:val="0"/>
              <w:rPr>
                <w:sz w:val="16"/>
                <w:szCs w:val="16"/>
              </w:rPr>
            </w:pPr>
            <w:r w:rsidRPr="005F238E">
              <w:rPr>
                <w:sz w:val="16"/>
                <w:szCs w:val="16"/>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5F238E">
              <w:rPr>
                <w:sz w:val="16"/>
                <w:szCs w:val="16"/>
                <w:vertAlign w:val="superscript"/>
              </w:rPr>
              <w:t>1</w:t>
            </w:r>
            <w:r w:rsidRPr="005F238E">
              <w:rPr>
                <w:sz w:val="16"/>
                <w:szCs w:val="16"/>
              </w:rPr>
              <w:t xml:space="preserve"> статьи 40 Градостроительного кодекса Российской Федерации</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основания такого вывода</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«в» пункта 2.16</w:t>
            </w:r>
          </w:p>
        </w:tc>
        <w:tc>
          <w:tcPr>
            <w:tcW w:w="5462" w:type="dxa"/>
          </w:tcPr>
          <w:p w:rsidR="005F238E" w:rsidRPr="005F238E" w:rsidRDefault="005F238E" w:rsidP="003116AF">
            <w:pPr>
              <w:widowControl w:val="0"/>
              <w:rPr>
                <w:sz w:val="16"/>
                <w:szCs w:val="16"/>
              </w:rPr>
            </w:pPr>
            <w:r w:rsidRPr="005F238E">
              <w:rPr>
                <w:sz w:val="16"/>
                <w:szCs w:val="16"/>
              </w:rPr>
              <w:t>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причины принятого решения</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«г» пункта 2.16</w:t>
            </w:r>
          </w:p>
        </w:tc>
        <w:tc>
          <w:tcPr>
            <w:tcW w:w="5462" w:type="dxa"/>
          </w:tcPr>
          <w:p w:rsidR="005F238E" w:rsidRPr="005F238E" w:rsidRDefault="005F238E" w:rsidP="003116AF">
            <w:pPr>
              <w:widowControl w:val="0"/>
              <w:rPr>
                <w:sz w:val="16"/>
                <w:szCs w:val="16"/>
              </w:rPr>
            </w:pPr>
            <w:r w:rsidRPr="005F238E">
              <w:rPr>
                <w:sz w:val="16"/>
                <w:szCs w:val="16"/>
              </w:rPr>
              <w:t>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w:t>
            </w:r>
          </w:p>
        </w:tc>
        <w:tc>
          <w:tcPr>
            <w:tcW w:w="3118" w:type="dxa"/>
          </w:tcPr>
          <w:p w:rsidR="005F238E" w:rsidRPr="005F238E" w:rsidRDefault="005F238E" w:rsidP="003116AF">
            <w:pPr>
              <w:widowControl w:val="0"/>
              <w:rPr>
                <w:i/>
                <w:iCs/>
                <w:sz w:val="16"/>
                <w:szCs w:val="16"/>
              </w:rPr>
            </w:pPr>
            <w:r w:rsidRPr="005F238E">
              <w:rPr>
                <w:i/>
                <w:iCs/>
                <w:sz w:val="16"/>
                <w:szCs w:val="16"/>
              </w:rPr>
              <w:t>Указывается ссылка на структурную единицу нормативного правового акта, требования которого нарушаются</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«д» пункта 2.16</w:t>
            </w:r>
          </w:p>
        </w:tc>
        <w:tc>
          <w:tcPr>
            <w:tcW w:w="5462" w:type="dxa"/>
          </w:tcPr>
          <w:p w:rsidR="005F238E" w:rsidRPr="005F238E" w:rsidRDefault="005F238E" w:rsidP="003116AF">
            <w:pPr>
              <w:widowControl w:val="0"/>
              <w:rPr>
                <w:sz w:val="16"/>
                <w:szCs w:val="16"/>
              </w:rPr>
            </w:pPr>
            <w:r w:rsidRPr="005F238E">
              <w:rPr>
                <w:sz w:val="16"/>
                <w:szCs w:val="16"/>
              </w:rPr>
              <w:t>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основания такого вывода</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«е» пункта 2.16</w:t>
            </w:r>
          </w:p>
        </w:tc>
        <w:tc>
          <w:tcPr>
            <w:tcW w:w="5462" w:type="dxa"/>
          </w:tcPr>
          <w:p w:rsidR="005F238E" w:rsidRPr="005F238E" w:rsidRDefault="005F238E" w:rsidP="003116AF">
            <w:pPr>
              <w:widowControl w:val="0"/>
              <w:rPr>
                <w:sz w:val="16"/>
                <w:szCs w:val="16"/>
              </w:rPr>
            </w:pPr>
            <w:r w:rsidRPr="005F238E">
              <w:rPr>
                <w:sz w:val="16"/>
                <w:szCs w:val="16"/>
              </w:rPr>
              <w:t>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tc>
        <w:tc>
          <w:tcPr>
            <w:tcW w:w="3118" w:type="dxa"/>
          </w:tcPr>
          <w:p w:rsidR="005F238E" w:rsidRPr="005F238E" w:rsidRDefault="005F238E" w:rsidP="003116AF">
            <w:pPr>
              <w:widowControl w:val="0"/>
              <w:rPr>
                <w:i/>
                <w:iCs/>
                <w:sz w:val="16"/>
                <w:szCs w:val="16"/>
              </w:rPr>
            </w:pPr>
            <w:r w:rsidRPr="005F238E">
              <w:rPr>
                <w:i/>
                <w:iCs/>
                <w:sz w:val="16"/>
                <w:szCs w:val="16"/>
              </w:rPr>
              <w:t xml:space="preserve">Указываются основания такого вывода </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«ж» пункта 2.16</w:t>
            </w:r>
          </w:p>
        </w:tc>
        <w:tc>
          <w:tcPr>
            <w:tcW w:w="5462" w:type="dxa"/>
          </w:tcPr>
          <w:p w:rsidR="005F238E" w:rsidRPr="005F238E" w:rsidRDefault="005F238E" w:rsidP="003116AF">
            <w:pPr>
              <w:widowControl w:val="0"/>
              <w:rPr>
                <w:sz w:val="16"/>
                <w:szCs w:val="16"/>
              </w:rPr>
            </w:pPr>
            <w:r w:rsidRPr="005F238E">
              <w:rPr>
                <w:sz w:val="16"/>
                <w:szCs w:val="16"/>
              </w:rPr>
              <w:t>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основания такого вывода</w:t>
            </w:r>
          </w:p>
        </w:tc>
      </w:tr>
      <w:tr w:rsidR="005F238E" w:rsidRPr="005F238E" w:rsidTr="003116AF">
        <w:trPr>
          <w:trHeight w:val="28"/>
        </w:trPr>
        <w:tc>
          <w:tcPr>
            <w:tcW w:w="1201" w:type="dxa"/>
          </w:tcPr>
          <w:p w:rsidR="005F238E" w:rsidRPr="005F238E" w:rsidRDefault="005F238E" w:rsidP="003116AF">
            <w:pPr>
              <w:widowControl w:val="0"/>
              <w:jc w:val="both"/>
              <w:rPr>
                <w:color w:val="FF0000"/>
                <w:sz w:val="16"/>
                <w:szCs w:val="16"/>
              </w:rPr>
            </w:pPr>
            <w:r w:rsidRPr="005F238E">
              <w:rPr>
                <w:sz w:val="16"/>
                <w:szCs w:val="16"/>
              </w:rPr>
              <w:t>подпункт «з» пункта 2.16</w:t>
            </w:r>
          </w:p>
        </w:tc>
        <w:tc>
          <w:tcPr>
            <w:tcW w:w="5462" w:type="dxa"/>
          </w:tcPr>
          <w:p w:rsidR="005F238E" w:rsidRPr="005F238E" w:rsidRDefault="005F238E" w:rsidP="003116AF">
            <w:pPr>
              <w:widowControl w:val="0"/>
              <w:rPr>
                <w:color w:val="FF0000"/>
                <w:sz w:val="16"/>
                <w:szCs w:val="16"/>
              </w:rPr>
            </w:pPr>
            <w:r w:rsidRPr="005F238E">
              <w:rPr>
                <w:sz w:val="16"/>
                <w:szCs w:val="16"/>
              </w:rPr>
              <w:t>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tc>
        <w:tc>
          <w:tcPr>
            <w:tcW w:w="3118" w:type="dxa"/>
          </w:tcPr>
          <w:p w:rsidR="005F238E" w:rsidRPr="005F238E" w:rsidRDefault="005F238E" w:rsidP="003116AF">
            <w:pPr>
              <w:widowControl w:val="0"/>
              <w:rPr>
                <w:i/>
                <w:iCs/>
                <w:color w:val="FF0000"/>
                <w:sz w:val="16"/>
                <w:szCs w:val="16"/>
              </w:rPr>
            </w:pPr>
            <w:r w:rsidRPr="005F238E">
              <w:rPr>
                <w:i/>
                <w:iCs/>
                <w:sz w:val="16"/>
                <w:szCs w:val="16"/>
              </w:rPr>
              <w:t>Указываются основания такого вывода</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 xml:space="preserve">подпункт «и» </w:t>
            </w:r>
            <w:r w:rsidRPr="005F238E">
              <w:rPr>
                <w:sz w:val="16"/>
                <w:szCs w:val="16"/>
              </w:rPr>
              <w:lastRenderedPageBreak/>
              <w:t>пункта 2.16</w:t>
            </w:r>
          </w:p>
        </w:tc>
        <w:tc>
          <w:tcPr>
            <w:tcW w:w="5462" w:type="dxa"/>
          </w:tcPr>
          <w:p w:rsidR="005F238E" w:rsidRPr="005F238E" w:rsidRDefault="005F238E" w:rsidP="003116AF">
            <w:pPr>
              <w:widowControl w:val="0"/>
              <w:rPr>
                <w:sz w:val="16"/>
                <w:szCs w:val="16"/>
              </w:rPr>
            </w:pPr>
            <w:r w:rsidRPr="005F238E">
              <w:rPr>
                <w:sz w:val="16"/>
                <w:szCs w:val="16"/>
              </w:rPr>
              <w:lastRenderedPageBreak/>
              <w:t xml:space="preserve">запрошено разрешение на отклонение от предельных параметров разрешенного строительства, реконструкции объекта капитального </w:t>
            </w:r>
            <w:r w:rsidRPr="005F238E">
              <w:rPr>
                <w:sz w:val="16"/>
                <w:szCs w:val="16"/>
              </w:rPr>
              <w:lastRenderedPageBreak/>
              <w:t>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tc>
        <w:tc>
          <w:tcPr>
            <w:tcW w:w="3118" w:type="dxa"/>
          </w:tcPr>
          <w:p w:rsidR="005F238E" w:rsidRPr="005F238E" w:rsidRDefault="005F238E" w:rsidP="003116AF">
            <w:pPr>
              <w:widowControl w:val="0"/>
              <w:rPr>
                <w:i/>
                <w:iCs/>
                <w:sz w:val="16"/>
                <w:szCs w:val="16"/>
              </w:rPr>
            </w:pPr>
            <w:r w:rsidRPr="005F238E">
              <w:rPr>
                <w:i/>
                <w:iCs/>
                <w:sz w:val="16"/>
                <w:szCs w:val="16"/>
              </w:rPr>
              <w:lastRenderedPageBreak/>
              <w:t>Указываются основания такого вывода</w:t>
            </w:r>
          </w:p>
        </w:tc>
      </w:tr>
      <w:tr w:rsidR="005F238E" w:rsidRPr="005F238E" w:rsidTr="003116AF">
        <w:trPr>
          <w:trHeight w:val="761"/>
        </w:trPr>
        <w:tc>
          <w:tcPr>
            <w:tcW w:w="1201" w:type="dxa"/>
          </w:tcPr>
          <w:p w:rsidR="005F238E" w:rsidRPr="005F238E" w:rsidRDefault="005F238E" w:rsidP="003116AF">
            <w:pPr>
              <w:widowControl w:val="0"/>
              <w:jc w:val="both"/>
              <w:rPr>
                <w:sz w:val="16"/>
                <w:szCs w:val="16"/>
              </w:rPr>
            </w:pPr>
            <w:r w:rsidRPr="005F238E">
              <w:rPr>
                <w:sz w:val="16"/>
                <w:szCs w:val="16"/>
              </w:rPr>
              <w:lastRenderedPageBreak/>
              <w:t>подпункт «к» пункта 2.16</w:t>
            </w:r>
          </w:p>
        </w:tc>
        <w:tc>
          <w:tcPr>
            <w:tcW w:w="5462" w:type="dxa"/>
          </w:tcPr>
          <w:p w:rsidR="005F238E" w:rsidRPr="005F238E" w:rsidRDefault="005F238E" w:rsidP="003116AF">
            <w:pPr>
              <w:widowControl w:val="0"/>
              <w:rPr>
                <w:sz w:val="16"/>
                <w:szCs w:val="16"/>
              </w:rPr>
            </w:pPr>
            <w:r w:rsidRPr="005F238E">
              <w:rPr>
                <w:sz w:val="16"/>
                <w:szCs w:val="16"/>
              </w:rPr>
              <w:t>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основания такого вывода</w:t>
            </w:r>
          </w:p>
        </w:tc>
      </w:tr>
      <w:tr w:rsidR="005F238E" w:rsidRPr="005F238E" w:rsidTr="003116AF">
        <w:trPr>
          <w:trHeight w:val="28"/>
        </w:trPr>
        <w:tc>
          <w:tcPr>
            <w:tcW w:w="1201" w:type="dxa"/>
          </w:tcPr>
          <w:p w:rsidR="005F238E" w:rsidRPr="005F238E" w:rsidRDefault="005F238E" w:rsidP="003116AF">
            <w:pPr>
              <w:widowControl w:val="0"/>
              <w:jc w:val="both"/>
              <w:rPr>
                <w:sz w:val="16"/>
                <w:szCs w:val="16"/>
              </w:rPr>
            </w:pPr>
            <w:r w:rsidRPr="005F238E">
              <w:rPr>
                <w:sz w:val="16"/>
                <w:szCs w:val="16"/>
              </w:rPr>
              <w:t>подпункт «л» пункта 2.16</w:t>
            </w:r>
          </w:p>
        </w:tc>
        <w:tc>
          <w:tcPr>
            <w:tcW w:w="5462" w:type="dxa"/>
          </w:tcPr>
          <w:p w:rsidR="005F238E" w:rsidRPr="005F238E" w:rsidRDefault="005F238E" w:rsidP="003116AF">
            <w:pPr>
              <w:widowControl w:val="0"/>
              <w:rPr>
                <w:sz w:val="16"/>
                <w:szCs w:val="16"/>
              </w:rPr>
            </w:pPr>
            <w:r w:rsidRPr="005F238E">
              <w:rPr>
                <w:sz w:val="16"/>
                <w:szCs w:val="16"/>
              </w:rPr>
              <w:t>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3118" w:type="dxa"/>
          </w:tcPr>
          <w:p w:rsidR="005F238E" w:rsidRPr="005F238E" w:rsidRDefault="005F238E" w:rsidP="003116AF">
            <w:pPr>
              <w:widowControl w:val="0"/>
              <w:rPr>
                <w:i/>
                <w:iCs/>
                <w:sz w:val="16"/>
                <w:szCs w:val="16"/>
              </w:rPr>
            </w:pPr>
            <w:r w:rsidRPr="005F238E">
              <w:rPr>
                <w:i/>
                <w:iCs/>
                <w:sz w:val="16"/>
                <w:szCs w:val="16"/>
              </w:rPr>
              <w:t>Указываются основания такого вывода</w:t>
            </w:r>
          </w:p>
        </w:tc>
      </w:tr>
    </w:tbl>
    <w:p w:rsidR="005F238E" w:rsidRPr="005F238E" w:rsidRDefault="005F238E" w:rsidP="005F238E">
      <w:pPr>
        <w:widowControl w:val="0"/>
        <w:ind w:right="140"/>
        <w:jc w:val="both"/>
        <w:rPr>
          <w:color w:val="FF0000"/>
          <w:sz w:val="16"/>
          <w:szCs w:val="16"/>
        </w:rPr>
      </w:pPr>
    </w:p>
    <w:p w:rsidR="005F238E" w:rsidRPr="005F238E" w:rsidRDefault="005F238E" w:rsidP="005F238E">
      <w:pPr>
        <w:widowControl w:val="0"/>
        <w:ind w:right="140" w:firstLine="709"/>
        <w:jc w:val="both"/>
        <w:rPr>
          <w:sz w:val="16"/>
          <w:szCs w:val="16"/>
        </w:rPr>
      </w:pPr>
      <w:r w:rsidRPr="005F238E">
        <w:rPr>
          <w:sz w:val="16"/>
          <w:szCs w:val="16"/>
        </w:rP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5F238E" w:rsidRPr="005F238E" w:rsidRDefault="005F238E" w:rsidP="005F238E">
      <w:pPr>
        <w:widowControl w:val="0"/>
        <w:ind w:right="140"/>
        <w:jc w:val="both"/>
        <w:rPr>
          <w:color w:val="FF0000"/>
          <w:sz w:val="16"/>
          <w:szCs w:val="16"/>
        </w:rPr>
      </w:pPr>
    </w:p>
    <w:p w:rsidR="005F238E" w:rsidRPr="005F238E" w:rsidRDefault="005F238E" w:rsidP="005F238E">
      <w:pPr>
        <w:widowControl w:val="0"/>
        <w:ind w:right="140" w:firstLine="709"/>
        <w:jc w:val="both"/>
        <w:rPr>
          <w:sz w:val="16"/>
          <w:szCs w:val="16"/>
        </w:rPr>
      </w:pPr>
      <w:r w:rsidRPr="005F238E">
        <w:rPr>
          <w:sz w:val="16"/>
          <w:szCs w:val="16"/>
        </w:rPr>
        <w:t>Данный отказ может быть обжалован в досудебном порядке путем направления жалобы в ______________________________________________________, а также в судебном порядке.</w:t>
      </w:r>
    </w:p>
    <w:p w:rsidR="005F238E" w:rsidRPr="005F238E" w:rsidRDefault="005F238E" w:rsidP="005F238E">
      <w:pPr>
        <w:widowControl w:val="0"/>
        <w:ind w:right="140" w:firstLine="709"/>
        <w:jc w:val="both"/>
        <w:rPr>
          <w:sz w:val="16"/>
          <w:szCs w:val="16"/>
        </w:rPr>
      </w:pPr>
      <w:r w:rsidRPr="005F238E">
        <w:rPr>
          <w:sz w:val="16"/>
          <w:szCs w:val="16"/>
        </w:rPr>
        <w:t xml:space="preserve">                  указать наименование уполномоченного органа</w:t>
      </w:r>
    </w:p>
    <w:p w:rsidR="005F238E" w:rsidRPr="005F238E" w:rsidRDefault="005F238E" w:rsidP="005F238E">
      <w:pPr>
        <w:widowControl w:val="0"/>
        <w:ind w:right="140"/>
        <w:jc w:val="both"/>
        <w:rPr>
          <w:sz w:val="16"/>
          <w:szCs w:val="16"/>
        </w:rPr>
      </w:pPr>
    </w:p>
    <w:p w:rsidR="005F238E" w:rsidRPr="005F238E" w:rsidRDefault="005F238E" w:rsidP="005F238E">
      <w:pPr>
        <w:widowControl w:val="0"/>
        <w:ind w:right="140" w:firstLine="708"/>
        <w:jc w:val="both"/>
        <w:rPr>
          <w:sz w:val="16"/>
          <w:szCs w:val="16"/>
        </w:rPr>
      </w:pPr>
      <w:r w:rsidRPr="005F238E">
        <w:rPr>
          <w:sz w:val="16"/>
          <w:szCs w:val="16"/>
        </w:rPr>
        <w:t>Дополнительно информируем: ________________________________________</w:t>
      </w:r>
      <w:r w:rsidRPr="005F238E">
        <w:rPr>
          <w:sz w:val="16"/>
          <w:szCs w:val="16"/>
        </w:rPr>
        <w:br/>
        <w:t xml:space="preserve">____________________________________________________________________    </w:t>
      </w:r>
    </w:p>
    <w:p w:rsidR="005F238E" w:rsidRPr="005F238E" w:rsidRDefault="005F238E" w:rsidP="005F238E">
      <w:pPr>
        <w:widowControl w:val="0"/>
        <w:jc w:val="center"/>
        <w:rPr>
          <w:sz w:val="16"/>
          <w:szCs w:val="16"/>
        </w:rPr>
      </w:pPr>
      <w:r w:rsidRPr="005F238E">
        <w:rPr>
          <w:sz w:val="16"/>
          <w:szCs w:val="16"/>
        </w:rPr>
        <w:t>указывается информация, необходимая для устранения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5F238E" w:rsidRPr="005F238E" w:rsidRDefault="005F238E" w:rsidP="005F238E">
      <w:pPr>
        <w:widowControl w:val="0"/>
        <w:ind w:right="140" w:firstLine="709"/>
        <w:jc w:val="both"/>
        <w:rPr>
          <w:sz w:val="16"/>
          <w:szCs w:val="16"/>
        </w:rPr>
      </w:pP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F238E" w:rsidRPr="005F238E" w:rsidTr="003116AF">
        <w:trPr>
          <w:trHeight w:val="554"/>
        </w:trPr>
        <w:tc>
          <w:tcPr>
            <w:tcW w:w="3119" w:type="dxa"/>
            <w:tcBorders>
              <w:top w:val="nil"/>
              <w:left w:val="nil"/>
              <w:bottom w:val="single" w:sz="4" w:space="0" w:color="auto"/>
              <w:right w:val="nil"/>
            </w:tcBorders>
            <w:vAlign w:val="bottom"/>
          </w:tcPr>
          <w:p w:rsidR="005F238E" w:rsidRPr="005F238E" w:rsidRDefault="005F238E" w:rsidP="003116AF">
            <w:pPr>
              <w:widowControl w:val="0"/>
              <w:ind w:right="14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ind w:right="140"/>
              <w:rPr>
                <w:sz w:val="16"/>
                <w:szCs w:val="16"/>
              </w:rPr>
            </w:pPr>
          </w:p>
        </w:tc>
        <w:tc>
          <w:tcPr>
            <w:tcW w:w="2269" w:type="dxa"/>
            <w:tcBorders>
              <w:top w:val="nil"/>
              <w:left w:val="nil"/>
              <w:bottom w:val="single" w:sz="4" w:space="0" w:color="auto"/>
              <w:right w:val="nil"/>
            </w:tcBorders>
            <w:vAlign w:val="bottom"/>
          </w:tcPr>
          <w:p w:rsidR="005F238E" w:rsidRPr="005F238E" w:rsidRDefault="005F238E" w:rsidP="003116AF">
            <w:pPr>
              <w:widowControl w:val="0"/>
              <w:ind w:right="14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ind w:right="140"/>
              <w:rPr>
                <w:sz w:val="16"/>
                <w:szCs w:val="16"/>
              </w:rPr>
            </w:pPr>
          </w:p>
        </w:tc>
        <w:tc>
          <w:tcPr>
            <w:tcW w:w="3969" w:type="dxa"/>
            <w:tcBorders>
              <w:top w:val="nil"/>
              <w:left w:val="nil"/>
              <w:bottom w:val="single" w:sz="4" w:space="0" w:color="auto"/>
              <w:right w:val="nil"/>
            </w:tcBorders>
            <w:vAlign w:val="bottom"/>
          </w:tcPr>
          <w:p w:rsidR="005F238E" w:rsidRPr="005F238E" w:rsidRDefault="005F238E" w:rsidP="003116AF">
            <w:pPr>
              <w:widowControl w:val="0"/>
              <w:ind w:right="140"/>
              <w:jc w:val="center"/>
              <w:rPr>
                <w:sz w:val="16"/>
                <w:szCs w:val="16"/>
              </w:rPr>
            </w:pPr>
          </w:p>
        </w:tc>
      </w:tr>
      <w:tr w:rsidR="005F238E" w:rsidRPr="005F238E" w:rsidTr="003116AF">
        <w:tc>
          <w:tcPr>
            <w:tcW w:w="3119" w:type="dxa"/>
            <w:tcBorders>
              <w:top w:val="nil"/>
              <w:left w:val="nil"/>
              <w:bottom w:val="nil"/>
              <w:right w:val="nil"/>
            </w:tcBorders>
          </w:tcPr>
          <w:p w:rsidR="005F238E" w:rsidRPr="005F238E" w:rsidRDefault="005F238E" w:rsidP="003116AF">
            <w:pPr>
              <w:widowControl w:val="0"/>
              <w:ind w:right="140"/>
              <w:jc w:val="center"/>
              <w:rPr>
                <w:sz w:val="16"/>
                <w:szCs w:val="16"/>
              </w:rPr>
            </w:pPr>
            <w:r w:rsidRPr="005F238E">
              <w:rPr>
                <w:sz w:val="16"/>
                <w:szCs w:val="16"/>
              </w:rPr>
              <w:t>должность</w:t>
            </w:r>
          </w:p>
        </w:tc>
        <w:tc>
          <w:tcPr>
            <w:tcW w:w="283" w:type="dxa"/>
            <w:tcBorders>
              <w:top w:val="nil"/>
              <w:left w:val="nil"/>
              <w:bottom w:val="nil"/>
              <w:right w:val="nil"/>
            </w:tcBorders>
          </w:tcPr>
          <w:p w:rsidR="005F238E" w:rsidRPr="005F238E" w:rsidRDefault="005F238E" w:rsidP="003116AF">
            <w:pPr>
              <w:widowControl w:val="0"/>
              <w:ind w:right="140"/>
              <w:rPr>
                <w:sz w:val="16"/>
                <w:szCs w:val="16"/>
              </w:rPr>
            </w:pPr>
          </w:p>
        </w:tc>
        <w:tc>
          <w:tcPr>
            <w:tcW w:w="2269" w:type="dxa"/>
            <w:tcBorders>
              <w:top w:val="nil"/>
              <w:left w:val="nil"/>
              <w:bottom w:val="nil"/>
              <w:right w:val="nil"/>
            </w:tcBorders>
          </w:tcPr>
          <w:p w:rsidR="005F238E" w:rsidRPr="005F238E" w:rsidRDefault="005F238E" w:rsidP="003116AF">
            <w:pPr>
              <w:widowControl w:val="0"/>
              <w:ind w:right="140"/>
              <w:jc w:val="center"/>
              <w:rPr>
                <w:sz w:val="16"/>
                <w:szCs w:val="16"/>
              </w:rPr>
            </w:pPr>
            <w:r w:rsidRPr="005F238E">
              <w:rPr>
                <w:sz w:val="16"/>
                <w:szCs w:val="16"/>
              </w:rPr>
              <w:t>подпись</w:t>
            </w:r>
          </w:p>
        </w:tc>
        <w:tc>
          <w:tcPr>
            <w:tcW w:w="283" w:type="dxa"/>
            <w:tcBorders>
              <w:top w:val="nil"/>
              <w:left w:val="nil"/>
              <w:bottom w:val="nil"/>
              <w:right w:val="nil"/>
            </w:tcBorders>
          </w:tcPr>
          <w:p w:rsidR="005F238E" w:rsidRPr="005F238E" w:rsidRDefault="005F238E" w:rsidP="003116AF">
            <w:pPr>
              <w:widowControl w:val="0"/>
              <w:ind w:right="140"/>
              <w:rPr>
                <w:sz w:val="16"/>
                <w:szCs w:val="16"/>
              </w:rPr>
            </w:pPr>
          </w:p>
        </w:tc>
        <w:tc>
          <w:tcPr>
            <w:tcW w:w="3969" w:type="dxa"/>
            <w:tcBorders>
              <w:top w:val="nil"/>
              <w:left w:val="nil"/>
              <w:bottom w:val="nil"/>
              <w:right w:val="nil"/>
            </w:tcBorders>
          </w:tcPr>
          <w:p w:rsidR="005F238E" w:rsidRPr="005F238E" w:rsidRDefault="005F238E" w:rsidP="003116AF">
            <w:pPr>
              <w:widowControl w:val="0"/>
              <w:ind w:right="140"/>
              <w:jc w:val="center"/>
              <w:rPr>
                <w:sz w:val="16"/>
                <w:szCs w:val="16"/>
              </w:rPr>
            </w:pPr>
            <w:r w:rsidRPr="005F238E">
              <w:rPr>
                <w:sz w:val="16"/>
                <w:szCs w:val="16"/>
              </w:rPr>
              <w:t>фамилия, имя, отчество (при наличии)</w:t>
            </w:r>
          </w:p>
        </w:tc>
      </w:tr>
    </w:tbl>
    <w:p w:rsidR="005F238E" w:rsidRPr="005F238E" w:rsidRDefault="005F238E" w:rsidP="005F238E">
      <w:pPr>
        <w:widowControl w:val="0"/>
        <w:ind w:right="140"/>
        <w:rPr>
          <w:sz w:val="16"/>
          <w:szCs w:val="16"/>
        </w:rPr>
      </w:pPr>
    </w:p>
    <w:p w:rsidR="005F238E" w:rsidRPr="005F238E" w:rsidRDefault="005F238E" w:rsidP="005F238E">
      <w:pPr>
        <w:widowControl w:val="0"/>
        <w:ind w:right="140"/>
        <w:rPr>
          <w:sz w:val="16"/>
          <w:szCs w:val="16"/>
        </w:rPr>
      </w:pPr>
    </w:p>
    <w:p w:rsidR="005F238E" w:rsidRPr="005F238E" w:rsidRDefault="005F238E" w:rsidP="003116AF">
      <w:pPr>
        <w:widowControl w:val="0"/>
        <w:ind w:right="140"/>
        <w:rPr>
          <w:sz w:val="16"/>
          <w:szCs w:val="16"/>
        </w:rPr>
      </w:pPr>
      <w:r w:rsidRPr="005F238E">
        <w:rPr>
          <w:sz w:val="16"/>
          <w:szCs w:val="16"/>
        </w:rPr>
        <w:t>Дата выдачи _____________________</w:t>
      </w:r>
    </w:p>
    <w:p w:rsidR="005F238E" w:rsidRPr="005F238E" w:rsidRDefault="005F238E" w:rsidP="005F238E">
      <w:pPr>
        <w:widowControl w:val="0"/>
        <w:jc w:val="right"/>
        <w:rPr>
          <w:sz w:val="16"/>
          <w:szCs w:val="16"/>
        </w:rPr>
      </w:pPr>
      <w:r w:rsidRPr="005F238E">
        <w:rPr>
          <w:sz w:val="16"/>
          <w:szCs w:val="16"/>
        </w:rPr>
        <w:t>Приложение № 5</w:t>
      </w:r>
    </w:p>
    <w:p w:rsidR="005F238E" w:rsidRPr="005F238E" w:rsidRDefault="005F238E" w:rsidP="005F238E">
      <w:pPr>
        <w:widowControl w:val="0"/>
        <w:tabs>
          <w:tab w:val="left" w:pos="567"/>
        </w:tabs>
        <w:ind w:left="3969" w:firstLine="567"/>
        <w:jc w:val="right"/>
        <w:rPr>
          <w:sz w:val="16"/>
          <w:szCs w:val="16"/>
        </w:rPr>
      </w:pPr>
      <w:r w:rsidRPr="005F238E">
        <w:rPr>
          <w:sz w:val="16"/>
          <w:szCs w:val="16"/>
        </w:rPr>
        <w:t>к Административному регламенту</w:t>
      </w:r>
    </w:p>
    <w:p w:rsidR="005F238E" w:rsidRPr="005F238E" w:rsidRDefault="005F238E" w:rsidP="005F238E">
      <w:pPr>
        <w:widowControl w:val="0"/>
        <w:tabs>
          <w:tab w:val="left" w:pos="0"/>
        </w:tabs>
        <w:ind w:left="3969" w:right="-1" w:firstLine="567"/>
        <w:jc w:val="right"/>
        <w:rPr>
          <w:sz w:val="16"/>
          <w:szCs w:val="16"/>
        </w:rPr>
      </w:pPr>
      <w:r w:rsidRPr="005F238E">
        <w:rPr>
          <w:sz w:val="16"/>
          <w:szCs w:val="16"/>
        </w:rPr>
        <w:t>по предоставлению муниципальной услуги</w:t>
      </w:r>
    </w:p>
    <w:p w:rsidR="005F238E" w:rsidRPr="005F238E" w:rsidRDefault="005F238E" w:rsidP="005F238E">
      <w:pPr>
        <w:widowControl w:val="0"/>
        <w:autoSpaceDE w:val="0"/>
        <w:autoSpaceDN w:val="0"/>
        <w:jc w:val="right"/>
        <w:rPr>
          <w:sz w:val="16"/>
          <w:szCs w:val="16"/>
        </w:rPr>
      </w:pPr>
    </w:p>
    <w:p w:rsidR="005F238E" w:rsidRPr="005F238E" w:rsidRDefault="005F238E" w:rsidP="005F238E">
      <w:pPr>
        <w:widowControl w:val="0"/>
        <w:autoSpaceDE w:val="0"/>
        <w:autoSpaceDN w:val="0"/>
        <w:jc w:val="right"/>
        <w:rPr>
          <w:sz w:val="16"/>
          <w:szCs w:val="16"/>
        </w:rPr>
      </w:pPr>
      <w:r w:rsidRPr="005F238E">
        <w:rPr>
          <w:sz w:val="16"/>
          <w:szCs w:val="16"/>
        </w:rPr>
        <w:t>Рекомендуемая форма</w:t>
      </w:r>
    </w:p>
    <w:p w:rsidR="005F238E" w:rsidRPr="005F238E" w:rsidRDefault="005F238E" w:rsidP="005F238E">
      <w:pPr>
        <w:widowControl w:val="0"/>
        <w:autoSpaceDE w:val="0"/>
        <w:autoSpaceDN w:val="0"/>
        <w:jc w:val="right"/>
        <w:rPr>
          <w:sz w:val="16"/>
          <w:szCs w:val="16"/>
        </w:rPr>
      </w:pPr>
    </w:p>
    <w:p w:rsidR="005F238E" w:rsidRPr="005F238E" w:rsidRDefault="005F238E" w:rsidP="005F238E">
      <w:pPr>
        <w:widowControl w:val="0"/>
        <w:autoSpaceDE w:val="0"/>
        <w:autoSpaceDN w:val="0"/>
        <w:jc w:val="center"/>
        <w:rPr>
          <w:b/>
          <w:bCs/>
          <w:sz w:val="16"/>
          <w:szCs w:val="16"/>
        </w:rPr>
      </w:pPr>
      <w:r w:rsidRPr="005F238E">
        <w:rPr>
          <w:b/>
          <w:bCs/>
          <w:sz w:val="16"/>
          <w:szCs w:val="16"/>
        </w:rPr>
        <w:t>З А Я В Л Е Н И Е</w:t>
      </w:r>
    </w:p>
    <w:p w:rsidR="005F238E" w:rsidRPr="005F238E" w:rsidRDefault="005F238E" w:rsidP="005F238E">
      <w:pPr>
        <w:widowControl w:val="0"/>
        <w:autoSpaceDE w:val="0"/>
        <w:autoSpaceDN w:val="0"/>
        <w:jc w:val="center"/>
        <w:rPr>
          <w:b/>
          <w:bCs/>
          <w:sz w:val="16"/>
          <w:szCs w:val="16"/>
        </w:rPr>
      </w:pPr>
      <w:r w:rsidRPr="005F238E">
        <w:rPr>
          <w:b/>
          <w:bCs/>
          <w:sz w:val="16"/>
          <w:szCs w:val="16"/>
        </w:rPr>
        <w:lastRenderedPageBreak/>
        <w:t>об оставлении заявления о предоставлении муниципальной услуги без рассмотрения</w:t>
      </w:r>
    </w:p>
    <w:p w:rsidR="005F238E" w:rsidRPr="005F238E" w:rsidRDefault="005F238E" w:rsidP="005F238E">
      <w:pPr>
        <w:widowControl w:val="0"/>
        <w:autoSpaceDE w:val="0"/>
        <w:autoSpaceDN w:val="0"/>
        <w:jc w:val="center"/>
        <w:rPr>
          <w:b/>
          <w:bCs/>
          <w:sz w:val="16"/>
          <w:szCs w:val="16"/>
        </w:rPr>
      </w:pPr>
    </w:p>
    <w:p w:rsidR="005F238E" w:rsidRPr="005F238E" w:rsidRDefault="005F238E" w:rsidP="005F238E">
      <w:pPr>
        <w:widowControl w:val="0"/>
        <w:autoSpaceDE w:val="0"/>
        <w:autoSpaceDN w:val="0"/>
        <w:jc w:val="right"/>
        <w:rPr>
          <w:sz w:val="16"/>
          <w:szCs w:val="16"/>
        </w:rPr>
      </w:pPr>
      <w:r w:rsidRPr="005F238E">
        <w:rPr>
          <w:sz w:val="16"/>
          <w:szCs w:val="16"/>
        </w:rPr>
        <w:t>«__» __________ 20___ г.</w:t>
      </w:r>
    </w:p>
    <w:p w:rsidR="005F238E" w:rsidRPr="005F238E" w:rsidRDefault="005F238E" w:rsidP="005F238E">
      <w:pPr>
        <w:widowControl w:val="0"/>
        <w:autoSpaceDE w:val="0"/>
        <w:autoSpaceDN w:val="0"/>
        <w:jc w:val="right"/>
        <w:rPr>
          <w:sz w:val="16"/>
          <w:szCs w:val="16"/>
        </w:rPr>
      </w:pPr>
    </w:p>
    <w:tbl>
      <w:tblPr>
        <w:tblW w:w="99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5F238E" w:rsidRPr="005F238E" w:rsidTr="003116AF">
        <w:trPr>
          <w:trHeight w:val="165"/>
        </w:trPr>
        <w:tc>
          <w:tcPr>
            <w:tcW w:w="9961" w:type="dxa"/>
            <w:tcBorders>
              <w:top w:val="nil"/>
              <w:left w:val="nil"/>
              <w:right w:val="nil"/>
            </w:tcBorders>
          </w:tcPr>
          <w:p w:rsidR="005F238E" w:rsidRPr="005F238E" w:rsidRDefault="005F238E" w:rsidP="003116AF">
            <w:pPr>
              <w:widowControl w:val="0"/>
              <w:autoSpaceDE w:val="0"/>
              <w:autoSpaceDN w:val="0"/>
              <w:jc w:val="center"/>
              <w:rPr>
                <w:sz w:val="16"/>
                <w:szCs w:val="16"/>
              </w:rPr>
            </w:pPr>
            <w:r w:rsidRPr="005F238E">
              <w:rPr>
                <w:sz w:val="16"/>
                <w:szCs w:val="16"/>
              </w:rPr>
              <w:t>Комиссия по подготовке проекта правил землепользования и застройки муниципального</w:t>
            </w:r>
          </w:p>
        </w:tc>
      </w:tr>
      <w:tr w:rsidR="005F238E" w:rsidRPr="005F238E" w:rsidTr="003116AF">
        <w:trPr>
          <w:trHeight w:val="126"/>
        </w:trPr>
        <w:tc>
          <w:tcPr>
            <w:tcW w:w="9961" w:type="dxa"/>
            <w:tcBorders>
              <w:left w:val="nil"/>
              <w:right w:val="nil"/>
            </w:tcBorders>
          </w:tcPr>
          <w:p w:rsidR="005F238E" w:rsidRPr="005F238E" w:rsidRDefault="005F238E" w:rsidP="003116AF">
            <w:pPr>
              <w:widowControl w:val="0"/>
              <w:autoSpaceDE w:val="0"/>
              <w:autoSpaceDN w:val="0"/>
              <w:jc w:val="center"/>
              <w:rPr>
                <w:sz w:val="16"/>
                <w:szCs w:val="16"/>
              </w:rPr>
            </w:pPr>
            <w:r w:rsidRPr="005F238E">
              <w:rPr>
                <w:sz w:val="16"/>
                <w:szCs w:val="16"/>
              </w:rPr>
              <w:t>образования Саракташский поссовет Саракташского района Оренбургской области</w:t>
            </w:r>
          </w:p>
        </w:tc>
      </w:tr>
      <w:tr w:rsidR="005F238E" w:rsidRPr="005F238E" w:rsidTr="003116AF">
        <w:trPr>
          <w:trHeight w:val="231"/>
        </w:trPr>
        <w:tc>
          <w:tcPr>
            <w:tcW w:w="9961" w:type="dxa"/>
            <w:tcBorders>
              <w:left w:val="nil"/>
              <w:bottom w:val="nil"/>
              <w:right w:val="nil"/>
            </w:tcBorders>
          </w:tcPr>
          <w:p w:rsidR="005F238E" w:rsidRPr="005F238E" w:rsidRDefault="005F238E" w:rsidP="003116AF">
            <w:pPr>
              <w:widowControl w:val="0"/>
              <w:autoSpaceDE w:val="0"/>
              <w:autoSpaceDN w:val="0"/>
              <w:jc w:val="center"/>
              <w:rPr>
                <w:sz w:val="16"/>
                <w:szCs w:val="16"/>
                <w:highlight w:val="cyan"/>
              </w:rPr>
            </w:pPr>
          </w:p>
        </w:tc>
      </w:tr>
    </w:tbl>
    <w:p w:rsidR="005F238E" w:rsidRPr="005F238E" w:rsidRDefault="005F238E" w:rsidP="005F238E">
      <w:pPr>
        <w:widowControl w:val="0"/>
        <w:ind w:firstLine="708"/>
        <w:jc w:val="both"/>
        <w:rPr>
          <w:sz w:val="16"/>
          <w:szCs w:val="16"/>
        </w:rPr>
      </w:pPr>
      <w:r w:rsidRPr="005F238E">
        <w:rPr>
          <w:sz w:val="16"/>
          <w:szCs w:val="16"/>
        </w:rPr>
        <w:t>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 № _____________ без рассмотрения.</w:t>
      </w:r>
    </w:p>
    <w:tbl>
      <w:tblPr>
        <w:tblpPr w:leftFromText="180" w:rightFromText="180" w:vertAnchor="text" w:horzAnchor="margin" w:tblpY="31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919"/>
        <w:gridCol w:w="4819"/>
      </w:tblGrid>
      <w:tr w:rsidR="005F238E" w:rsidRPr="005F238E" w:rsidTr="003116AF">
        <w:trPr>
          <w:trHeight w:val="286"/>
        </w:trPr>
        <w:tc>
          <w:tcPr>
            <w:tcW w:w="9781" w:type="dxa"/>
            <w:gridSpan w:val="3"/>
            <w:tcBorders>
              <w:top w:val="nil"/>
              <w:left w:val="nil"/>
              <w:bottom w:val="nil"/>
              <w:right w:val="nil"/>
            </w:tcBorders>
          </w:tcPr>
          <w:p w:rsidR="005F238E" w:rsidRPr="005F238E" w:rsidRDefault="005F238E" w:rsidP="003116AF">
            <w:pPr>
              <w:widowControl w:val="0"/>
              <w:ind w:left="720"/>
              <w:jc w:val="center"/>
              <w:rPr>
                <w:color w:val="FF0000"/>
                <w:sz w:val="16"/>
                <w:szCs w:val="16"/>
              </w:rPr>
            </w:pPr>
          </w:p>
        </w:tc>
      </w:tr>
      <w:tr w:rsidR="005F238E" w:rsidRPr="005F238E" w:rsidTr="003116AF">
        <w:trPr>
          <w:trHeight w:val="286"/>
        </w:trPr>
        <w:tc>
          <w:tcPr>
            <w:tcW w:w="9781" w:type="dxa"/>
            <w:gridSpan w:val="3"/>
            <w:tcBorders>
              <w:top w:val="nil"/>
              <w:left w:val="nil"/>
              <w:right w:val="nil"/>
            </w:tcBorders>
          </w:tcPr>
          <w:p w:rsidR="005F238E" w:rsidRPr="005F238E" w:rsidRDefault="005F238E" w:rsidP="003116AF">
            <w:pPr>
              <w:widowControl w:val="0"/>
              <w:ind w:left="720"/>
              <w:jc w:val="center"/>
              <w:rPr>
                <w:color w:val="FF0000"/>
                <w:sz w:val="16"/>
                <w:szCs w:val="16"/>
              </w:rPr>
            </w:pPr>
            <w:r w:rsidRPr="005F238E">
              <w:rPr>
                <w:sz w:val="16"/>
                <w:szCs w:val="16"/>
              </w:rPr>
              <w:t>1. Сведения о заявителе</w:t>
            </w:r>
            <w:r w:rsidRPr="005F238E">
              <w:rPr>
                <w:sz w:val="16"/>
                <w:szCs w:val="16"/>
                <w:vertAlign w:val="superscript"/>
              </w:rPr>
              <w:footnoteReference w:id="12"/>
            </w:r>
          </w:p>
        </w:tc>
      </w:tr>
      <w:tr w:rsidR="005F238E" w:rsidRPr="005F238E" w:rsidTr="003116AF">
        <w:trPr>
          <w:trHeight w:val="605"/>
        </w:trPr>
        <w:tc>
          <w:tcPr>
            <w:tcW w:w="1043" w:type="dxa"/>
          </w:tcPr>
          <w:p w:rsidR="005F238E" w:rsidRPr="005F238E" w:rsidRDefault="005F238E" w:rsidP="003116AF">
            <w:pPr>
              <w:widowControl w:val="0"/>
              <w:jc w:val="center"/>
              <w:rPr>
                <w:sz w:val="16"/>
                <w:szCs w:val="16"/>
              </w:rPr>
            </w:pPr>
            <w:r w:rsidRPr="005F238E">
              <w:rPr>
                <w:sz w:val="16"/>
                <w:szCs w:val="16"/>
              </w:rPr>
              <w:t>1.1</w:t>
            </w:r>
          </w:p>
        </w:tc>
        <w:tc>
          <w:tcPr>
            <w:tcW w:w="3919" w:type="dxa"/>
          </w:tcPr>
          <w:p w:rsidR="005F238E" w:rsidRPr="005F238E" w:rsidRDefault="005F238E" w:rsidP="003116AF">
            <w:pPr>
              <w:widowControl w:val="0"/>
              <w:rPr>
                <w:sz w:val="16"/>
                <w:szCs w:val="16"/>
              </w:rPr>
            </w:pPr>
            <w:r w:rsidRPr="005F238E">
              <w:rPr>
                <w:sz w:val="16"/>
                <w:szCs w:val="16"/>
              </w:rPr>
              <w:t xml:space="preserve">Сведения о физическом лице </w:t>
            </w:r>
          </w:p>
          <w:p w:rsidR="005F238E" w:rsidRPr="005F238E" w:rsidRDefault="005F238E" w:rsidP="003116AF">
            <w:pPr>
              <w:widowControl w:val="0"/>
              <w:rPr>
                <w:sz w:val="16"/>
                <w:szCs w:val="16"/>
              </w:rPr>
            </w:pPr>
            <w:r w:rsidRPr="005F238E">
              <w:rPr>
                <w:sz w:val="16"/>
                <w:szCs w:val="16"/>
              </w:rPr>
              <w:t>(в случае если заявителем является физическое лицо):</w:t>
            </w:r>
          </w:p>
        </w:tc>
        <w:tc>
          <w:tcPr>
            <w:tcW w:w="4819" w:type="dxa"/>
          </w:tcPr>
          <w:p w:rsidR="005F238E" w:rsidRPr="005F238E" w:rsidRDefault="005F238E" w:rsidP="003116AF">
            <w:pPr>
              <w:widowControl w:val="0"/>
              <w:rPr>
                <w:sz w:val="16"/>
                <w:szCs w:val="16"/>
              </w:rPr>
            </w:pPr>
          </w:p>
        </w:tc>
      </w:tr>
      <w:tr w:rsidR="005F238E" w:rsidRPr="005F238E" w:rsidTr="003116AF">
        <w:trPr>
          <w:trHeight w:val="428"/>
        </w:trPr>
        <w:tc>
          <w:tcPr>
            <w:tcW w:w="1043" w:type="dxa"/>
          </w:tcPr>
          <w:p w:rsidR="005F238E" w:rsidRPr="005F238E" w:rsidRDefault="005F238E" w:rsidP="003116AF">
            <w:pPr>
              <w:widowControl w:val="0"/>
              <w:jc w:val="center"/>
              <w:rPr>
                <w:sz w:val="16"/>
                <w:szCs w:val="16"/>
              </w:rPr>
            </w:pPr>
            <w:r w:rsidRPr="005F238E">
              <w:rPr>
                <w:sz w:val="16"/>
                <w:szCs w:val="16"/>
              </w:rPr>
              <w:t>1.1.1</w:t>
            </w:r>
          </w:p>
        </w:tc>
        <w:tc>
          <w:tcPr>
            <w:tcW w:w="3919" w:type="dxa"/>
          </w:tcPr>
          <w:p w:rsidR="005F238E" w:rsidRPr="005F238E" w:rsidRDefault="005F238E" w:rsidP="003116AF">
            <w:pPr>
              <w:widowControl w:val="0"/>
              <w:rPr>
                <w:sz w:val="16"/>
                <w:szCs w:val="16"/>
              </w:rPr>
            </w:pPr>
            <w:r w:rsidRPr="005F238E">
              <w:rPr>
                <w:sz w:val="16"/>
                <w:szCs w:val="16"/>
              </w:rPr>
              <w:t>Фамилия, имя, отчество (при наличии)</w:t>
            </w:r>
          </w:p>
        </w:tc>
        <w:tc>
          <w:tcPr>
            <w:tcW w:w="4819" w:type="dxa"/>
          </w:tcPr>
          <w:p w:rsidR="005F238E" w:rsidRPr="005F238E" w:rsidRDefault="005F238E" w:rsidP="003116AF">
            <w:pPr>
              <w:widowControl w:val="0"/>
              <w:rPr>
                <w:sz w:val="16"/>
                <w:szCs w:val="16"/>
              </w:rPr>
            </w:pPr>
          </w:p>
        </w:tc>
      </w:tr>
      <w:tr w:rsidR="005F238E" w:rsidRPr="005F238E" w:rsidTr="003116AF">
        <w:trPr>
          <w:trHeight w:val="753"/>
        </w:trPr>
        <w:tc>
          <w:tcPr>
            <w:tcW w:w="1043" w:type="dxa"/>
          </w:tcPr>
          <w:p w:rsidR="005F238E" w:rsidRPr="005F238E" w:rsidRDefault="005F238E" w:rsidP="003116AF">
            <w:pPr>
              <w:widowControl w:val="0"/>
              <w:jc w:val="center"/>
              <w:rPr>
                <w:sz w:val="16"/>
                <w:szCs w:val="16"/>
              </w:rPr>
            </w:pPr>
            <w:r w:rsidRPr="005F238E">
              <w:rPr>
                <w:sz w:val="16"/>
                <w:szCs w:val="16"/>
              </w:rPr>
              <w:t>1.1.2</w:t>
            </w:r>
          </w:p>
        </w:tc>
        <w:tc>
          <w:tcPr>
            <w:tcW w:w="3919" w:type="dxa"/>
          </w:tcPr>
          <w:p w:rsidR="005F238E" w:rsidRPr="005F238E" w:rsidRDefault="005F238E" w:rsidP="003116AF">
            <w:pPr>
              <w:widowControl w:val="0"/>
              <w:rPr>
                <w:sz w:val="16"/>
                <w:szCs w:val="16"/>
              </w:rPr>
            </w:pPr>
            <w:r w:rsidRPr="005F238E">
              <w:rPr>
                <w:sz w:val="16"/>
                <w:szCs w:val="16"/>
              </w:rPr>
              <w:t>Реквизиты документа, удостоверяющего личность (не указываются в случае, если заявитель является индивидуальным предпринимателем)</w:t>
            </w:r>
          </w:p>
        </w:tc>
        <w:tc>
          <w:tcPr>
            <w:tcW w:w="4819" w:type="dxa"/>
          </w:tcPr>
          <w:p w:rsidR="005F238E" w:rsidRPr="005F238E" w:rsidRDefault="005F238E" w:rsidP="003116AF">
            <w:pPr>
              <w:widowControl w:val="0"/>
              <w:rPr>
                <w:sz w:val="16"/>
                <w:szCs w:val="16"/>
              </w:rPr>
            </w:pPr>
          </w:p>
        </w:tc>
      </w:tr>
      <w:tr w:rsidR="005F238E" w:rsidRPr="005F238E" w:rsidTr="003116AF">
        <w:trPr>
          <w:trHeight w:val="665"/>
        </w:trPr>
        <w:tc>
          <w:tcPr>
            <w:tcW w:w="1043" w:type="dxa"/>
          </w:tcPr>
          <w:p w:rsidR="005F238E" w:rsidRPr="005F238E" w:rsidRDefault="005F238E" w:rsidP="003116AF">
            <w:pPr>
              <w:widowControl w:val="0"/>
              <w:jc w:val="center"/>
              <w:rPr>
                <w:sz w:val="16"/>
                <w:szCs w:val="16"/>
              </w:rPr>
            </w:pPr>
            <w:r w:rsidRPr="005F238E">
              <w:rPr>
                <w:sz w:val="16"/>
                <w:szCs w:val="16"/>
              </w:rPr>
              <w:t>1.1.3</w:t>
            </w:r>
          </w:p>
        </w:tc>
        <w:tc>
          <w:tcPr>
            <w:tcW w:w="3919" w:type="dxa"/>
          </w:tcPr>
          <w:p w:rsidR="005F238E" w:rsidRPr="005F238E" w:rsidRDefault="005F238E" w:rsidP="003116AF">
            <w:pPr>
              <w:widowControl w:val="0"/>
              <w:rPr>
                <w:sz w:val="16"/>
                <w:szCs w:val="16"/>
              </w:rPr>
            </w:pPr>
            <w:r w:rsidRPr="005F238E">
              <w:rPr>
                <w:sz w:val="16"/>
                <w:szCs w:val="1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19" w:type="dxa"/>
          </w:tcPr>
          <w:p w:rsidR="005F238E" w:rsidRPr="005F238E" w:rsidRDefault="005F238E" w:rsidP="003116AF">
            <w:pPr>
              <w:widowControl w:val="0"/>
              <w:rPr>
                <w:sz w:val="16"/>
                <w:szCs w:val="16"/>
              </w:rPr>
            </w:pPr>
          </w:p>
        </w:tc>
      </w:tr>
      <w:tr w:rsidR="005F238E" w:rsidRPr="005F238E" w:rsidTr="003116AF">
        <w:trPr>
          <w:trHeight w:val="279"/>
        </w:trPr>
        <w:tc>
          <w:tcPr>
            <w:tcW w:w="1043" w:type="dxa"/>
          </w:tcPr>
          <w:p w:rsidR="005F238E" w:rsidRPr="005F238E" w:rsidRDefault="005F238E" w:rsidP="003116AF">
            <w:pPr>
              <w:widowControl w:val="0"/>
              <w:jc w:val="center"/>
              <w:rPr>
                <w:sz w:val="16"/>
                <w:szCs w:val="16"/>
              </w:rPr>
            </w:pPr>
            <w:r w:rsidRPr="005F238E">
              <w:rPr>
                <w:sz w:val="16"/>
                <w:szCs w:val="16"/>
              </w:rPr>
              <w:t>1.2</w:t>
            </w:r>
          </w:p>
        </w:tc>
        <w:tc>
          <w:tcPr>
            <w:tcW w:w="3919" w:type="dxa"/>
          </w:tcPr>
          <w:p w:rsidR="005F238E" w:rsidRPr="005F238E" w:rsidRDefault="005F238E" w:rsidP="003116AF">
            <w:pPr>
              <w:widowControl w:val="0"/>
              <w:rPr>
                <w:sz w:val="16"/>
                <w:szCs w:val="16"/>
              </w:rPr>
            </w:pPr>
            <w:r w:rsidRPr="005F238E">
              <w:rPr>
                <w:sz w:val="16"/>
                <w:szCs w:val="16"/>
              </w:rPr>
              <w:t xml:space="preserve">Сведения о юридическом лице </w:t>
            </w:r>
          </w:p>
          <w:p w:rsidR="005F238E" w:rsidRPr="005F238E" w:rsidRDefault="005F238E" w:rsidP="003116AF">
            <w:pPr>
              <w:widowControl w:val="0"/>
              <w:rPr>
                <w:sz w:val="16"/>
                <w:szCs w:val="16"/>
              </w:rPr>
            </w:pPr>
            <w:r w:rsidRPr="005F238E">
              <w:rPr>
                <w:sz w:val="16"/>
                <w:szCs w:val="16"/>
              </w:rPr>
              <w:t>(в случае если заявителем является юридическое лицо):</w:t>
            </w:r>
          </w:p>
        </w:tc>
        <w:tc>
          <w:tcPr>
            <w:tcW w:w="4819" w:type="dxa"/>
          </w:tcPr>
          <w:p w:rsidR="005F238E" w:rsidRPr="005F238E" w:rsidRDefault="005F238E" w:rsidP="003116AF">
            <w:pPr>
              <w:widowControl w:val="0"/>
              <w:rPr>
                <w:sz w:val="16"/>
                <w:szCs w:val="16"/>
              </w:rPr>
            </w:pPr>
          </w:p>
        </w:tc>
      </w:tr>
      <w:tr w:rsidR="005F238E" w:rsidRPr="005F238E" w:rsidTr="003116AF">
        <w:trPr>
          <w:trHeight w:val="331"/>
        </w:trPr>
        <w:tc>
          <w:tcPr>
            <w:tcW w:w="1043" w:type="dxa"/>
          </w:tcPr>
          <w:p w:rsidR="005F238E" w:rsidRPr="005F238E" w:rsidRDefault="005F238E" w:rsidP="003116AF">
            <w:pPr>
              <w:widowControl w:val="0"/>
              <w:jc w:val="center"/>
              <w:rPr>
                <w:sz w:val="16"/>
                <w:szCs w:val="16"/>
              </w:rPr>
            </w:pPr>
            <w:r w:rsidRPr="005F238E">
              <w:rPr>
                <w:sz w:val="16"/>
                <w:szCs w:val="16"/>
              </w:rPr>
              <w:t>1.2.1</w:t>
            </w:r>
          </w:p>
        </w:tc>
        <w:tc>
          <w:tcPr>
            <w:tcW w:w="3919" w:type="dxa"/>
          </w:tcPr>
          <w:p w:rsidR="005F238E" w:rsidRPr="005F238E" w:rsidRDefault="005F238E" w:rsidP="003116AF">
            <w:pPr>
              <w:widowControl w:val="0"/>
              <w:rPr>
                <w:sz w:val="16"/>
                <w:szCs w:val="16"/>
              </w:rPr>
            </w:pPr>
            <w:r w:rsidRPr="005F238E">
              <w:rPr>
                <w:sz w:val="16"/>
                <w:szCs w:val="16"/>
              </w:rPr>
              <w:t>Полное наименование</w:t>
            </w:r>
          </w:p>
        </w:tc>
        <w:tc>
          <w:tcPr>
            <w:tcW w:w="4819" w:type="dxa"/>
          </w:tcPr>
          <w:p w:rsidR="005F238E" w:rsidRPr="005F238E" w:rsidRDefault="005F238E" w:rsidP="003116AF">
            <w:pPr>
              <w:widowControl w:val="0"/>
              <w:rPr>
                <w:sz w:val="16"/>
                <w:szCs w:val="16"/>
              </w:rPr>
            </w:pPr>
          </w:p>
        </w:tc>
      </w:tr>
      <w:tr w:rsidR="005F238E" w:rsidRPr="005F238E" w:rsidTr="003116AF">
        <w:trPr>
          <w:trHeight w:val="619"/>
        </w:trPr>
        <w:tc>
          <w:tcPr>
            <w:tcW w:w="1043" w:type="dxa"/>
          </w:tcPr>
          <w:p w:rsidR="005F238E" w:rsidRPr="005F238E" w:rsidRDefault="005F238E" w:rsidP="003116AF">
            <w:pPr>
              <w:widowControl w:val="0"/>
              <w:jc w:val="center"/>
              <w:rPr>
                <w:sz w:val="16"/>
                <w:szCs w:val="16"/>
              </w:rPr>
            </w:pPr>
            <w:r w:rsidRPr="005F238E">
              <w:rPr>
                <w:sz w:val="16"/>
                <w:szCs w:val="16"/>
              </w:rPr>
              <w:t>1.2.2</w:t>
            </w:r>
          </w:p>
        </w:tc>
        <w:tc>
          <w:tcPr>
            <w:tcW w:w="3919" w:type="dxa"/>
          </w:tcPr>
          <w:p w:rsidR="005F238E" w:rsidRPr="005F238E" w:rsidRDefault="005F238E" w:rsidP="003116AF">
            <w:pPr>
              <w:widowControl w:val="0"/>
              <w:rPr>
                <w:sz w:val="16"/>
                <w:szCs w:val="16"/>
              </w:rPr>
            </w:pPr>
            <w:r w:rsidRPr="005F238E">
              <w:rPr>
                <w:sz w:val="16"/>
                <w:szCs w:val="16"/>
              </w:rPr>
              <w:t>Основной государственный регистрационный номер</w:t>
            </w:r>
          </w:p>
        </w:tc>
        <w:tc>
          <w:tcPr>
            <w:tcW w:w="4819" w:type="dxa"/>
          </w:tcPr>
          <w:p w:rsidR="005F238E" w:rsidRPr="005F238E" w:rsidRDefault="005F238E" w:rsidP="003116AF">
            <w:pPr>
              <w:widowControl w:val="0"/>
              <w:rPr>
                <w:sz w:val="16"/>
                <w:szCs w:val="16"/>
              </w:rPr>
            </w:pPr>
          </w:p>
        </w:tc>
      </w:tr>
      <w:tr w:rsidR="005F238E" w:rsidRPr="005F238E" w:rsidTr="003116AF">
        <w:trPr>
          <w:trHeight w:val="685"/>
        </w:trPr>
        <w:tc>
          <w:tcPr>
            <w:tcW w:w="1043" w:type="dxa"/>
          </w:tcPr>
          <w:p w:rsidR="005F238E" w:rsidRPr="005F238E" w:rsidRDefault="005F238E" w:rsidP="003116AF">
            <w:pPr>
              <w:widowControl w:val="0"/>
              <w:jc w:val="center"/>
              <w:rPr>
                <w:sz w:val="16"/>
                <w:szCs w:val="16"/>
              </w:rPr>
            </w:pPr>
            <w:r w:rsidRPr="005F238E">
              <w:rPr>
                <w:sz w:val="16"/>
                <w:szCs w:val="16"/>
              </w:rPr>
              <w:t>1.2.3</w:t>
            </w:r>
          </w:p>
        </w:tc>
        <w:tc>
          <w:tcPr>
            <w:tcW w:w="3919" w:type="dxa"/>
          </w:tcPr>
          <w:p w:rsidR="005F238E" w:rsidRPr="005F238E" w:rsidRDefault="005F238E" w:rsidP="003116AF">
            <w:pPr>
              <w:widowControl w:val="0"/>
              <w:rPr>
                <w:sz w:val="16"/>
                <w:szCs w:val="16"/>
              </w:rPr>
            </w:pPr>
            <w:r w:rsidRPr="005F238E">
              <w:rPr>
                <w:sz w:val="16"/>
                <w:szCs w:val="16"/>
              </w:rPr>
              <w:t>Идентификационный номер налогоплательщика – юридического лица</w:t>
            </w:r>
          </w:p>
        </w:tc>
        <w:tc>
          <w:tcPr>
            <w:tcW w:w="4819" w:type="dxa"/>
          </w:tcPr>
          <w:p w:rsidR="005F238E" w:rsidRPr="005F238E" w:rsidRDefault="005F238E" w:rsidP="003116AF">
            <w:pPr>
              <w:widowControl w:val="0"/>
              <w:rPr>
                <w:sz w:val="16"/>
                <w:szCs w:val="16"/>
              </w:rPr>
            </w:pPr>
          </w:p>
        </w:tc>
      </w:tr>
    </w:tbl>
    <w:p w:rsidR="005F238E" w:rsidRPr="005F238E" w:rsidRDefault="005F238E" w:rsidP="005F238E">
      <w:pPr>
        <w:widowControl w:val="0"/>
        <w:jc w:val="both"/>
        <w:rPr>
          <w:color w:val="FF0000"/>
          <w:sz w:val="16"/>
          <w:szCs w:val="16"/>
        </w:rPr>
      </w:pPr>
      <w:r w:rsidRPr="005F238E">
        <w:rPr>
          <w:sz w:val="16"/>
          <w:szCs w:val="16"/>
        </w:rPr>
        <w:t>указать дату и номер регистрации заявления</w:t>
      </w:r>
    </w:p>
    <w:p w:rsidR="005F238E" w:rsidRPr="005F238E" w:rsidRDefault="005F238E" w:rsidP="005F238E">
      <w:pPr>
        <w:widowControl w:val="0"/>
        <w:rPr>
          <w:color w:val="FF0000"/>
          <w:sz w:val="16"/>
          <w:szCs w:val="16"/>
        </w:rPr>
      </w:pPr>
    </w:p>
    <w:p w:rsidR="005F238E" w:rsidRPr="005F238E" w:rsidRDefault="005F238E" w:rsidP="005F238E">
      <w:pPr>
        <w:widowControl w:val="0"/>
        <w:rPr>
          <w:sz w:val="16"/>
          <w:szCs w:val="16"/>
        </w:rPr>
      </w:pPr>
      <w:r w:rsidRPr="005F238E">
        <w:rPr>
          <w:sz w:val="16"/>
          <w:szCs w:val="16"/>
        </w:rPr>
        <w:lastRenderedPageBreak/>
        <w:t>Приложение: _____________________________________________________________________</w:t>
      </w:r>
    </w:p>
    <w:p w:rsidR="005F238E" w:rsidRPr="005F238E" w:rsidRDefault="005F238E" w:rsidP="005F238E">
      <w:pPr>
        <w:widowControl w:val="0"/>
        <w:rPr>
          <w:sz w:val="16"/>
          <w:szCs w:val="16"/>
        </w:rPr>
      </w:pPr>
      <w:r w:rsidRPr="005F238E">
        <w:rPr>
          <w:sz w:val="16"/>
          <w:szCs w:val="16"/>
        </w:rPr>
        <w:t>Номер телефона и адрес электронной почты для связи: __________________________________</w:t>
      </w:r>
    </w:p>
    <w:p w:rsidR="005F238E" w:rsidRPr="005F238E" w:rsidRDefault="005F238E" w:rsidP="005F238E">
      <w:pPr>
        <w:widowControl w:val="0"/>
        <w:tabs>
          <w:tab w:val="left" w:pos="1968"/>
        </w:tabs>
        <w:rPr>
          <w:sz w:val="16"/>
          <w:szCs w:val="16"/>
        </w:rPr>
      </w:pPr>
      <w:r w:rsidRPr="005F238E">
        <w:rPr>
          <w:sz w:val="16"/>
          <w:szCs w:val="16"/>
        </w:rPr>
        <w:t>Результат рассмотрения настоящего заявления прошу:</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gridCol w:w="850"/>
      </w:tblGrid>
      <w:tr w:rsidR="005F238E" w:rsidRPr="005F238E" w:rsidTr="003116AF">
        <w:tc>
          <w:tcPr>
            <w:tcW w:w="8926" w:type="dxa"/>
          </w:tcPr>
          <w:p w:rsidR="005F238E" w:rsidRPr="005F238E" w:rsidRDefault="005F238E" w:rsidP="003116AF">
            <w:pPr>
              <w:widowControl w:val="0"/>
              <w:autoSpaceDE w:val="0"/>
              <w:autoSpaceDN w:val="0"/>
              <w:rPr>
                <w:i/>
                <w:iCs/>
                <w:sz w:val="16"/>
                <w:szCs w:val="16"/>
              </w:rPr>
            </w:pPr>
            <w:r w:rsidRPr="005F238E">
              <w:rPr>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Pr>
          <w:p w:rsidR="005F238E" w:rsidRPr="005F238E" w:rsidRDefault="005F238E" w:rsidP="003116AF">
            <w:pPr>
              <w:widowControl w:val="0"/>
              <w:autoSpaceDE w:val="0"/>
              <w:autoSpaceDN w:val="0"/>
              <w:rPr>
                <w:sz w:val="16"/>
                <w:szCs w:val="16"/>
              </w:rPr>
            </w:pPr>
          </w:p>
        </w:tc>
      </w:tr>
      <w:tr w:rsidR="005F238E" w:rsidRPr="005F238E" w:rsidTr="003116AF">
        <w:tc>
          <w:tcPr>
            <w:tcW w:w="8926" w:type="dxa"/>
          </w:tcPr>
          <w:p w:rsidR="005F238E" w:rsidRPr="005F238E" w:rsidRDefault="005F238E" w:rsidP="003116AF">
            <w:pPr>
              <w:widowControl w:val="0"/>
              <w:autoSpaceDE w:val="0"/>
              <w:autoSpaceDN w:val="0"/>
              <w:rPr>
                <w:sz w:val="16"/>
                <w:szCs w:val="16"/>
              </w:rPr>
            </w:pPr>
            <w:r w:rsidRPr="005F238E">
              <w:rPr>
                <w:sz w:val="16"/>
                <w:szCs w:val="1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5F238E">
              <w:rPr>
                <w:sz w:val="16"/>
                <w:szCs w:val="16"/>
              </w:rPr>
              <w:br/>
              <w:t>________________________________________________________________________</w:t>
            </w:r>
          </w:p>
        </w:tc>
        <w:tc>
          <w:tcPr>
            <w:tcW w:w="850" w:type="dxa"/>
          </w:tcPr>
          <w:p w:rsidR="005F238E" w:rsidRPr="005F238E" w:rsidRDefault="005F238E" w:rsidP="003116AF">
            <w:pPr>
              <w:widowControl w:val="0"/>
              <w:autoSpaceDE w:val="0"/>
              <w:autoSpaceDN w:val="0"/>
              <w:rPr>
                <w:sz w:val="16"/>
                <w:szCs w:val="16"/>
              </w:rPr>
            </w:pPr>
          </w:p>
        </w:tc>
      </w:tr>
      <w:tr w:rsidR="005F238E" w:rsidRPr="005F238E" w:rsidTr="003116AF">
        <w:tc>
          <w:tcPr>
            <w:tcW w:w="9776" w:type="dxa"/>
            <w:gridSpan w:val="2"/>
          </w:tcPr>
          <w:p w:rsidR="005F238E" w:rsidRPr="005F238E" w:rsidRDefault="005F238E" w:rsidP="003116AF">
            <w:pPr>
              <w:widowControl w:val="0"/>
              <w:autoSpaceDE w:val="0"/>
              <w:autoSpaceDN w:val="0"/>
              <w:ind w:right="255"/>
              <w:jc w:val="center"/>
              <w:rPr>
                <w:sz w:val="16"/>
                <w:szCs w:val="16"/>
              </w:rPr>
            </w:pPr>
            <w:r w:rsidRPr="005F238E">
              <w:rPr>
                <w:sz w:val="16"/>
                <w:szCs w:val="16"/>
              </w:rPr>
              <w:t>Указывается один из перечисленных способов</w:t>
            </w:r>
          </w:p>
        </w:tc>
      </w:tr>
    </w:tbl>
    <w:p w:rsidR="005F238E" w:rsidRPr="005F238E" w:rsidRDefault="005F238E" w:rsidP="005F238E">
      <w:pPr>
        <w:widowControl w:val="0"/>
        <w:autoSpaceDE w:val="0"/>
        <w:autoSpaceDN w:val="0"/>
        <w:adjustRightInd w:val="0"/>
        <w:rPr>
          <w:strike/>
          <w:sz w:val="16"/>
          <w:szCs w:val="16"/>
        </w:rPr>
      </w:pPr>
    </w:p>
    <w:tbl>
      <w:tblPr>
        <w:tblW w:w="9781" w:type="dxa"/>
        <w:tblInd w:w="2" w:type="dxa"/>
        <w:tblCellMar>
          <w:left w:w="28" w:type="dxa"/>
          <w:right w:w="28" w:type="dxa"/>
        </w:tblCellMar>
        <w:tblLook w:val="0000" w:firstRow="0" w:lastRow="0" w:firstColumn="0" w:lastColumn="0" w:noHBand="0" w:noVBand="0"/>
      </w:tblPr>
      <w:tblGrid>
        <w:gridCol w:w="3119"/>
        <w:gridCol w:w="283"/>
        <w:gridCol w:w="2269"/>
        <w:gridCol w:w="283"/>
        <w:gridCol w:w="3827"/>
      </w:tblGrid>
      <w:tr w:rsidR="005F238E" w:rsidRPr="005F238E" w:rsidTr="003116AF">
        <w:trPr>
          <w:trHeight w:val="731"/>
        </w:trPr>
        <w:tc>
          <w:tcPr>
            <w:tcW w:w="3119" w:type="dxa"/>
            <w:tcBorders>
              <w:top w:val="nil"/>
              <w:left w:val="nil"/>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22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3827"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r>
      <w:tr w:rsidR="005F238E" w:rsidRPr="005F238E" w:rsidTr="003116AF">
        <w:tc>
          <w:tcPr>
            <w:tcW w:w="3119" w:type="dxa"/>
            <w:tcBorders>
              <w:left w:val="nil"/>
              <w:bottom w:val="nil"/>
              <w:right w:val="nil"/>
            </w:tcBorders>
          </w:tcPr>
          <w:p w:rsidR="005F238E" w:rsidRPr="005F238E" w:rsidRDefault="005F238E" w:rsidP="003116AF">
            <w:pPr>
              <w:widowControl w:val="0"/>
              <w:jc w:val="center"/>
              <w:rPr>
                <w:sz w:val="16"/>
                <w:szCs w:val="16"/>
              </w:rPr>
            </w:pP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22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подпись</w:t>
            </w: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3827"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фамилия, имя, отчество (при наличии)</w:t>
            </w:r>
          </w:p>
        </w:tc>
      </w:tr>
    </w:tbl>
    <w:p w:rsidR="005F238E" w:rsidRPr="005F238E" w:rsidRDefault="005F238E" w:rsidP="005F238E">
      <w:pPr>
        <w:widowControl w:val="0"/>
        <w:rPr>
          <w:color w:val="FF0000"/>
          <w:sz w:val="16"/>
          <w:szCs w:val="16"/>
        </w:rPr>
      </w:pPr>
    </w:p>
    <w:p w:rsidR="005F238E" w:rsidRPr="005F238E" w:rsidRDefault="005F238E" w:rsidP="005F238E">
      <w:pPr>
        <w:widowControl w:val="0"/>
        <w:jc w:val="right"/>
        <w:rPr>
          <w:color w:val="FF0000"/>
          <w:sz w:val="16"/>
          <w:szCs w:val="16"/>
        </w:rPr>
      </w:pPr>
    </w:p>
    <w:p w:rsidR="005F238E" w:rsidRPr="005F238E" w:rsidRDefault="005F238E" w:rsidP="005F238E">
      <w:pPr>
        <w:widowControl w:val="0"/>
        <w:jc w:val="right"/>
        <w:rPr>
          <w:sz w:val="16"/>
          <w:szCs w:val="16"/>
        </w:rPr>
      </w:pPr>
      <w:r w:rsidRPr="005F238E">
        <w:rPr>
          <w:sz w:val="16"/>
          <w:szCs w:val="16"/>
        </w:rPr>
        <w:t>Приложение № 6</w:t>
      </w:r>
    </w:p>
    <w:p w:rsidR="005F238E" w:rsidRPr="005F238E" w:rsidRDefault="005F238E" w:rsidP="005F238E">
      <w:pPr>
        <w:widowControl w:val="0"/>
        <w:tabs>
          <w:tab w:val="left" w:pos="567"/>
        </w:tabs>
        <w:ind w:left="3969" w:firstLine="567"/>
        <w:jc w:val="right"/>
        <w:rPr>
          <w:sz w:val="16"/>
          <w:szCs w:val="16"/>
        </w:rPr>
      </w:pPr>
      <w:r w:rsidRPr="005F238E">
        <w:rPr>
          <w:sz w:val="16"/>
          <w:szCs w:val="16"/>
        </w:rPr>
        <w:t>к Административному регламенту</w:t>
      </w:r>
    </w:p>
    <w:p w:rsidR="005F238E" w:rsidRPr="005F238E" w:rsidRDefault="005F238E" w:rsidP="005F238E">
      <w:pPr>
        <w:widowControl w:val="0"/>
        <w:tabs>
          <w:tab w:val="left" w:pos="0"/>
        </w:tabs>
        <w:ind w:left="3969" w:right="-1" w:firstLine="567"/>
        <w:jc w:val="right"/>
        <w:rPr>
          <w:sz w:val="16"/>
          <w:szCs w:val="16"/>
        </w:rPr>
      </w:pPr>
      <w:r w:rsidRPr="005F238E">
        <w:rPr>
          <w:sz w:val="16"/>
          <w:szCs w:val="16"/>
        </w:rPr>
        <w:t>по предоставлению муниципальной услуги</w:t>
      </w:r>
    </w:p>
    <w:p w:rsidR="005F238E" w:rsidRPr="005F238E" w:rsidRDefault="005F238E" w:rsidP="005F238E">
      <w:pPr>
        <w:ind w:left="5387"/>
        <w:jc w:val="center"/>
        <w:rPr>
          <w:sz w:val="16"/>
          <w:szCs w:val="16"/>
        </w:rPr>
      </w:pPr>
    </w:p>
    <w:p w:rsidR="005F238E" w:rsidRPr="005F238E" w:rsidRDefault="005F238E" w:rsidP="005F238E">
      <w:pPr>
        <w:ind w:left="5387"/>
        <w:jc w:val="right"/>
        <w:rPr>
          <w:sz w:val="16"/>
          <w:szCs w:val="16"/>
        </w:rPr>
      </w:pPr>
      <w:r w:rsidRPr="005F238E">
        <w:rPr>
          <w:sz w:val="16"/>
          <w:szCs w:val="16"/>
        </w:rPr>
        <w:t>Рекомендуемая форма</w:t>
      </w:r>
    </w:p>
    <w:p w:rsidR="005F238E" w:rsidRPr="005F238E" w:rsidRDefault="005F238E" w:rsidP="005F238E">
      <w:pPr>
        <w:widowControl w:val="0"/>
        <w:rPr>
          <w:sz w:val="16"/>
          <w:szCs w:val="16"/>
        </w:rPr>
      </w:pPr>
    </w:p>
    <w:p w:rsidR="005F238E" w:rsidRPr="005F238E" w:rsidRDefault="005F238E" w:rsidP="005F238E">
      <w:pPr>
        <w:widowControl w:val="0"/>
        <w:autoSpaceDE w:val="0"/>
        <w:autoSpaceDN w:val="0"/>
        <w:adjustRightInd w:val="0"/>
        <w:jc w:val="right"/>
        <w:outlineLvl w:val="0"/>
        <w:rPr>
          <w:sz w:val="16"/>
          <w:szCs w:val="16"/>
        </w:rPr>
      </w:pPr>
      <w:r w:rsidRPr="005F238E">
        <w:rPr>
          <w:sz w:val="16"/>
          <w:szCs w:val="16"/>
        </w:rPr>
        <w:t>Кому ____________________________________</w:t>
      </w:r>
    </w:p>
    <w:p w:rsidR="005F238E" w:rsidRPr="005F238E" w:rsidRDefault="005F238E" w:rsidP="005F238E">
      <w:pPr>
        <w:widowControl w:val="0"/>
        <w:autoSpaceDE w:val="0"/>
        <w:autoSpaceDN w:val="0"/>
        <w:adjustRightInd w:val="0"/>
        <w:ind w:left="4820"/>
        <w:jc w:val="center"/>
        <w:rPr>
          <w:sz w:val="16"/>
          <w:szCs w:val="16"/>
        </w:rPr>
      </w:pPr>
      <w:r w:rsidRPr="005F238E">
        <w:rPr>
          <w:sz w:val="16"/>
          <w:szCs w:val="16"/>
        </w:rPr>
        <w:t>фамилия, имя, отчество (при наличии) заявителя</w:t>
      </w:r>
      <w:r w:rsidRPr="005F238E">
        <w:rPr>
          <w:sz w:val="16"/>
          <w:szCs w:val="16"/>
          <w:vertAlign w:val="superscript"/>
        </w:rPr>
        <w:footnoteReference w:id="13"/>
      </w:r>
      <w:r w:rsidRPr="005F238E">
        <w:rPr>
          <w:sz w:val="16"/>
          <w:szCs w:val="16"/>
        </w:rPr>
        <w:t xml:space="preserve">, ОГРНИП (для физического лица, зарегистрированного в качестве индивидуального предпринимателя) –  для физического лица; </w:t>
      </w:r>
    </w:p>
    <w:p w:rsidR="005F238E" w:rsidRPr="005F238E" w:rsidRDefault="005F238E" w:rsidP="005F238E">
      <w:pPr>
        <w:widowControl w:val="0"/>
        <w:autoSpaceDE w:val="0"/>
        <w:autoSpaceDN w:val="0"/>
        <w:adjustRightInd w:val="0"/>
        <w:ind w:left="4820"/>
        <w:jc w:val="center"/>
        <w:rPr>
          <w:sz w:val="16"/>
          <w:szCs w:val="16"/>
        </w:rPr>
      </w:pPr>
      <w:r w:rsidRPr="005F238E">
        <w:rPr>
          <w:sz w:val="16"/>
          <w:szCs w:val="16"/>
        </w:rPr>
        <w:t>полное наименование заявителя, ИНН, ОГРН – для юридического лица</w:t>
      </w:r>
    </w:p>
    <w:p w:rsidR="005F238E" w:rsidRPr="005F238E" w:rsidRDefault="005F238E" w:rsidP="005F238E">
      <w:pPr>
        <w:widowControl w:val="0"/>
        <w:autoSpaceDE w:val="0"/>
        <w:autoSpaceDN w:val="0"/>
        <w:adjustRightInd w:val="0"/>
        <w:jc w:val="right"/>
        <w:rPr>
          <w:sz w:val="16"/>
          <w:szCs w:val="16"/>
        </w:rPr>
      </w:pPr>
      <w:r w:rsidRPr="005F238E">
        <w:rPr>
          <w:sz w:val="16"/>
          <w:szCs w:val="16"/>
        </w:rPr>
        <w:t>_________________________________________</w:t>
      </w:r>
    </w:p>
    <w:p w:rsidR="005F238E" w:rsidRPr="005F238E" w:rsidRDefault="005F238E" w:rsidP="005F238E">
      <w:pPr>
        <w:widowControl w:val="0"/>
        <w:autoSpaceDE w:val="0"/>
        <w:autoSpaceDN w:val="0"/>
        <w:adjustRightInd w:val="0"/>
        <w:ind w:left="4536" w:right="-144"/>
        <w:jc w:val="center"/>
        <w:rPr>
          <w:sz w:val="16"/>
          <w:szCs w:val="16"/>
        </w:rPr>
      </w:pPr>
      <w:r w:rsidRPr="005F238E">
        <w:rPr>
          <w:sz w:val="16"/>
          <w:szCs w:val="16"/>
        </w:rPr>
        <w:t>почтовый индекс и адрес, телефон, адрес электронной почты</w:t>
      </w:r>
    </w:p>
    <w:p w:rsidR="005F238E" w:rsidRPr="005F238E" w:rsidRDefault="005F238E" w:rsidP="005F238E">
      <w:pPr>
        <w:widowControl w:val="0"/>
        <w:jc w:val="center"/>
        <w:rPr>
          <w:b/>
          <w:bCs/>
          <w:color w:val="FF0000"/>
          <w:sz w:val="16"/>
          <w:szCs w:val="16"/>
        </w:rPr>
      </w:pPr>
    </w:p>
    <w:p w:rsidR="005F238E" w:rsidRPr="005F238E" w:rsidRDefault="005F238E" w:rsidP="005F238E">
      <w:pPr>
        <w:widowControl w:val="0"/>
        <w:jc w:val="center"/>
        <w:rPr>
          <w:b/>
          <w:bCs/>
          <w:color w:val="FF0000"/>
          <w:sz w:val="16"/>
          <w:szCs w:val="16"/>
        </w:rPr>
      </w:pPr>
    </w:p>
    <w:p w:rsidR="005F238E" w:rsidRPr="005F238E" w:rsidRDefault="005F238E" w:rsidP="005F238E">
      <w:pPr>
        <w:widowControl w:val="0"/>
        <w:jc w:val="center"/>
        <w:outlineLvl w:val="0"/>
        <w:rPr>
          <w:b/>
          <w:bCs/>
          <w:strike/>
          <w:sz w:val="16"/>
          <w:szCs w:val="16"/>
        </w:rPr>
      </w:pPr>
      <w:r w:rsidRPr="005F238E">
        <w:rPr>
          <w:b/>
          <w:bCs/>
          <w:sz w:val="16"/>
          <w:szCs w:val="16"/>
        </w:rPr>
        <w:t>Р Е Ш Е Н И Е</w:t>
      </w:r>
      <w:r w:rsidRPr="005F238E">
        <w:rPr>
          <w:b/>
          <w:bCs/>
          <w:sz w:val="16"/>
          <w:szCs w:val="16"/>
        </w:rPr>
        <w:br/>
        <w:t xml:space="preserve"> об оставлении заявления о предоставлении муниципальной услуги без рассмотрения</w:t>
      </w:r>
    </w:p>
    <w:p w:rsidR="005F238E" w:rsidRPr="005F238E" w:rsidRDefault="005F238E" w:rsidP="005F238E">
      <w:pPr>
        <w:widowControl w:val="0"/>
        <w:autoSpaceDE w:val="0"/>
        <w:autoSpaceDN w:val="0"/>
        <w:adjustRightInd w:val="0"/>
        <w:rPr>
          <w:color w:val="FF0000"/>
          <w:sz w:val="16"/>
          <w:szCs w:val="16"/>
        </w:rPr>
      </w:pPr>
    </w:p>
    <w:p w:rsidR="005F238E" w:rsidRPr="005F238E" w:rsidRDefault="005F238E" w:rsidP="005F238E">
      <w:pPr>
        <w:widowControl w:val="0"/>
        <w:autoSpaceDE w:val="0"/>
        <w:autoSpaceDN w:val="0"/>
        <w:adjustRightInd w:val="0"/>
        <w:rPr>
          <w:color w:val="FF0000"/>
          <w:sz w:val="16"/>
          <w:szCs w:val="16"/>
        </w:rPr>
      </w:pPr>
    </w:p>
    <w:p w:rsidR="005F238E" w:rsidRPr="005F238E" w:rsidRDefault="005F238E" w:rsidP="005F238E">
      <w:pPr>
        <w:widowControl w:val="0"/>
        <w:autoSpaceDE w:val="0"/>
        <w:autoSpaceDN w:val="0"/>
        <w:adjustRightInd w:val="0"/>
        <w:ind w:firstLine="708"/>
        <w:jc w:val="both"/>
        <w:rPr>
          <w:i/>
          <w:iCs/>
          <w:sz w:val="16"/>
          <w:szCs w:val="16"/>
        </w:rPr>
      </w:pPr>
      <w:r w:rsidRPr="005F238E">
        <w:rPr>
          <w:sz w:val="16"/>
          <w:szCs w:val="16"/>
        </w:rPr>
        <w:t>На основании Вашего заявления от ______________ № _______________ об оставлении</w:t>
      </w:r>
      <w:r w:rsidRPr="005F238E">
        <w:rPr>
          <w:sz w:val="16"/>
          <w:szCs w:val="16"/>
        </w:rPr>
        <w:br/>
      </w:r>
      <w:r w:rsidRPr="005F238E">
        <w:rPr>
          <w:sz w:val="16"/>
          <w:szCs w:val="16"/>
        </w:rPr>
        <w:tab/>
      </w:r>
      <w:r w:rsidRPr="005F238E">
        <w:rPr>
          <w:sz w:val="16"/>
          <w:szCs w:val="16"/>
        </w:rPr>
        <w:tab/>
      </w:r>
      <w:r w:rsidRPr="005F238E">
        <w:rPr>
          <w:sz w:val="16"/>
          <w:szCs w:val="16"/>
        </w:rPr>
        <w:tab/>
      </w:r>
      <w:r w:rsidRPr="005F238E">
        <w:rPr>
          <w:sz w:val="16"/>
          <w:szCs w:val="16"/>
        </w:rPr>
        <w:tab/>
        <w:t>указать дату и номер регистрации заявления</w:t>
      </w:r>
    </w:p>
    <w:p w:rsidR="005F238E" w:rsidRPr="005F238E" w:rsidRDefault="005F238E" w:rsidP="005F238E">
      <w:pPr>
        <w:widowControl w:val="0"/>
        <w:autoSpaceDE w:val="0"/>
        <w:autoSpaceDN w:val="0"/>
        <w:adjustRightInd w:val="0"/>
        <w:jc w:val="both"/>
        <w:rPr>
          <w:sz w:val="16"/>
          <w:szCs w:val="16"/>
        </w:rPr>
      </w:pPr>
      <w:r w:rsidRPr="005F238E">
        <w:rPr>
          <w:sz w:val="16"/>
          <w:szCs w:val="16"/>
        </w:rPr>
        <w:t>заявления о предоставлении муниципальной услуги без рассмотрения _________________________________________________________________________________</w:t>
      </w:r>
    </w:p>
    <w:p w:rsidR="005F238E" w:rsidRPr="005F238E" w:rsidRDefault="005F238E" w:rsidP="005F238E">
      <w:pPr>
        <w:widowControl w:val="0"/>
        <w:jc w:val="center"/>
        <w:rPr>
          <w:sz w:val="16"/>
          <w:szCs w:val="16"/>
        </w:rPr>
      </w:pPr>
      <w:r w:rsidRPr="005F238E">
        <w:rPr>
          <w:sz w:val="16"/>
          <w:szCs w:val="16"/>
        </w:rPr>
        <w:t>указать наименование уполномоченного органа местного самоуправления</w:t>
      </w:r>
    </w:p>
    <w:p w:rsidR="005F238E" w:rsidRPr="005F238E" w:rsidRDefault="005F238E" w:rsidP="005F238E">
      <w:pPr>
        <w:widowControl w:val="0"/>
        <w:jc w:val="both"/>
        <w:rPr>
          <w:sz w:val="16"/>
          <w:szCs w:val="16"/>
        </w:rPr>
      </w:pPr>
      <w:r w:rsidRPr="005F238E">
        <w:rPr>
          <w:sz w:val="16"/>
          <w:szCs w:val="16"/>
        </w:rPr>
        <w:t>принято решение об оставлении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от ________________ № ______________ без рассмотрения.</w:t>
      </w:r>
    </w:p>
    <w:p w:rsidR="005F238E" w:rsidRPr="005F238E" w:rsidRDefault="005F238E" w:rsidP="005F238E">
      <w:pPr>
        <w:widowControl w:val="0"/>
        <w:jc w:val="both"/>
        <w:rPr>
          <w:sz w:val="16"/>
          <w:szCs w:val="16"/>
        </w:rPr>
      </w:pPr>
      <w:r w:rsidRPr="005F238E">
        <w:rPr>
          <w:sz w:val="16"/>
          <w:szCs w:val="16"/>
        </w:rPr>
        <w:t>указать дату и номер регистрации заявления</w:t>
      </w:r>
    </w:p>
    <w:p w:rsidR="005F238E" w:rsidRPr="005F238E" w:rsidRDefault="005F238E" w:rsidP="005F238E">
      <w:pPr>
        <w:autoSpaceDE w:val="0"/>
        <w:autoSpaceDN w:val="0"/>
        <w:adjustRightInd w:val="0"/>
        <w:jc w:val="both"/>
        <w:rPr>
          <w:sz w:val="16"/>
          <w:szCs w:val="16"/>
        </w:rPr>
      </w:pPr>
    </w:p>
    <w:p w:rsidR="005F238E" w:rsidRPr="005F238E" w:rsidRDefault="005F238E" w:rsidP="005F238E">
      <w:pPr>
        <w:autoSpaceDE w:val="0"/>
        <w:autoSpaceDN w:val="0"/>
        <w:adjustRightInd w:val="0"/>
        <w:jc w:val="both"/>
        <w:rPr>
          <w:sz w:val="16"/>
          <w:szCs w:val="16"/>
        </w:rPr>
      </w:pPr>
    </w:p>
    <w:tbl>
      <w:tblPr>
        <w:tblW w:w="9923" w:type="dxa"/>
        <w:tblInd w:w="2"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5F238E" w:rsidRPr="005F238E" w:rsidTr="003116AF">
        <w:tc>
          <w:tcPr>
            <w:tcW w:w="311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22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c>
          <w:tcPr>
            <w:tcW w:w="283" w:type="dxa"/>
            <w:tcBorders>
              <w:top w:val="nil"/>
              <w:left w:val="nil"/>
              <w:bottom w:val="nil"/>
              <w:right w:val="nil"/>
            </w:tcBorders>
            <w:vAlign w:val="bottom"/>
          </w:tcPr>
          <w:p w:rsidR="005F238E" w:rsidRPr="005F238E" w:rsidRDefault="005F238E" w:rsidP="003116AF">
            <w:pPr>
              <w:widowControl w:val="0"/>
              <w:rPr>
                <w:sz w:val="16"/>
                <w:szCs w:val="16"/>
              </w:rPr>
            </w:pPr>
          </w:p>
        </w:tc>
        <w:tc>
          <w:tcPr>
            <w:tcW w:w="3969" w:type="dxa"/>
            <w:tcBorders>
              <w:top w:val="nil"/>
              <w:left w:val="nil"/>
              <w:bottom w:val="single" w:sz="4" w:space="0" w:color="auto"/>
              <w:right w:val="nil"/>
            </w:tcBorders>
            <w:vAlign w:val="bottom"/>
          </w:tcPr>
          <w:p w:rsidR="005F238E" w:rsidRPr="005F238E" w:rsidRDefault="005F238E" w:rsidP="003116AF">
            <w:pPr>
              <w:widowControl w:val="0"/>
              <w:jc w:val="center"/>
              <w:rPr>
                <w:sz w:val="16"/>
                <w:szCs w:val="16"/>
              </w:rPr>
            </w:pPr>
          </w:p>
        </w:tc>
      </w:tr>
      <w:tr w:rsidR="005F238E" w:rsidRPr="005F238E" w:rsidTr="003116AF">
        <w:tc>
          <w:tcPr>
            <w:tcW w:w="311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должность</w:t>
            </w: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22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подпись</w:t>
            </w:r>
          </w:p>
        </w:tc>
        <w:tc>
          <w:tcPr>
            <w:tcW w:w="283" w:type="dxa"/>
            <w:tcBorders>
              <w:top w:val="nil"/>
              <w:left w:val="nil"/>
              <w:bottom w:val="nil"/>
              <w:right w:val="nil"/>
            </w:tcBorders>
          </w:tcPr>
          <w:p w:rsidR="005F238E" w:rsidRPr="005F238E" w:rsidRDefault="005F238E" w:rsidP="003116AF">
            <w:pPr>
              <w:widowControl w:val="0"/>
              <w:rPr>
                <w:sz w:val="16"/>
                <w:szCs w:val="16"/>
              </w:rPr>
            </w:pPr>
          </w:p>
        </w:tc>
        <w:tc>
          <w:tcPr>
            <w:tcW w:w="3969" w:type="dxa"/>
            <w:tcBorders>
              <w:top w:val="nil"/>
              <w:left w:val="nil"/>
              <w:bottom w:val="nil"/>
              <w:right w:val="nil"/>
            </w:tcBorders>
          </w:tcPr>
          <w:p w:rsidR="005F238E" w:rsidRPr="005F238E" w:rsidRDefault="005F238E" w:rsidP="003116AF">
            <w:pPr>
              <w:widowControl w:val="0"/>
              <w:jc w:val="center"/>
              <w:rPr>
                <w:sz w:val="16"/>
                <w:szCs w:val="16"/>
              </w:rPr>
            </w:pPr>
            <w:r w:rsidRPr="005F238E">
              <w:rPr>
                <w:sz w:val="16"/>
                <w:szCs w:val="16"/>
              </w:rPr>
              <w:t>фамилия, имя, отчество (при наличии)</w:t>
            </w:r>
          </w:p>
        </w:tc>
      </w:tr>
    </w:tbl>
    <w:p w:rsidR="005F238E" w:rsidRPr="005F238E" w:rsidRDefault="005F238E" w:rsidP="005F238E">
      <w:pPr>
        <w:widowControl w:val="0"/>
        <w:outlineLvl w:val="0"/>
        <w:rPr>
          <w:sz w:val="16"/>
          <w:szCs w:val="16"/>
        </w:rPr>
      </w:pPr>
    </w:p>
    <w:p w:rsidR="005F238E" w:rsidRPr="005F238E" w:rsidRDefault="005F238E" w:rsidP="005F238E">
      <w:pPr>
        <w:widowControl w:val="0"/>
        <w:outlineLvl w:val="0"/>
        <w:rPr>
          <w:sz w:val="16"/>
          <w:szCs w:val="16"/>
        </w:rPr>
      </w:pPr>
    </w:p>
    <w:p w:rsidR="005F238E" w:rsidRPr="005F238E" w:rsidRDefault="005F238E" w:rsidP="005F238E">
      <w:pPr>
        <w:widowControl w:val="0"/>
        <w:ind w:right="140"/>
        <w:rPr>
          <w:sz w:val="16"/>
          <w:szCs w:val="16"/>
        </w:rPr>
      </w:pPr>
      <w:r w:rsidRPr="005F238E">
        <w:rPr>
          <w:sz w:val="16"/>
          <w:szCs w:val="16"/>
        </w:rPr>
        <w:t>Дата выдачи ______________________</w:t>
      </w:r>
    </w:p>
    <w:p w:rsidR="005F238E" w:rsidRPr="005F238E" w:rsidRDefault="005F238E" w:rsidP="005F238E">
      <w:pPr>
        <w:autoSpaceDE w:val="0"/>
        <w:autoSpaceDN w:val="0"/>
        <w:adjustRightInd w:val="0"/>
        <w:ind w:right="-142" w:firstLine="698"/>
        <w:jc w:val="right"/>
        <w:rPr>
          <w:strike/>
          <w:color w:val="FF0000"/>
          <w:sz w:val="16"/>
          <w:szCs w:val="16"/>
        </w:rPr>
      </w:pPr>
    </w:p>
    <w:p w:rsidR="003116AF" w:rsidRPr="003116AF" w:rsidRDefault="003116AF" w:rsidP="003116AF">
      <w:pPr>
        <w:widowControl w:val="0"/>
        <w:autoSpaceDE w:val="0"/>
        <w:autoSpaceDN w:val="0"/>
        <w:adjustRightInd w:val="0"/>
        <w:jc w:val="center"/>
        <w:rPr>
          <w:rFonts w:ascii="Times New Roman" w:hAnsi="Times New Roman"/>
          <w:sz w:val="16"/>
          <w:szCs w:val="16"/>
        </w:rPr>
      </w:pPr>
      <w:r w:rsidRPr="003116AF">
        <w:rPr>
          <w:rFonts w:ascii="Times New Roman" w:hAnsi="Times New Roman"/>
          <w:b/>
          <w:noProof/>
          <w:sz w:val="16"/>
          <w:szCs w:val="16"/>
          <w:lang w:eastAsia="ru-RU"/>
        </w:rPr>
        <w:drawing>
          <wp:inline distT="0" distB="0" distL="0" distR="0">
            <wp:extent cx="476250" cy="790575"/>
            <wp:effectExtent l="19050" t="0" r="0" b="0"/>
            <wp:docPr id="1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116AF" w:rsidRPr="003116AF" w:rsidRDefault="003116AF" w:rsidP="003116AF">
      <w:pPr>
        <w:widowControl w:val="0"/>
        <w:autoSpaceDE w:val="0"/>
        <w:autoSpaceDN w:val="0"/>
        <w:adjustRightInd w:val="0"/>
        <w:jc w:val="center"/>
        <w:rPr>
          <w:rFonts w:ascii="Times New Roman" w:hAnsi="Times New Roman"/>
          <w:b/>
          <w:sz w:val="16"/>
          <w:szCs w:val="16"/>
        </w:rPr>
      </w:pPr>
    </w:p>
    <w:p w:rsidR="003116AF" w:rsidRPr="003116AF" w:rsidRDefault="003116AF" w:rsidP="003116AF">
      <w:pPr>
        <w:widowControl w:val="0"/>
        <w:autoSpaceDE w:val="0"/>
        <w:autoSpaceDN w:val="0"/>
        <w:adjustRightInd w:val="0"/>
        <w:jc w:val="center"/>
        <w:rPr>
          <w:rFonts w:ascii="Times New Roman" w:hAnsi="Times New Roman"/>
          <w:b/>
          <w:sz w:val="16"/>
          <w:szCs w:val="16"/>
        </w:rPr>
      </w:pPr>
      <w:r w:rsidRPr="003116AF">
        <w:rPr>
          <w:rFonts w:ascii="Times New Roman" w:hAnsi="Times New Roman"/>
          <w:b/>
          <w:sz w:val="16"/>
          <w:szCs w:val="16"/>
        </w:rPr>
        <w:t>П О С Т А Н О В Л Е Н И Е</w:t>
      </w:r>
    </w:p>
    <w:p w:rsidR="003116AF" w:rsidRPr="003116AF" w:rsidRDefault="003116AF" w:rsidP="003116AF">
      <w:pPr>
        <w:widowControl w:val="0"/>
        <w:autoSpaceDE w:val="0"/>
        <w:autoSpaceDN w:val="0"/>
        <w:adjustRightInd w:val="0"/>
        <w:jc w:val="center"/>
        <w:rPr>
          <w:rFonts w:ascii="Times New Roman" w:hAnsi="Times New Roman"/>
          <w:b/>
          <w:sz w:val="16"/>
          <w:szCs w:val="16"/>
        </w:rPr>
      </w:pPr>
    </w:p>
    <w:p w:rsidR="003116AF" w:rsidRPr="003116AF" w:rsidRDefault="003116AF" w:rsidP="003116AF">
      <w:pPr>
        <w:widowControl w:val="0"/>
        <w:autoSpaceDE w:val="0"/>
        <w:autoSpaceDN w:val="0"/>
        <w:adjustRightInd w:val="0"/>
        <w:jc w:val="center"/>
        <w:rPr>
          <w:rFonts w:ascii="Times New Roman" w:hAnsi="Times New Roman"/>
          <w:b/>
          <w:sz w:val="16"/>
          <w:szCs w:val="16"/>
        </w:rPr>
      </w:pPr>
      <w:r w:rsidRPr="003116AF">
        <w:rPr>
          <w:rFonts w:ascii="Times New Roman" w:hAnsi="Times New Roman"/>
          <w:b/>
          <w:sz w:val="16"/>
          <w:szCs w:val="16"/>
        </w:rPr>
        <w:t>АДМИНИСТРАЦИИ МО САРАКТАШСКИЙ ПОССОВЕТ</w:t>
      </w:r>
    </w:p>
    <w:p w:rsidR="003116AF" w:rsidRPr="003116AF" w:rsidRDefault="003116AF" w:rsidP="003116AF">
      <w:pPr>
        <w:widowControl w:val="0"/>
        <w:pBdr>
          <w:bottom w:val="single" w:sz="18" w:space="1" w:color="auto"/>
        </w:pBdr>
        <w:autoSpaceDE w:val="0"/>
        <w:autoSpaceDN w:val="0"/>
        <w:adjustRightInd w:val="0"/>
        <w:ind w:right="-284"/>
        <w:jc w:val="center"/>
        <w:rPr>
          <w:rFonts w:ascii="Times New Roman" w:hAnsi="Times New Roman"/>
          <w:sz w:val="16"/>
          <w:szCs w:val="16"/>
        </w:rPr>
      </w:pPr>
      <w:r w:rsidRPr="003116AF">
        <w:rPr>
          <w:rFonts w:ascii="Times New Roman" w:hAnsi="Times New Roman"/>
          <w:b/>
          <w:sz w:val="16"/>
          <w:szCs w:val="16"/>
        </w:rPr>
        <w:t>____________________________________________________________________</w:t>
      </w:r>
    </w:p>
    <w:p w:rsidR="003116AF" w:rsidRPr="003116AF" w:rsidRDefault="003116AF" w:rsidP="003116AF">
      <w:pPr>
        <w:pBdr>
          <w:bottom w:val="single" w:sz="18" w:space="1" w:color="auto"/>
        </w:pBdr>
        <w:ind w:right="-284"/>
        <w:jc w:val="center"/>
        <w:rPr>
          <w:rFonts w:ascii="Times New Roman" w:hAnsi="Times New Roman"/>
          <w:sz w:val="16"/>
          <w:szCs w:val="16"/>
        </w:rPr>
      </w:pPr>
    </w:p>
    <w:p w:rsidR="003116AF" w:rsidRPr="003116AF" w:rsidRDefault="003116AF" w:rsidP="003116AF">
      <w:pPr>
        <w:ind w:right="283"/>
        <w:rPr>
          <w:rFonts w:ascii="Times New Roman" w:hAnsi="Times New Roman"/>
          <w:sz w:val="16"/>
          <w:szCs w:val="16"/>
        </w:rPr>
      </w:pPr>
    </w:p>
    <w:p w:rsidR="003116AF" w:rsidRPr="003116AF" w:rsidRDefault="003116AF" w:rsidP="003116AF">
      <w:pPr>
        <w:ind w:right="-74"/>
        <w:rPr>
          <w:rFonts w:ascii="Times New Roman" w:hAnsi="Times New Roman"/>
          <w:sz w:val="16"/>
          <w:szCs w:val="16"/>
        </w:rPr>
      </w:pPr>
      <w:r>
        <w:rPr>
          <w:rFonts w:ascii="Times New Roman" w:hAnsi="Times New Roman"/>
          <w:sz w:val="16"/>
          <w:szCs w:val="16"/>
        </w:rPr>
        <w:t>21.10.2024                                                                                                                                                                                           №629-п</w:t>
      </w:r>
    </w:p>
    <w:p w:rsidR="003116AF" w:rsidRPr="003116AF" w:rsidRDefault="003116AF" w:rsidP="003116AF">
      <w:pPr>
        <w:pStyle w:val="a4"/>
        <w:tabs>
          <w:tab w:val="left" w:pos="708"/>
        </w:tabs>
        <w:ind w:right="-142"/>
        <w:jc w:val="center"/>
        <w:rPr>
          <w:rFonts w:ascii="Times New Roman" w:hAnsi="Times New Roman"/>
          <w:sz w:val="16"/>
          <w:szCs w:val="16"/>
          <w:u w:val="single"/>
        </w:rPr>
      </w:pPr>
      <w:r w:rsidRPr="003116AF">
        <w:rPr>
          <w:rFonts w:ascii="Times New Roman" w:hAnsi="Times New Roman"/>
          <w:sz w:val="16"/>
          <w:szCs w:val="16"/>
        </w:rPr>
        <w:t>п. Саракташ</w:t>
      </w:r>
    </w:p>
    <w:p w:rsidR="003116AF" w:rsidRPr="003116AF" w:rsidRDefault="003116AF" w:rsidP="003116AF">
      <w:pPr>
        <w:spacing w:after="0"/>
        <w:ind w:firstLine="709"/>
        <w:jc w:val="center"/>
        <w:rPr>
          <w:rFonts w:ascii="Times New Roman" w:hAnsi="Times New Roman"/>
          <w:b/>
          <w:sz w:val="16"/>
          <w:szCs w:val="16"/>
        </w:rPr>
      </w:pPr>
      <w:r w:rsidRPr="003116AF">
        <w:rPr>
          <w:rFonts w:ascii="Times New Roman" w:hAnsi="Times New Roman"/>
          <w:b/>
          <w:sz w:val="16"/>
          <w:szCs w:val="16"/>
        </w:rPr>
        <w:t xml:space="preserve">Об утверждении административного регламента </w:t>
      </w:r>
    </w:p>
    <w:p w:rsidR="003116AF" w:rsidRPr="003116AF" w:rsidRDefault="003116AF" w:rsidP="003116AF">
      <w:pPr>
        <w:spacing w:after="0"/>
        <w:ind w:firstLine="709"/>
        <w:jc w:val="center"/>
        <w:rPr>
          <w:rFonts w:ascii="Times New Roman" w:hAnsi="Times New Roman"/>
          <w:b/>
          <w:sz w:val="16"/>
          <w:szCs w:val="16"/>
        </w:rPr>
      </w:pPr>
      <w:r w:rsidRPr="003116AF">
        <w:rPr>
          <w:rFonts w:ascii="Times New Roman" w:hAnsi="Times New Roman"/>
          <w:b/>
          <w:sz w:val="16"/>
          <w:szCs w:val="16"/>
        </w:rPr>
        <w:lastRenderedPageBreak/>
        <w:t>предоставления муниципальной услуги «Признание садового дома жилым домом и жилого дома садовым домом»</w:t>
      </w:r>
    </w:p>
    <w:p w:rsidR="003116AF" w:rsidRPr="003116AF" w:rsidRDefault="003116AF" w:rsidP="003116AF">
      <w:pPr>
        <w:pStyle w:val="6"/>
        <w:jc w:val="both"/>
        <w:rPr>
          <w:rFonts w:ascii="Times New Roman" w:hAnsi="Times New Roman"/>
          <w:b w:val="0"/>
          <w:sz w:val="16"/>
          <w:szCs w:val="16"/>
        </w:rPr>
      </w:pPr>
    </w:p>
    <w:p w:rsidR="003116AF" w:rsidRPr="003116AF" w:rsidRDefault="003116AF" w:rsidP="003116AF">
      <w:pPr>
        <w:ind w:firstLine="708"/>
        <w:jc w:val="both"/>
        <w:rPr>
          <w:rFonts w:ascii="Times New Roman" w:hAnsi="Times New Roman"/>
          <w:sz w:val="16"/>
          <w:szCs w:val="16"/>
        </w:rPr>
      </w:pPr>
      <w:r w:rsidRPr="003116AF">
        <w:rPr>
          <w:rFonts w:ascii="Times New Roman" w:hAnsi="Times New Roman"/>
          <w:b/>
          <w:sz w:val="16"/>
          <w:szCs w:val="16"/>
        </w:rPr>
        <w:tab/>
      </w:r>
      <w:r w:rsidRPr="003116AF">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3-пр от 04.06.2024г.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 xml:space="preserve">1. Утвердить Административный регламент по предоставлению муниципальной услуги </w:t>
      </w:r>
      <w:r w:rsidRPr="003116AF">
        <w:rPr>
          <w:rFonts w:ascii="Times New Roman" w:hAnsi="Times New Roman"/>
          <w:color w:val="000000"/>
          <w:sz w:val="16"/>
          <w:szCs w:val="16"/>
        </w:rPr>
        <w:t>«Признание садового дома жилым домом и жилого дома садовым домом»</w:t>
      </w:r>
      <w:r w:rsidRPr="003116AF">
        <w:rPr>
          <w:rFonts w:ascii="Times New Roman" w:hAnsi="Times New Roman"/>
          <w:sz w:val="16"/>
          <w:szCs w:val="16"/>
        </w:rPr>
        <w:t xml:space="preserve"> согласно приложения. </w:t>
      </w:r>
    </w:p>
    <w:p w:rsidR="003116AF" w:rsidRPr="003116AF" w:rsidRDefault="003116AF" w:rsidP="003116AF">
      <w:pPr>
        <w:widowControl w:val="0"/>
        <w:autoSpaceDE w:val="0"/>
        <w:ind w:right="-63" w:firstLine="709"/>
        <w:jc w:val="both"/>
        <w:rPr>
          <w:rFonts w:ascii="Times New Roman" w:hAnsi="Times New Roman"/>
          <w:sz w:val="16"/>
          <w:szCs w:val="16"/>
        </w:rPr>
      </w:pPr>
      <w:r w:rsidRPr="003116AF">
        <w:rPr>
          <w:rFonts w:ascii="Times New Roman" w:hAnsi="Times New Roman"/>
          <w:sz w:val="16"/>
          <w:szCs w:val="16"/>
        </w:rPr>
        <w:t xml:space="preserve">2. Настоящее  постановление вступает в силу после его официального опубликования в </w:t>
      </w:r>
      <w:r w:rsidRPr="003116AF">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3116AF">
        <w:rPr>
          <w:rFonts w:ascii="Times New Roman" w:hAnsi="Times New Roman"/>
          <w:sz w:val="16"/>
          <w:szCs w:val="16"/>
        </w:rPr>
        <w:t>, а также подлежит размещению на официальном сайте администрации Саракташского поссовета.</w:t>
      </w:r>
    </w:p>
    <w:p w:rsidR="003116AF" w:rsidRPr="003116AF" w:rsidRDefault="003116AF" w:rsidP="003116AF">
      <w:pPr>
        <w:shd w:val="clear" w:color="auto" w:fill="FFFFFF"/>
        <w:ind w:firstLine="720"/>
        <w:jc w:val="both"/>
        <w:rPr>
          <w:rFonts w:ascii="Times New Roman" w:hAnsi="Times New Roman"/>
          <w:sz w:val="16"/>
          <w:szCs w:val="16"/>
        </w:rPr>
      </w:pPr>
      <w:r w:rsidRPr="003116AF">
        <w:rPr>
          <w:rFonts w:ascii="Times New Roman" w:hAnsi="Times New Roman"/>
          <w:sz w:val="16"/>
          <w:szCs w:val="16"/>
        </w:rPr>
        <w:t>3. Контроль за исполнением настоящего постановления оставляю за собой.</w:t>
      </w:r>
    </w:p>
    <w:p w:rsidR="003116AF" w:rsidRPr="003116AF" w:rsidRDefault="003116AF" w:rsidP="003116AF">
      <w:pPr>
        <w:ind w:firstLine="720"/>
        <w:jc w:val="both"/>
        <w:rPr>
          <w:rFonts w:ascii="Times New Roman" w:hAnsi="Times New Roman"/>
          <w:color w:val="333333"/>
          <w:sz w:val="16"/>
          <w:szCs w:val="16"/>
          <w:lang w:eastAsia="ar-SA"/>
        </w:rPr>
      </w:pPr>
      <w:r w:rsidRPr="003116AF">
        <w:rPr>
          <w:rFonts w:ascii="Times New Roman" w:hAnsi="Times New Roman"/>
          <w:color w:val="333333"/>
          <w:sz w:val="16"/>
          <w:szCs w:val="16"/>
          <w:lang w:eastAsia="ar-SA"/>
        </w:rPr>
        <w:t xml:space="preserve">                                                 </w:t>
      </w:r>
    </w:p>
    <w:p w:rsidR="003116AF" w:rsidRPr="003116AF" w:rsidRDefault="003116AF" w:rsidP="003116AF">
      <w:pPr>
        <w:suppressAutoHyphens/>
        <w:ind w:firstLine="284"/>
        <w:jc w:val="both"/>
        <w:rPr>
          <w:rFonts w:ascii="Times New Roman" w:hAnsi="Times New Roman"/>
          <w:color w:val="333333"/>
          <w:sz w:val="16"/>
          <w:szCs w:val="16"/>
          <w:lang w:eastAsia="ar-SA"/>
        </w:rPr>
      </w:pPr>
    </w:p>
    <w:p w:rsidR="003116AF" w:rsidRPr="003116AF" w:rsidRDefault="003116AF" w:rsidP="003116AF">
      <w:pPr>
        <w:suppressAutoHyphens/>
        <w:jc w:val="both"/>
        <w:rPr>
          <w:rFonts w:ascii="Times New Roman" w:hAnsi="Times New Roman"/>
          <w:sz w:val="16"/>
          <w:szCs w:val="16"/>
          <w:lang w:eastAsia="ar-SA"/>
        </w:rPr>
      </w:pPr>
      <w:r w:rsidRPr="003116AF">
        <w:rPr>
          <w:rFonts w:ascii="Times New Roman" w:hAnsi="Times New Roman"/>
          <w:sz w:val="16"/>
          <w:szCs w:val="16"/>
          <w:lang w:eastAsia="ar-SA"/>
        </w:rPr>
        <w:t>Глава поссовета</w:t>
      </w:r>
      <w:r w:rsidRPr="003116AF">
        <w:rPr>
          <w:rFonts w:ascii="Times New Roman" w:hAnsi="Times New Roman"/>
          <w:sz w:val="16"/>
          <w:szCs w:val="16"/>
          <w:lang w:eastAsia="ar-SA"/>
        </w:rPr>
        <w:tab/>
      </w:r>
      <w:r w:rsidRPr="003116AF">
        <w:rPr>
          <w:rFonts w:ascii="Times New Roman" w:hAnsi="Times New Roman"/>
          <w:sz w:val="16"/>
          <w:szCs w:val="16"/>
          <w:lang w:eastAsia="ar-SA"/>
        </w:rPr>
        <w:tab/>
      </w:r>
      <w:r w:rsidRPr="003116AF">
        <w:rPr>
          <w:rFonts w:ascii="Times New Roman" w:hAnsi="Times New Roman"/>
          <w:sz w:val="16"/>
          <w:szCs w:val="16"/>
          <w:lang w:eastAsia="ar-SA"/>
        </w:rPr>
        <w:tab/>
        <w:t xml:space="preserve">                                         </w:t>
      </w:r>
      <w:r w:rsidRPr="003116AF">
        <w:rPr>
          <w:rFonts w:ascii="Times New Roman" w:hAnsi="Times New Roman"/>
          <w:sz w:val="16"/>
          <w:szCs w:val="16"/>
          <w:lang w:eastAsia="ar-SA"/>
        </w:rPr>
        <w:tab/>
      </w:r>
      <w:r>
        <w:rPr>
          <w:rFonts w:ascii="Times New Roman" w:hAnsi="Times New Roman"/>
          <w:sz w:val="16"/>
          <w:szCs w:val="16"/>
          <w:lang w:eastAsia="ar-SA"/>
        </w:rPr>
        <w:t xml:space="preserve">                                                                     </w:t>
      </w:r>
      <w:r w:rsidRPr="003116AF">
        <w:rPr>
          <w:rFonts w:ascii="Times New Roman" w:hAnsi="Times New Roman"/>
          <w:sz w:val="16"/>
          <w:szCs w:val="16"/>
          <w:lang w:eastAsia="ar-SA"/>
        </w:rPr>
        <w:t xml:space="preserve">        А.Н.Докучаев</w:t>
      </w:r>
    </w:p>
    <w:p w:rsidR="003116AF" w:rsidRPr="003116AF" w:rsidRDefault="003116AF" w:rsidP="003116AF">
      <w:pPr>
        <w:suppressAutoHyphens/>
        <w:jc w:val="both"/>
        <w:rPr>
          <w:rFonts w:ascii="Times New Roman" w:hAnsi="Times New Roman"/>
          <w:color w:val="333333"/>
          <w:sz w:val="16"/>
          <w:szCs w:val="16"/>
          <w:lang w:eastAsia="ar-SA"/>
        </w:rPr>
      </w:pPr>
    </w:p>
    <w:p w:rsidR="003116AF" w:rsidRPr="003116AF" w:rsidRDefault="003116AF" w:rsidP="003116AF">
      <w:pPr>
        <w:pStyle w:val="ConsPlusTitle"/>
        <w:jc w:val="right"/>
        <w:rPr>
          <w:rFonts w:ascii="Times New Roman" w:hAnsi="Times New Roman" w:cs="Times New Roman"/>
          <w:b w:val="0"/>
          <w:sz w:val="16"/>
          <w:szCs w:val="16"/>
        </w:rPr>
      </w:pPr>
    </w:p>
    <w:p w:rsidR="003116AF" w:rsidRPr="003116AF" w:rsidRDefault="003116AF" w:rsidP="003116AF">
      <w:pPr>
        <w:pStyle w:val="ConsPlusTitle"/>
        <w:jc w:val="right"/>
        <w:rPr>
          <w:rFonts w:ascii="Times New Roman" w:hAnsi="Times New Roman" w:cs="Times New Roman"/>
          <w:b w:val="0"/>
          <w:sz w:val="16"/>
          <w:szCs w:val="16"/>
        </w:rPr>
      </w:pPr>
    </w:p>
    <w:p w:rsidR="003116AF" w:rsidRPr="003116AF" w:rsidRDefault="003116AF" w:rsidP="003116AF">
      <w:pPr>
        <w:pStyle w:val="ConsPlusTitle"/>
        <w:jc w:val="right"/>
        <w:rPr>
          <w:rFonts w:ascii="Times New Roman" w:hAnsi="Times New Roman" w:cs="Times New Roman"/>
          <w:b w:val="0"/>
          <w:sz w:val="16"/>
          <w:szCs w:val="16"/>
        </w:rPr>
      </w:pPr>
      <w:r w:rsidRPr="003116AF">
        <w:rPr>
          <w:rFonts w:ascii="Times New Roman" w:hAnsi="Times New Roman" w:cs="Times New Roman"/>
          <w:b w:val="0"/>
          <w:sz w:val="16"/>
          <w:szCs w:val="16"/>
        </w:rPr>
        <w:t>Приложение</w:t>
      </w:r>
    </w:p>
    <w:p w:rsidR="003116AF" w:rsidRPr="003116AF" w:rsidRDefault="003116AF" w:rsidP="003116AF">
      <w:pPr>
        <w:pStyle w:val="ConsPlusTitle"/>
        <w:jc w:val="right"/>
        <w:rPr>
          <w:rFonts w:ascii="Times New Roman" w:hAnsi="Times New Roman" w:cs="Times New Roman"/>
          <w:b w:val="0"/>
          <w:sz w:val="16"/>
          <w:szCs w:val="16"/>
        </w:rPr>
      </w:pPr>
      <w:r w:rsidRPr="003116AF">
        <w:rPr>
          <w:rFonts w:ascii="Times New Roman" w:hAnsi="Times New Roman" w:cs="Times New Roman"/>
          <w:b w:val="0"/>
          <w:sz w:val="16"/>
          <w:szCs w:val="16"/>
        </w:rPr>
        <w:t>к постановлению</w:t>
      </w:r>
    </w:p>
    <w:p w:rsidR="003116AF" w:rsidRPr="003116AF" w:rsidRDefault="003116AF" w:rsidP="003116AF">
      <w:pPr>
        <w:pStyle w:val="ConsPlusTitle"/>
        <w:jc w:val="right"/>
        <w:rPr>
          <w:rFonts w:ascii="Times New Roman" w:hAnsi="Times New Roman" w:cs="Times New Roman"/>
          <w:b w:val="0"/>
          <w:sz w:val="16"/>
          <w:szCs w:val="16"/>
        </w:rPr>
      </w:pPr>
      <w:r w:rsidRPr="003116AF">
        <w:rPr>
          <w:rFonts w:ascii="Times New Roman" w:hAnsi="Times New Roman" w:cs="Times New Roman"/>
          <w:b w:val="0"/>
          <w:sz w:val="16"/>
          <w:szCs w:val="16"/>
        </w:rPr>
        <w:t xml:space="preserve">от    </w:t>
      </w:r>
      <w:r>
        <w:rPr>
          <w:rFonts w:ascii="Times New Roman" w:hAnsi="Times New Roman" w:cs="Times New Roman"/>
          <w:b w:val="0"/>
          <w:sz w:val="16"/>
          <w:szCs w:val="16"/>
        </w:rPr>
        <w:t>21.</w:t>
      </w:r>
      <w:r w:rsidRPr="003116AF">
        <w:rPr>
          <w:rFonts w:ascii="Times New Roman" w:hAnsi="Times New Roman" w:cs="Times New Roman"/>
          <w:b w:val="0"/>
          <w:sz w:val="16"/>
          <w:szCs w:val="16"/>
        </w:rPr>
        <w:t xml:space="preserve"> 10.2024 №  </w:t>
      </w:r>
      <w:r>
        <w:rPr>
          <w:rFonts w:ascii="Times New Roman" w:hAnsi="Times New Roman" w:cs="Times New Roman"/>
          <w:b w:val="0"/>
          <w:sz w:val="16"/>
          <w:szCs w:val="16"/>
        </w:rPr>
        <w:t>629</w:t>
      </w:r>
      <w:r w:rsidRPr="003116AF">
        <w:rPr>
          <w:rFonts w:ascii="Times New Roman" w:hAnsi="Times New Roman" w:cs="Times New Roman"/>
          <w:b w:val="0"/>
          <w:sz w:val="16"/>
          <w:szCs w:val="16"/>
        </w:rPr>
        <w:t xml:space="preserve"> -п</w:t>
      </w:r>
    </w:p>
    <w:p w:rsidR="003116AF" w:rsidRPr="003116AF" w:rsidRDefault="003116AF" w:rsidP="003116AF">
      <w:pPr>
        <w:pStyle w:val="ConsPlusTitle"/>
        <w:jc w:val="center"/>
        <w:rPr>
          <w:rFonts w:ascii="Times New Roman" w:hAnsi="Times New Roman" w:cs="Times New Roman"/>
          <w:sz w:val="16"/>
          <w:szCs w:val="16"/>
        </w:rPr>
      </w:pPr>
    </w:p>
    <w:p w:rsidR="003116AF" w:rsidRPr="003116AF" w:rsidRDefault="003116AF" w:rsidP="003116AF">
      <w:pPr>
        <w:pStyle w:val="1"/>
        <w:jc w:val="center"/>
        <w:rPr>
          <w:sz w:val="16"/>
          <w:szCs w:val="16"/>
        </w:rPr>
      </w:pPr>
      <w:r w:rsidRPr="003116AF">
        <w:rPr>
          <w:sz w:val="16"/>
          <w:szCs w:val="16"/>
        </w:rPr>
        <w:t xml:space="preserve">Административный регламент </w:t>
      </w:r>
      <w:r w:rsidRPr="003116AF">
        <w:rPr>
          <w:sz w:val="16"/>
          <w:szCs w:val="16"/>
        </w:rPr>
        <w:br/>
        <w:t>предоставления муниципальной услуги «Признание садового дома жилым домом и жилого дома садовым домом»</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sz w:val="16"/>
          <w:szCs w:val="16"/>
        </w:rPr>
        <w:t xml:space="preserve">Раздел </w:t>
      </w:r>
      <w:r w:rsidRPr="003116AF">
        <w:rPr>
          <w:rFonts w:ascii="Times New Roman" w:hAnsi="Times New Roman"/>
          <w:b/>
          <w:bCs/>
          <w:color w:val="000000"/>
          <w:sz w:val="16"/>
          <w:szCs w:val="16"/>
        </w:rPr>
        <w:t>I. Общие положения</w:t>
      </w:r>
    </w:p>
    <w:p w:rsidR="003116AF" w:rsidRPr="003116AF" w:rsidRDefault="003116AF" w:rsidP="003116AF">
      <w:pPr>
        <w:numPr>
          <w:ilvl w:val="1"/>
          <w:numId w:val="22"/>
        </w:numPr>
        <w:spacing w:after="0" w:line="240" w:lineRule="auto"/>
        <w:jc w:val="center"/>
        <w:rPr>
          <w:rFonts w:ascii="Times New Roman" w:hAnsi="Times New Roman"/>
          <w:b/>
          <w:bCs/>
          <w:color w:val="000000"/>
          <w:sz w:val="16"/>
          <w:szCs w:val="16"/>
        </w:rPr>
      </w:pPr>
      <w:r w:rsidRPr="003116AF">
        <w:rPr>
          <w:rFonts w:ascii="Times New Roman" w:hAnsi="Times New Roman"/>
          <w:b/>
          <w:bCs/>
          <w:color w:val="000000"/>
          <w:sz w:val="16"/>
          <w:szCs w:val="16"/>
        </w:rPr>
        <w:t>Предмет регулирования административного регламента</w:t>
      </w:r>
    </w:p>
    <w:p w:rsidR="003116AF" w:rsidRPr="003116AF" w:rsidRDefault="003116AF" w:rsidP="003116AF">
      <w:pPr>
        <w:ind w:left="720"/>
        <w:rPr>
          <w:rFonts w:ascii="Times New Roman" w:hAnsi="Times New Roman"/>
          <w:b/>
          <w:bCs/>
          <w:color w:val="000000"/>
          <w:sz w:val="16"/>
          <w:szCs w:val="16"/>
        </w:rPr>
      </w:pPr>
    </w:p>
    <w:p w:rsidR="003116AF" w:rsidRPr="003116AF" w:rsidRDefault="003116AF" w:rsidP="003116AF">
      <w:pPr>
        <w:pStyle w:val="ae"/>
        <w:jc w:val="both"/>
        <w:rPr>
          <w:rFonts w:ascii="Times New Roman" w:hAnsi="Times New Roman"/>
          <w:sz w:val="16"/>
          <w:szCs w:val="16"/>
        </w:rPr>
      </w:pPr>
      <w:r w:rsidRPr="003116AF">
        <w:rPr>
          <w:rFonts w:ascii="Times New Roman" w:hAnsi="Times New Roman"/>
          <w:sz w:val="16"/>
          <w:szCs w:val="16"/>
        </w:rPr>
        <w:t>1.1.1. Административный регламент предоставления муниципальной услуги " Признание садового дома жилым домом и жилого дома садовым домом "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3116AF" w:rsidRPr="003116AF" w:rsidRDefault="003116AF" w:rsidP="003116AF">
      <w:pPr>
        <w:pStyle w:val="ae"/>
        <w:jc w:val="both"/>
        <w:rPr>
          <w:rFonts w:ascii="Times New Roman" w:hAnsi="Times New Roman"/>
          <w:sz w:val="16"/>
          <w:szCs w:val="16"/>
        </w:rPr>
      </w:pPr>
      <w:r w:rsidRPr="003116AF">
        <w:rPr>
          <w:rFonts w:ascii="Times New Roman" w:hAnsi="Times New Roman"/>
          <w:sz w:val="16"/>
          <w:szCs w:val="16"/>
        </w:rPr>
        <w:t>- признание садового дома жилым домом;</w:t>
      </w:r>
    </w:p>
    <w:p w:rsidR="003116AF" w:rsidRPr="003116AF" w:rsidRDefault="003116AF" w:rsidP="003116AF">
      <w:pPr>
        <w:pStyle w:val="ae"/>
        <w:jc w:val="both"/>
        <w:rPr>
          <w:rFonts w:ascii="Times New Roman" w:hAnsi="Times New Roman"/>
          <w:sz w:val="16"/>
          <w:szCs w:val="16"/>
        </w:rPr>
      </w:pPr>
      <w:r w:rsidRPr="003116AF">
        <w:rPr>
          <w:rFonts w:ascii="Times New Roman" w:hAnsi="Times New Roman"/>
          <w:sz w:val="16"/>
          <w:szCs w:val="16"/>
        </w:rPr>
        <w:t>- признание жилого дома садовым домом.</w:t>
      </w:r>
    </w:p>
    <w:p w:rsidR="003116AF" w:rsidRPr="003116AF" w:rsidRDefault="003116AF" w:rsidP="003116AF">
      <w:pPr>
        <w:pStyle w:val="ae"/>
        <w:jc w:val="both"/>
        <w:rPr>
          <w:rFonts w:ascii="Times New Roman" w:hAnsi="Times New Roman"/>
          <w:sz w:val="16"/>
          <w:szCs w:val="16"/>
        </w:rPr>
      </w:pPr>
      <w:r w:rsidRPr="003116AF">
        <w:rPr>
          <w:rFonts w:ascii="Times New Roman" w:hAnsi="Times New Roman"/>
          <w:sz w:val="16"/>
          <w:szCs w:val="16"/>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116AF" w:rsidRPr="003116AF" w:rsidRDefault="003116AF" w:rsidP="003116AF">
      <w:pPr>
        <w:pStyle w:val="ae"/>
        <w:jc w:val="both"/>
        <w:rPr>
          <w:rFonts w:ascii="Times New Roman" w:hAnsi="Times New Roman"/>
          <w:sz w:val="16"/>
          <w:szCs w:val="16"/>
        </w:rPr>
      </w:pPr>
      <w:r w:rsidRPr="003116AF">
        <w:rPr>
          <w:rFonts w:ascii="Times New Roman" w:hAnsi="Times New Roman"/>
          <w:sz w:val="16"/>
          <w:szCs w:val="16"/>
        </w:rPr>
        <w:t xml:space="preserve">1.1.3. Правовые основания предоставления муниципальной услуги закреплены в </w:t>
      </w:r>
      <w:hyperlink w:anchor="sub_22000" w:history="1">
        <w:r w:rsidRPr="003116AF">
          <w:rPr>
            <w:rStyle w:val="aff8"/>
            <w:rFonts w:ascii="Times New Roman" w:hAnsi="Times New Roman"/>
            <w:sz w:val="16"/>
            <w:szCs w:val="16"/>
          </w:rPr>
          <w:t>Приложении N 2</w:t>
        </w:r>
      </w:hyperlink>
      <w:r w:rsidRPr="003116AF">
        <w:rPr>
          <w:rFonts w:ascii="Times New Roman" w:hAnsi="Times New Roman"/>
          <w:sz w:val="16"/>
          <w:szCs w:val="16"/>
        </w:rPr>
        <w:t xml:space="preserve"> к настоящему административному регламенту.</w:t>
      </w:r>
    </w:p>
    <w:p w:rsidR="003116AF" w:rsidRPr="003116AF" w:rsidRDefault="003116AF" w:rsidP="003116AF">
      <w:pPr>
        <w:jc w:val="center"/>
        <w:rPr>
          <w:rFonts w:ascii="Times New Roman" w:hAnsi="Times New Roman"/>
          <w:b/>
          <w:bCs/>
          <w:sz w:val="16"/>
          <w:szCs w:val="16"/>
        </w:rPr>
      </w:pPr>
      <w:r w:rsidRPr="003116AF">
        <w:rPr>
          <w:rFonts w:ascii="Times New Roman" w:hAnsi="Times New Roman"/>
          <w:b/>
          <w:bCs/>
          <w:sz w:val="16"/>
          <w:szCs w:val="16"/>
        </w:rPr>
        <w:t>1.2. Круг заявителей</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1.2.1. Муниципальная услуга предоставляется </w:t>
      </w:r>
      <w:r w:rsidRPr="003116AF">
        <w:rPr>
          <w:rFonts w:ascii="Times New Roman" w:hAnsi="Times New Roman"/>
          <w:color w:val="22272F"/>
          <w:sz w:val="16"/>
          <w:szCs w:val="16"/>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Pr="003116AF">
        <w:rPr>
          <w:rFonts w:ascii="Times New Roman" w:hAnsi="Times New Roman"/>
          <w:sz w:val="16"/>
          <w:szCs w:val="16"/>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116AF" w:rsidRPr="003116AF" w:rsidRDefault="003116AF" w:rsidP="003116AF">
      <w:pPr>
        <w:jc w:val="center"/>
        <w:rPr>
          <w:rFonts w:ascii="Times New Roman" w:hAnsi="Times New Roman"/>
          <w:b/>
          <w:bCs/>
          <w:color w:val="22272F"/>
          <w:sz w:val="16"/>
          <w:szCs w:val="16"/>
          <w:shd w:val="clear" w:color="auto" w:fill="FFFFFF"/>
        </w:rPr>
      </w:pPr>
      <w:r w:rsidRPr="003116AF">
        <w:rPr>
          <w:rFonts w:ascii="Times New Roman" w:hAnsi="Times New Roman"/>
          <w:b/>
          <w:bCs/>
          <w:color w:val="22272F"/>
          <w:sz w:val="16"/>
          <w:szCs w:val="16"/>
          <w:shd w:val="clear" w:color="auto" w:fill="FFFFFF"/>
        </w:rPr>
        <w:lastRenderedPageBreak/>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1.3.1. Муниципальная услуга предоставляется заявителю в соответствии с вариантом предоставления муниципальной услуги, одним из следующих способов по выбору заявителя:</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а) в электронной форме через  Единый портал государственных и муниципальных услуг (функций) (далее - ЕПГУ).</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 заполняет интерактивную форму в электронном виде;</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1.3.2. При предоставлении муниципальной услуги через ЕПГУ заявителю обеспечиваются в том числе:</w:t>
      </w:r>
    </w:p>
    <w:p w:rsidR="003116AF" w:rsidRPr="003116AF" w:rsidRDefault="003116AF" w:rsidP="003116AF">
      <w:pPr>
        <w:ind w:right="442" w:firstLine="425"/>
        <w:jc w:val="both"/>
        <w:rPr>
          <w:rFonts w:ascii="Times New Roman" w:hAnsi="Times New Roman"/>
          <w:sz w:val="16"/>
          <w:szCs w:val="16"/>
        </w:rPr>
      </w:pPr>
      <w:r w:rsidRPr="003116AF">
        <w:rPr>
          <w:rFonts w:ascii="Times New Roman" w:hAnsi="Times New Roman"/>
          <w:sz w:val="16"/>
          <w:szCs w:val="16"/>
        </w:rPr>
        <w:t>получение информации о сроках предоставления муниципальной услуги;</w:t>
      </w:r>
    </w:p>
    <w:p w:rsidR="003116AF" w:rsidRPr="003116AF" w:rsidRDefault="003116AF" w:rsidP="003116AF">
      <w:pPr>
        <w:ind w:right="442" w:firstLine="425"/>
        <w:jc w:val="both"/>
        <w:rPr>
          <w:rFonts w:ascii="Times New Roman" w:hAnsi="Times New Roman"/>
          <w:sz w:val="16"/>
          <w:szCs w:val="16"/>
        </w:rPr>
      </w:pPr>
      <w:r w:rsidRPr="003116AF">
        <w:rPr>
          <w:rFonts w:ascii="Times New Roman" w:hAnsi="Times New Roman"/>
          <w:sz w:val="16"/>
          <w:szCs w:val="1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116AF" w:rsidRPr="003116AF" w:rsidRDefault="003116AF" w:rsidP="003116AF">
      <w:pPr>
        <w:ind w:right="442" w:firstLine="425"/>
        <w:jc w:val="both"/>
        <w:rPr>
          <w:rFonts w:ascii="Times New Roman" w:hAnsi="Times New Roman"/>
          <w:sz w:val="16"/>
          <w:szCs w:val="16"/>
        </w:rPr>
      </w:pPr>
      <w:r w:rsidRPr="003116AF">
        <w:rPr>
          <w:rFonts w:ascii="Times New Roman" w:hAnsi="Times New Roman"/>
          <w:sz w:val="16"/>
          <w:szCs w:val="16"/>
        </w:rPr>
        <w:t>получение результата предоставления услуги;</w:t>
      </w:r>
    </w:p>
    <w:p w:rsidR="003116AF" w:rsidRPr="003116AF" w:rsidRDefault="003116AF" w:rsidP="003116AF">
      <w:pPr>
        <w:ind w:right="442" w:firstLine="425"/>
        <w:jc w:val="both"/>
        <w:rPr>
          <w:rFonts w:ascii="Times New Roman" w:hAnsi="Times New Roman"/>
          <w:sz w:val="16"/>
          <w:szCs w:val="16"/>
        </w:rPr>
      </w:pPr>
      <w:r w:rsidRPr="003116AF">
        <w:rPr>
          <w:rFonts w:ascii="Times New Roman" w:hAnsi="Times New Roman"/>
          <w:sz w:val="16"/>
          <w:szCs w:val="16"/>
        </w:rPr>
        <w:t>получение сведений о ходе выполнения запроса;</w:t>
      </w:r>
    </w:p>
    <w:p w:rsidR="003116AF" w:rsidRPr="003116AF" w:rsidRDefault="003116AF" w:rsidP="003116AF">
      <w:pPr>
        <w:ind w:right="442" w:firstLine="425"/>
        <w:jc w:val="both"/>
        <w:rPr>
          <w:rFonts w:ascii="Times New Roman" w:hAnsi="Times New Roman"/>
          <w:sz w:val="16"/>
          <w:szCs w:val="16"/>
        </w:rPr>
      </w:pPr>
      <w:r w:rsidRPr="003116AF">
        <w:rPr>
          <w:rFonts w:ascii="Times New Roman" w:hAnsi="Times New Roman"/>
          <w:sz w:val="16"/>
          <w:szCs w:val="16"/>
        </w:rPr>
        <w:t>осуществление оценки качества предоставления услуги;</w:t>
      </w:r>
    </w:p>
    <w:p w:rsidR="003116AF" w:rsidRPr="003116AF" w:rsidRDefault="003116AF" w:rsidP="003116AF">
      <w:pPr>
        <w:ind w:right="442" w:firstLine="425"/>
        <w:jc w:val="both"/>
        <w:rPr>
          <w:rFonts w:ascii="Times New Roman" w:hAnsi="Times New Roman"/>
          <w:sz w:val="16"/>
          <w:szCs w:val="16"/>
        </w:rPr>
      </w:pPr>
      <w:r w:rsidRPr="003116AF">
        <w:rPr>
          <w:rFonts w:ascii="Times New Roman" w:hAnsi="Times New Roman"/>
          <w:sz w:val="16"/>
          <w:szCs w:val="16"/>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3116AF" w:rsidRPr="003116AF" w:rsidRDefault="003116AF" w:rsidP="003116AF">
      <w:pPr>
        <w:ind w:right="445" w:firstLine="709"/>
        <w:jc w:val="both"/>
        <w:rPr>
          <w:rFonts w:ascii="Times New Roman" w:hAnsi="Times New Roman"/>
          <w:sz w:val="16"/>
          <w:szCs w:val="16"/>
        </w:rPr>
      </w:pPr>
      <w:r w:rsidRPr="003116AF">
        <w:rPr>
          <w:rFonts w:ascii="Times New Roman" w:hAnsi="Times New Roman"/>
          <w:sz w:val="16"/>
          <w:szCs w:val="16"/>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3116AF" w:rsidRPr="003116AF" w:rsidRDefault="003116AF" w:rsidP="003116AF">
      <w:pPr>
        <w:ind w:right="442" w:firstLine="709"/>
        <w:jc w:val="both"/>
        <w:rPr>
          <w:rFonts w:ascii="Times New Roman" w:hAnsi="Times New Roman"/>
          <w:sz w:val="16"/>
          <w:szCs w:val="16"/>
        </w:rPr>
      </w:pPr>
      <w:r w:rsidRPr="003116AF">
        <w:rPr>
          <w:rFonts w:ascii="Times New Roman" w:hAnsi="Times New Roman"/>
          <w:sz w:val="16"/>
          <w:szCs w:val="16"/>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3116AF" w:rsidRPr="003116AF" w:rsidRDefault="003116AF" w:rsidP="003116AF">
      <w:pPr>
        <w:pStyle w:val="1"/>
        <w:jc w:val="center"/>
        <w:rPr>
          <w:sz w:val="16"/>
          <w:szCs w:val="16"/>
        </w:rPr>
      </w:pPr>
      <w:r w:rsidRPr="003116AF">
        <w:rPr>
          <w:sz w:val="16"/>
          <w:szCs w:val="16"/>
        </w:rPr>
        <w:t xml:space="preserve">Раздел </w:t>
      </w:r>
      <w:r w:rsidRPr="003116AF">
        <w:rPr>
          <w:sz w:val="16"/>
          <w:szCs w:val="16"/>
          <w:lang w:val="en-US"/>
        </w:rPr>
        <w:t>II</w:t>
      </w:r>
      <w:r w:rsidRPr="003116AF">
        <w:rPr>
          <w:sz w:val="16"/>
          <w:szCs w:val="16"/>
        </w:rPr>
        <w:t>. Стандарт предоставления муниципальной услуги</w:t>
      </w:r>
    </w:p>
    <w:p w:rsidR="003116AF" w:rsidRPr="003116AF" w:rsidRDefault="003116AF" w:rsidP="003116AF">
      <w:pPr>
        <w:jc w:val="center"/>
        <w:rPr>
          <w:rFonts w:ascii="Times New Roman" w:hAnsi="Times New Roman"/>
          <w:b/>
          <w:bCs/>
          <w:sz w:val="16"/>
          <w:szCs w:val="16"/>
        </w:rPr>
      </w:pPr>
      <w:r w:rsidRPr="003116AF">
        <w:rPr>
          <w:rFonts w:ascii="Times New Roman" w:hAnsi="Times New Roman"/>
          <w:b/>
          <w:bCs/>
          <w:sz w:val="16"/>
          <w:szCs w:val="16"/>
        </w:rPr>
        <w:t>2.1. Наименование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2.1.1 Наименование муниципальной услуги - признание садового дома жилым домом и жилого дома садовым домом.</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color w:val="000000"/>
          <w:sz w:val="16"/>
          <w:szCs w:val="16"/>
        </w:rPr>
        <w:t>2.2. Наименование органа, предоставляющего муниципальную услугу</w:t>
      </w:r>
    </w:p>
    <w:p w:rsidR="003116AF" w:rsidRPr="003116AF" w:rsidRDefault="003116AF" w:rsidP="003116AF">
      <w:pPr>
        <w:ind w:right="99" w:firstLine="709"/>
        <w:jc w:val="both"/>
        <w:rPr>
          <w:rFonts w:ascii="Times New Roman" w:hAnsi="Times New Roman"/>
          <w:sz w:val="16"/>
          <w:szCs w:val="16"/>
        </w:rPr>
      </w:pPr>
      <w:r w:rsidRPr="003116AF">
        <w:rPr>
          <w:rFonts w:ascii="Times New Roman" w:hAnsi="Times New Roman"/>
          <w:sz w:val="16"/>
          <w:szCs w:val="16"/>
        </w:rPr>
        <w:t>2.2.1. Муниципальная услуга предоставляется органом местного самоуправления  админ6истрацией муниципального образования Саракташский поссовет Саракташского района Оренбургской области.</w:t>
      </w:r>
    </w:p>
    <w:p w:rsidR="003116AF" w:rsidRPr="003116AF" w:rsidRDefault="003116AF" w:rsidP="003116AF">
      <w:pPr>
        <w:ind w:right="445" w:firstLine="709"/>
        <w:jc w:val="both"/>
        <w:rPr>
          <w:rFonts w:ascii="Times New Roman" w:hAnsi="Times New Roman"/>
          <w:sz w:val="16"/>
          <w:szCs w:val="16"/>
        </w:rPr>
      </w:pPr>
      <w:r w:rsidRPr="003116AF">
        <w:rPr>
          <w:rFonts w:ascii="Times New Roman" w:hAnsi="Times New Roman"/>
          <w:sz w:val="16"/>
          <w:szCs w:val="16"/>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sz w:val="16"/>
          <w:szCs w:val="16"/>
        </w:rPr>
        <w:t xml:space="preserve">2.3. </w:t>
      </w:r>
      <w:r w:rsidRPr="003116AF">
        <w:rPr>
          <w:rFonts w:ascii="Times New Roman" w:hAnsi="Times New Roman"/>
          <w:b/>
          <w:bCs/>
          <w:color w:val="000000"/>
          <w:sz w:val="16"/>
          <w:szCs w:val="16"/>
        </w:rPr>
        <w:t>Результат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2.3.1. Результатом предоставления муниципальной услуги является принятое уполномоченным органом решение о </w:t>
      </w:r>
      <w:r w:rsidRPr="003116AF">
        <w:rPr>
          <w:rFonts w:ascii="Times New Roman" w:hAnsi="Times New Roman"/>
          <w:sz w:val="16"/>
          <w:szCs w:val="16"/>
        </w:rPr>
        <w:t>признании садового дома жилым домом</w:t>
      </w:r>
      <w:r w:rsidRPr="003116AF">
        <w:rPr>
          <w:rFonts w:ascii="Times New Roman" w:hAnsi="Times New Roman"/>
          <w:color w:val="000000"/>
          <w:sz w:val="16"/>
          <w:szCs w:val="16"/>
        </w:rPr>
        <w:t xml:space="preserve"> или </w:t>
      </w:r>
      <w:r w:rsidRPr="003116AF">
        <w:rPr>
          <w:rFonts w:ascii="Times New Roman" w:hAnsi="Times New Roman"/>
          <w:sz w:val="16"/>
          <w:szCs w:val="16"/>
        </w:rPr>
        <w:t>жилого дома садовым домом (далее – Решение)</w:t>
      </w:r>
      <w:r w:rsidRPr="003116AF">
        <w:rPr>
          <w:rFonts w:ascii="Times New Roman" w:hAnsi="Times New Roman"/>
          <w:color w:val="000000"/>
          <w:sz w:val="16"/>
          <w:szCs w:val="16"/>
        </w:rPr>
        <w:t>.</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2.3.2. Форма Решения установлена в Приложении № 4 к настоящему административному регламенту.</w:t>
      </w:r>
    </w:p>
    <w:p w:rsidR="003116AF" w:rsidRPr="003116AF" w:rsidRDefault="003116AF" w:rsidP="003116AF">
      <w:pPr>
        <w:tabs>
          <w:tab w:val="left" w:pos="709"/>
          <w:tab w:val="left" w:pos="1134"/>
          <w:tab w:val="left" w:pos="1276"/>
        </w:tabs>
        <w:ind w:right="445" w:firstLine="709"/>
        <w:jc w:val="both"/>
        <w:rPr>
          <w:rFonts w:ascii="Times New Roman" w:hAnsi="Times New Roman"/>
          <w:sz w:val="16"/>
          <w:szCs w:val="16"/>
        </w:rPr>
      </w:pPr>
      <w:r w:rsidRPr="003116AF">
        <w:rPr>
          <w:rFonts w:ascii="Times New Roman" w:hAnsi="Times New Roman"/>
          <w:sz w:val="16"/>
          <w:szCs w:val="16"/>
        </w:rPr>
        <w:t>2.3.3. Заявителю в качестве результата предоставления муниципальной услуги обеспечивается по его выбору возможность получения:</w:t>
      </w:r>
    </w:p>
    <w:p w:rsidR="003116AF" w:rsidRPr="003116AF" w:rsidRDefault="003116AF" w:rsidP="003116AF">
      <w:pPr>
        <w:tabs>
          <w:tab w:val="left" w:pos="709"/>
          <w:tab w:val="left" w:pos="1134"/>
          <w:tab w:val="left" w:pos="1276"/>
        </w:tabs>
        <w:ind w:right="445" w:firstLine="709"/>
        <w:jc w:val="both"/>
        <w:rPr>
          <w:rFonts w:ascii="Times New Roman" w:hAnsi="Times New Roman"/>
          <w:sz w:val="16"/>
          <w:szCs w:val="16"/>
        </w:rPr>
      </w:pPr>
      <w:r w:rsidRPr="003116AF">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116AF" w:rsidRPr="003116AF" w:rsidRDefault="003116AF" w:rsidP="003116AF">
      <w:pPr>
        <w:tabs>
          <w:tab w:val="left" w:pos="709"/>
          <w:tab w:val="left" w:pos="1134"/>
          <w:tab w:val="left" w:pos="1276"/>
        </w:tabs>
        <w:ind w:right="445" w:firstLine="709"/>
        <w:jc w:val="both"/>
        <w:rPr>
          <w:rFonts w:ascii="Times New Roman" w:hAnsi="Times New Roman"/>
          <w:sz w:val="16"/>
          <w:szCs w:val="16"/>
        </w:rPr>
      </w:pPr>
      <w:r w:rsidRPr="003116AF">
        <w:rPr>
          <w:rFonts w:ascii="Times New Roman" w:hAnsi="Times New Roman"/>
          <w:sz w:val="16"/>
          <w:szCs w:val="16"/>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color w:val="000000"/>
          <w:sz w:val="16"/>
          <w:szCs w:val="16"/>
        </w:rPr>
        <w:t>2.4. Срок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подачи документов через </w:t>
      </w:r>
      <w:hyperlink r:id="rId101"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Приостановление предоставления муниципальной услуги законодательством Российской Федерации не предусмотрено.</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color w:val="000000"/>
          <w:sz w:val="16"/>
          <w:szCs w:val="16"/>
        </w:rPr>
        <w:t>2.5. Правовые основания для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2" w:history="1">
        <w:r w:rsidRPr="003116AF">
          <w:rPr>
            <w:rStyle w:val="aff8"/>
            <w:rFonts w:ascii="Times New Roman" w:hAnsi="Times New Roman"/>
            <w:color w:val="000000"/>
            <w:sz w:val="16"/>
            <w:szCs w:val="16"/>
          </w:rPr>
          <w:t>ЕПГУ</w:t>
        </w:r>
      </w:hyperlink>
      <w:r w:rsidRPr="003116AF">
        <w:rPr>
          <w:rFonts w:ascii="Times New Roman" w:hAnsi="Times New Roman"/>
          <w:color w:val="000000"/>
          <w:sz w:val="16"/>
          <w:szCs w:val="16"/>
        </w:rPr>
        <w:t>.</w:t>
      </w:r>
    </w:p>
    <w:p w:rsidR="003116AF" w:rsidRPr="003116AF" w:rsidRDefault="003116AF" w:rsidP="003116AF">
      <w:pPr>
        <w:ind w:right="-43" w:firstLine="709"/>
        <w:jc w:val="both"/>
        <w:rPr>
          <w:rFonts w:ascii="Times New Roman" w:hAnsi="Times New Roman"/>
          <w:sz w:val="16"/>
          <w:szCs w:val="16"/>
        </w:rPr>
      </w:pPr>
      <w:r w:rsidRPr="003116AF">
        <w:rPr>
          <w:rFonts w:ascii="Times New Roman" w:hAnsi="Times New Roman"/>
          <w:sz w:val="16"/>
          <w:szCs w:val="16"/>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администрации муниципального образования Саракташский поссовет Саракташского района Оренбургской области, в информационно-телекоммуникационной сети «Интернет», а также на ЕПГУ.</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sz w:val="16"/>
          <w:szCs w:val="16"/>
        </w:rPr>
        <w:t xml:space="preserve">2.6. </w:t>
      </w:r>
      <w:r w:rsidRPr="003116AF">
        <w:rPr>
          <w:rFonts w:ascii="Times New Roman" w:hAnsi="Times New Roman"/>
          <w:b/>
          <w:bCs/>
          <w:color w:val="000000"/>
          <w:sz w:val="16"/>
          <w:szCs w:val="16"/>
        </w:rPr>
        <w:t>Исчерпывающий перечень документов,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 Исчерпывающий перечень документов,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2.6.1.1.1. заявление по форме в соответствии с Приложением № 3 к настоящему административному регламенту;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2.6.1.1.2. документ, удостоверяющий личность заявителя или представителя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2.6.1.1.4. Для подуслуги «признание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2.6.1.1.4.1.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2.6.1.1.4.2.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2.6.1.1.4.3. нотариально удостоверенное согласие третьих лиц на признание садового дома жилым домом, если садовый дом обременен правами указанных лиц.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 5. Для подуслуги «признание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2.6.1.1.5.1.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2.6.1.1.5.2. нотариально удостоверенное согласие третьих лиц на признание жилого дома садовым домом, если жилой дом обременен правами указанных лиц.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2.6.1.2. В случае направления заявления посредством </w:t>
      </w:r>
      <w:hyperlink r:id="rId103"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2.6.1.2.1. оформленную в соответствии с законодательством Российской Федерации доверенность (для физических лиц);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если заявление подается через представителя заявителя посредством </w:t>
      </w:r>
      <w:hyperlink r:id="rId104"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и доверенность представителя заявителя изготовлена в электронной форме, такая доверенность должна быть подписана </w:t>
      </w:r>
      <w:hyperlink r:id="rId105" w:history="1">
        <w:r w:rsidRPr="003116AF">
          <w:rPr>
            <w:rStyle w:val="aff8"/>
            <w:rFonts w:ascii="Times New Roman" w:hAnsi="Times New Roman"/>
            <w:sz w:val="16"/>
            <w:szCs w:val="16"/>
          </w:rPr>
          <w:t>электронной подписью</w:t>
        </w:r>
      </w:hyperlink>
      <w:r w:rsidRPr="003116AF">
        <w:rPr>
          <w:rFonts w:ascii="Times New Roman" w:hAnsi="Times New Roman"/>
          <w:sz w:val="16"/>
          <w:szCs w:val="16"/>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06" w:history="1">
        <w:r w:rsidRPr="003116AF">
          <w:rPr>
            <w:rStyle w:val="aff8"/>
            <w:rFonts w:ascii="Times New Roman" w:hAnsi="Times New Roman"/>
            <w:sz w:val="16"/>
            <w:szCs w:val="16"/>
          </w:rPr>
          <w:t>статьи 44.2</w:t>
        </w:r>
      </w:hyperlink>
      <w:r w:rsidRPr="003116AF">
        <w:rPr>
          <w:rFonts w:ascii="Times New Roman" w:hAnsi="Times New Roman"/>
          <w:sz w:val="16"/>
          <w:szCs w:val="16"/>
        </w:rPr>
        <w:t xml:space="preserve"> Основ законодательства Российской Федерации о нотариате от 11 февраля 1993 года № 4462-1.</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w:t>
      </w:r>
      <w:r w:rsidRPr="003116AF">
        <w:rPr>
          <w:rFonts w:ascii="Times New Roman" w:hAnsi="Times New Roman"/>
          <w:sz w:val="16"/>
          <w:szCs w:val="16"/>
        </w:rPr>
        <w:lastRenderedPageBreak/>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2.6.1.3.2. выписка из Единого государственного реестра юридических лиц;</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2.6.1.3.3. выписка из Единого государственного реестра индивидуальных предпринимателей.</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b/>
          <w:bCs/>
          <w:sz w:val="16"/>
          <w:szCs w:val="16"/>
        </w:rPr>
      </w:pPr>
      <w:r w:rsidRPr="003116AF">
        <w:rPr>
          <w:rFonts w:ascii="Times New Roman" w:hAnsi="Times New Roman"/>
          <w:b/>
          <w:bCs/>
          <w:sz w:val="16"/>
          <w:szCs w:val="16"/>
        </w:rPr>
        <w:t xml:space="preserve">2.7. </w:t>
      </w:r>
      <w:r w:rsidRPr="003116AF">
        <w:rPr>
          <w:rFonts w:ascii="Times New Roman" w:hAnsi="Times New Roman"/>
          <w:b/>
          <w:bCs/>
          <w:color w:val="000000"/>
          <w:sz w:val="16"/>
          <w:szCs w:val="16"/>
        </w:rPr>
        <w:t>Исчерпывающий перечень оснований для отказа в приеме документов,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2.8.1. Приостановление предоставления муниципальной услуги законодательством Российской Федерации не предусмотрено.</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 Исчерпывающий перечень оснований для отказа в предоставлении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2.8.2.1. Для подуслуги «признание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07" w:anchor="/document/12172032/entry/52" w:history="1">
        <w:r w:rsidRPr="003116AF">
          <w:rPr>
            <w:rStyle w:val="ab"/>
            <w:rFonts w:ascii="Times New Roman" w:hAnsi="Times New Roman"/>
            <w:sz w:val="16"/>
            <w:szCs w:val="16"/>
          </w:rPr>
          <w:t>частью 2 статьи 5</w:t>
        </w:r>
      </w:hyperlink>
      <w:r w:rsidRPr="003116AF">
        <w:rPr>
          <w:rFonts w:ascii="Times New Roman" w:hAnsi="Times New Roman"/>
          <w:sz w:val="16"/>
          <w:szCs w:val="16"/>
        </w:rPr>
        <w:t>, </w:t>
      </w:r>
      <w:hyperlink r:id="rId108" w:anchor="/document/12172032/entry/7" w:history="1">
        <w:r w:rsidRPr="003116AF">
          <w:rPr>
            <w:rStyle w:val="ab"/>
            <w:rFonts w:ascii="Times New Roman" w:hAnsi="Times New Roman"/>
            <w:sz w:val="16"/>
            <w:szCs w:val="16"/>
          </w:rPr>
          <w:t>статьями 7</w:t>
        </w:r>
      </w:hyperlink>
      <w:r w:rsidRPr="003116AF">
        <w:rPr>
          <w:rFonts w:ascii="Times New Roman" w:hAnsi="Times New Roman"/>
          <w:sz w:val="16"/>
          <w:szCs w:val="16"/>
        </w:rPr>
        <w:t>, </w:t>
      </w:r>
      <w:hyperlink r:id="rId109" w:anchor="/document/12172032/entry/8" w:history="1">
        <w:r w:rsidRPr="003116AF">
          <w:rPr>
            <w:rStyle w:val="ab"/>
            <w:rFonts w:ascii="Times New Roman" w:hAnsi="Times New Roman"/>
            <w:sz w:val="16"/>
            <w:szCs w:val="16"/>
          </w:rPr>
          <w:t>8</w:t>
        </w:r>
      </w:hyperlink>
      <w:r w:rsidRPr="003116AF">
        <w:rPr>
          <w:rFonts w:ascii="Times New Roman" w:hAnsi="Times New Roman"/>
          <w:sz w:val="16"/>
          <w:szCs w:val="16"/>
        </w:rPr>
        <w:t> и </w:t>
      </w:r>
      <w:hyperlink r:id="rId110" w:anchor="/document/12172032/entry/10" w:history="1">
        <w:r w:rsidRPr="003116AF">
          <w:rPr>
            <w:rStyle w:val="ab"/>
            <w:rFonts w:ascii="Times New Roman" w:hAnsi="Times New Roman"/>
            <w:sz w:val="16"/>
            <w:szCs w:val="16"/>
          </w:rPr>
          <w:t>10</w:t>
        </w:r>
      </w:hyperlink>
      <w:r w:rsidRPr="003116AF">
        <w:rPr>
          <w:rFonts w:ascii="Times New Roman" w:hAnsi="Times New Roman"/>
          <w:sz w:val="16"/>
          <w:szCs w:val="16"/>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lastRenderedPageBreak/>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2.8.2.1.7. размещение садового дома на земельном участке, расположенном в границах зоны затопления, подтопления.</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2.8.2.1.8. предоставление заявителем неполного комплекта документов,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2.8.2.2. Для подуслуги «признание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2.8.2.2.2.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2.8.2.2.5. использования жилого дома заявителем или иным лицом в качестве места постоянного проживания;</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2.8.2.2.6.документы (сведения), представленные заявителем, противоречат документам (сведениям), полученным в рамках межведомственного взаимодействия;</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2.8.2.2.7. предоставление заявителем неполного комплекта документов,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2.8.3. Неполучение или несвоевременное получение документов, указанных в </w:t>
      </w:r>
      <w:hyperlink w:anchor="sub_2261" w:history="1">
        <w:r w:rsidRPr="003116AF">
          <w:rPr>
            <w:rStyle w:val="aff8"/>
            <w:rFonts w:ascii="Times New Roman" w:hAnsi="Times New Roman"/>
            <w:sz w:val="16"/>
            <w:szCs w:val="16"/>
          </w:rPr>
          <w:t>пункте 2.6.1</w:t>
        </w:r>
      </w:hyperlink>
      <w:r w:rsidRPr="003116AF">
        <w:rPr>
          <w:rFonts w:ascii="Times New Roman" w:hAnsi="Times New Roman"/>
          <w:sz w:val="16"/>
          <w:szCs w:val="16"/>
        </w:rPr>
        <w:t>.3.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3116AF" w:rsidRPr="003116AF" w:rsidRDefault="003116AF" w:rsidP="003116AF">
      <w:pPr>
        <w:jc w:val="both"/>
        <w:rPr>
          <w:rFonts w:ascii="Times New Roman" w:hAnsi="Times New Roman"/>
          <w:b/>
          <w:bCs/>
          <w:sz w:val="16"/>
          <w:szCs w:val="16"/>
        </w:rPr>
      </w:pPr>
      <w:r w:rsidRPr="003116AF">
        <w:rPr>
          <w:rFonts w:ascii="Times New Roman" w:hAnsi="Times New Roman"/>
          <w:b/>
          <w:bCs/>
          <w:sz w:val="16"/>
          <w:szCs w:val="16"/>
        </w:rPr>
        <w:t>2.9. Размер платы, взимаемой с заявителя при предоставлении муниципальной услуги, и способы ее взимания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Предоставление муниципальной услуги осуществляется бесплатно, государственная пошлина не уплачивается.</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sz w:val="16"/>
          <w:szCs w:val="16"/>
        </w:rPr>
        <w:t xml:space="preserve">2.10. </w:t>
      </w:r>
      <w:r w:rsidRPr="003116AF">
        <w:rPr>
          <w:rFonts w:ascii="Times New Roman" w:hAnsi="Times New Roman"/>
          <w:b/>
          <w:bCs/>
          <w:color w:val="000000"/>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2.11. Срок регистрации запроса заявителя о предоставлении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2.11.3. Заявление, поступившее в электронной форме на </w:t>
      </w:r>
      <w:hyperlink r:id="rId111" w:history="1">
        <w:r w:rsidRPr="003116AF">
          <w:rPr>
            <w:rStyle w:val="aff8"/>
            <w:rFonts w:ascii="Times New Roman" w:hAnsi="Times New Roman"/>
            <w:color w:val="000000"/>
            <w:sz w:val="16"/>
            <w:szCs w:val="16"/>
          </w:rPr>
          <w:t>ЕПГУ</w:t>
        </w:r>
      </w:hyperlink>
      <w:r w:rsidRPr="003116AF">
        <w:rPr>
          <w:rFonts w:ascii="Times New Roman" w:hAnsi="Times New Roman"/>
          <w:color w:val="000000"/>
          <w:sz w:val="16"/>
          <w:szCs w:val="16"/>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2.11.4. Заявление, поступившее в нерабочее время, регистрируется уполномоченным органом в первый рабочий день, следующий за днем его получения.</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2.12. Требования к помещениям, в которых предоставляются муниципальные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2.12.1. Помещения уполномоченного органа для предоставления муниципальной услуги размещаются на первом этаже здания,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lastRenderedPageBreak/>
        <w:t>2.12.2.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2.12.3. Зал ожидания, места для заполнения запросов и приема заявителей оборудуются стульями, и (или) кресельными секциями, и (или) скамьями.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2.12.4.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112" w:history="1">
        <w:r w:rsidRPr="003116AF">
          <w:rPr>
            <w:rStyle w:val="aff8"/>
            <w:rFonts w:ascii="Times New Roman" w:hAnsi="Times New Roman"/>
            <w:color w:val="000000"/>
            <w:sz w:val="16"/>
            <w:szCs w:val="16"/>
          </w:rPr>
          <w:t>СП 59.13330.2016</w:t>
        </w:r>
      </w:hyperlink>
      <w:r w:rsidRPr="003116AF">
        <w:rPr>
          <w:rFonts w:ascii="Times New Roman" w:hAnsi="Times New Roman"/>
          <w:color w:val="000000"/>
          <w:sz w:val="16"/>
          <w:szCs w:val="16"/>
        </w:rPr>
        <w:t>. Свод правил. Доступность зданий и сооружений для маломобильных групп населения. Актуализированная редакция СНиП 35-01-2001".</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2.12.5.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2.12.5.1.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2.12.5.2.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2.12.6.3.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2.12.7.4.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2.12.8. При обращении граждан с недостатками зрения работники уполномоченного органа предпринимают следующие действия: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2.12.8.1.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2.12.8.2.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2.12.8.3.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2.12.9. При обращении гражданина с дефектами слуха работники уполномоченного органа предпринимают следующие действия: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2.12.9.1.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2.12.9.2.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2.12.10. Требования к комфортности и доступности предоставления государственной услуги в МФЦ устанавливаются </w:t>
      </w:r>
      <w:hyperlink r:id="rId113" w:history="1">
        <w:r w:rsidRPr="003116AF">
          <w:rPr>
            <w:rStyle w:val="aff8"/>
            <w:rFonts w:ascii="Times New Roman" w:hAnsi="Times New Roman"/>
            <w:color w:val="000000"/>
            <w:sz w:val="16"/>
            <w:szCs w:val="16"/>
          </w:rPr>
          <w:t>постановлением</w:t>
        </w:r>
      </w:hyperlink>
      <w:r w:rsidRPr="003116AF">
        <w:rPr>
          <w:rFonts w:ascii="Times New Roman" w:hAnsi="Times New Roman"/>
          <w:color w:val="000000"/>
          <w:sz w:val="16"/>
          <w:szCs w:val="16"/>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2.12.11.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lastRenderedPageBreak/>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оказание помощи инвалидам в преодолении барьеров, мешающих получению муниципальной услуги наравне с другими лицами.</w:t>
      </w:r>
    </w:p>
    <w:p w:rsidR="003116AF" w:rsidRPr="003116AF" w:rsidRDefault="003116AF" w:rsidP="003116AF">
      <w:pPr>
        <w:jc w:val="both"/>
        <w:rPr>
          <w:rFonts w:ascii="Times New Roman" w:hAnsi="Times New Roman"/>
          <w:b/>
          <w:bCs/>
          <w:sz w:val="16"/>
          <w:szCs w:val="16"/>
        </w:rPr>
      </w:pPr>
      <w:r w:rsidRPr="003116AF">
        <w:rPr>
          <w:rFonts w:ascii="Times New Roman" w:hAnsi="Times New Roman"/>
          <w:b/>
          <w:bCs/>
          <w:sz w:val="16"/>
          <w:szCs w:val="16"/>
        </w:rPr>
        <w:t xml:space="preserve">2.13. </w:t>
      </w:r>
      <w:r w:rsidRPr="003116AF">
        <w:rPr>
          <w:rFonts w:ascii="Times New Roman" w:hAnsi="Times New Roman"/>
          <w:b/>
          <w:bCs/>
          <w:color w:val="000000"/>
          <w:sz w:val="16"/>
          <w:szCs w:val="16"/>
        </w:rPr>
        <w:t>Показатели доступности и качества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2.13.1. Количество взаимодействий заявителя с сотрудником уполномоченного органа при предоставлении муниципальной услуги - 2.</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2.13.2. Продолжительность взаимодействий заявителя с сотрудником уполномоченного при предоставлении муниципальной услуги - не более 15 минут.</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2.13.4. Иными показателями качества и доступности предоставления муниципальной услуги являются: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возможность выбора заявителем форм обращения за получением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доступность обращения за предоставлением муниципальной услуги, в том числе для лиц с ограниченными возможностями здоровья;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своевременность предоставления муниципальной услуги в соответствии со стандартом ее предоставления;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возможность получения информации о ходе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отсутствие обоснованных жалоб со стороны заявителя по результатам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для получения информации по вопросам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для подачи заявления и документов;</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для получения информации о ходе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для получения результата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Продолжительность взаимодействия заявителя со специалистом уполномоченного органа не может превышать 15 минут.</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116AF" w:rsidRPr="003116AF" w:rsidRDefault="003116AF" w:rsidP="003116AF">
      <w:pPr>
        <w:jc w:val="both"/>
        <w:rPr>
          <w:rFonts w:ascii="Times New Roman" w:hAnsi="Times New Roman"/>
          <w:b/>
          <w:bCs/>
          <w:sz w:val="16"/>
          <w:szCs w:val="16"/>
        </w:rPr>
      </w:pPr>
      <w:r w:rsidRPr="003116AF">
        <w:rPr>
          <w:rFonts w:ascii="Times New Roman" w:hAnsi="Times New Roman"/>
          <w:b/>
          <w:bCs/>
          <w:sz w:val="16"/>
          <w:szCs w:val="16"/>
        </w:rPr>
        <w:t xml:space="preserve">2.14. </w:t>
      </w:r>
      <w:r w:rsidRPr="003116AF">
        <w:rPr>
          <w:rFonts w:ascii="Times New Roman" w:hAnsi="Times New Roman"/>
          <w:b/>
          <w:bCs/>
          <w:color w:val="000000"/>
          <w:sz w:val="16"/>
          <w:szCs w:val="16"/>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2.14.1. Заявитель предоставляет документы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2.14.2. Заявитель вправе обратиться за предоставлением муниципальной услуги и подать документы, указанные в </w:t>
      </w:r>
      <w:hyperlink w:anchor="sub_2261" w:history="1">
        <w:r w:rsidRPr="003116AF">
          <w:rPr>
            <w:rStyle w:val="aff8"/>
            <w:rFonts w:ascii="Times New Roman" w:hAnsi="Times New Roman"/>
            <w:sz w:val="16"/>
            <w:szCs w:val="16"/>
          </w:rPr>
          <w:t>пункте 2.6.1</w:t>
        </w:r>
      </w:hyperlink>
      <w:r w:rsidRPr="003116AF">
        <w:rPr>
          <w:rFonts w:ascii="Times New Roman" w:hAnsi="Times New Roman"/>
          <w:sz w:val="16"/>
          <w:szCs w:val="16"/>
        </w:rPr>
        <w:t xml:space="preserve"> настоящего административного регламента в электронной форме через </w:t>
      </w:r>
      <w:hyperlink r:id="rId114"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с использованием электронных документов, подписанных электронной подписью в соответствии с требованиями </w:t>
      </w:r>
      <w:hyperlink r:id="rId115" w:history="1">
        <w:r w:rsidRPr="003116AF">
          <w:rPr>
            <w:rStyle w:val="aff8"/>
            <w:rFonts w:ascii="Times New Roman" w:hAnsi="Times New Roman"/>
            <w:sz w:val="16"/>
            <w:szCs w:val="16"/>
          </w:rPr>
          <w:t>Федерального закона</w:t>
        </w:r>
      </w:hyperlink>
      <w:r w:rsidRPr="003116AF">
        <w:rPr>
          <w:rFonts w:ascii="Times New Roman" w:hAnsi="Times New Roman"/>
          <w:sz w:val="16"/>
          <w:szCs w:val="16"/>
        </w:rPr>
        <w:t xml:space="preserve"> от 06.04.2011 № 63-ФЗ "Об электронной подписи".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Уполномоченный орган обеспечивает информирование заявителей о возможности получения муниципальной услуги через </w:t>
      </w:r>
      <w:hyperlink r:id="rId116" w:history="1">
        <w:r w:rsidRPr="003116AF">
          <w:rPr>
            <w:rStyle w:val="aff8"/>
            <w:rFonts w:ascii="Times New Roman" w:hAnsi="Times New Roman"/>
            <w:sz w:val="16"/>
            <w:szCs w:val="16"/>
          </w:rPr>
          <w:t>ЕПГУ</w:t>
        </w:r>
      </w:hyperlink>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Обращение за услугой через </w:t>
      </w:r>
      <w:hyperlink r:id="rId117"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18" w:history="1">
        <w:r w:rsidRPr="003116AF">
          <w:rPr>
            <w:rStyle w:val="aff8"/>
            <w:rFonts w:ascii="Times New Roman" w:hAnsi="Times New Roman"/>
            <w:sz w:val="16"/>
            <w:szCs w:val="16"/>
          </w:rPr>
          <w:t>электронной подписи</w:t>
        </w:r>
      </w:hyperlink>
      <w:r w:rsidRPr="003116AF">
        <w:rPr>
          <w:rFonts w:ascii="Times New Roman" w:hAnsi="Times New Roman"/>
          <w:sz w:val="16"/>
          <w:szCs w:val="16"/>
        </w:rPr>
        <w:t xml:space="preserve"> в порядке, предусмотренном законодательством Российской Федерации.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2.14.3. При предоставлении муниципальной услуги в электронной форме посредством </w:t>
      </w:r>
      <w:hyperlink r:id="rId119"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заявителю обеспечивается: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получение информации о порядке и сроках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запись на прием в уполномоченный орган для подачи заявления 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формирование запроса;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прием и регистрация уполномоченным органом запроса 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получение результата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получение сведений о ходе выполнения запроса.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направлении запроса используется простая </w:t>
      </w:r>
      <w:hyperlink r:id="rId120" w:history="1">
        <w:r w:rsidRPr="003116AF">
          <w:rPr>
            <w:rStyle w:val="aff8"/>
            <w:rFonts w:ascii="Times New Roman" w:hAnsi="Times New Roman"/>
            <w:sz w:val="16"/>
            <w:szCs w:val="16"/>
          </w:rPr>
          <w:t>электронная подпись</w:t>
        </w:r>
      </w:hyperlink>
      <w:r w:rsidRPr="003116AF">
        <w:rPr>
          <w:rFonts w:ascii="Times New Roman" w:hAnsi="Times New Roman"/>
          <w:sz w:val="16"/>
          <w:szCs w:val="16"/>
        </w:rPr>
        <w:t>, при условии, что личность заявителя установлена при активации учетной записи.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2.14.4. Услуги, которые являются необходимыми и обязательными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 получение заключения по обследованию технического состояния объекта.</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p>
    <w:p w:rsidR="003116AF" w:rsidRPr="003116AF" w:rsidRDefault="003116AF" w:rsidP="003116AF">
      <w:pPr>
        <w:pStyle w:val="1"/>
        <w:jc w:val="both"/>
        <w:rPr>
          <w:color w:val="000000"/>
          <w:sz w:val="16"/>
          <w:szCs w:val="16"/>
        </w:rPr>
      </w:pPr>
      <w:r w:rsidRPr="003116AF">
        <w:rPr>
          <w:color w:val="000000"/>
          <w:sz w:val="16"/>
          <w:szCs w:val="16"/>
        </w:rPr>
        <w:t xml:space="preserve">3. Состав, последовательность, сроки и результат выполнения административных процедур </w:t>
      </w:r>
    </w:p>
    <w:p w:rsidR="003116AF" w:rsidRPr="003116AF" w:rsidRDefault="003116AF" w:rsidP="003116AF">
      <w:pPr>
        <w:pStyle w:val="1"/>
        <w:jc w:val="both"/>
        <w:rPr>
          <w:color w:val="000000"/>
          <w:sz w:val="16"/>
          <w:szCs w:val="16"/>
        </w:rPr>
      </w:pPr>
      <w:r w:rsidRPr="003116AF">
        <w:rPr>
          <w:color w:val="000000"/>
          <w:sz w:val="16"/>
          <w:szCs w:val="16"/>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3116AF" w:rsidRPr="003116AF" w:rsidRDefault="003116AF" w:rsidP="003116AF">
      <w:pPr>
        <w:tabs>
          <w:tab w:val="left" w:pos="7230"/>
        </w:tabs>
        <w:ind w:firstLine="709"/>
        <w:jc w:val="both"/>
        <w:rPr>
          <w:rFonts w:ascii="Times New Roman" w:hAnsi="Times New Roman"/>
          <w:color w:val="000000"/>
          <w:sz w:val="16"/>
          <w:szCs w:val="16"/>
        </w:rPr>
      </w:pPr>
      <w:r w:rsidRPr="003116AF">
        <w:rPr>
          <w:rFonts w:ascii="Times New Roman" w:hAnsi="Times New Roman"/>
          <w:color w:val="000000"/>
          <w:sz w:val="16"/>
          <w:szCs w:val="16"/>
        </w:rPr>
        <w:t>3.1.1. Варианты предоставления муниципальной услуги:</w:t>
      </w:r>
    </w:p>
    <w:p w:rsidR="003116AF" w:rsidRPr="003116AF" w:rsidRDefault="003116AF" w:rsidP="003116AF">
      <w:pPr>
        <w:ind w:firstLine="709"/>
        <w:jc w:val="both"/>
        <w:rPr>
          <w:rFonts w:ascii="Times New Roman" w:hAnsi="Times New Roman"/>
          <w:color w:val="000000"/>
          <w:sz w:val="16"/>
          <w:szCs w:val="16"/>
        </w:rPr>
      </w:pPr>
      <w:r w:rsidRPr="003116AF">
        <w:rPr>
          <w:rFonts w:ascii="Times New Roman" w:hAnsi="Times New Roman"/>
          <w:color w:val="000000"/>
          <w:sz w:val="16"/>
          <w:szCs w:val="16"/>
        </w:rPr>
        <w:t>3.1.1.1. признание садового дома жилым домом;</w:t>
      </w:r>
    </w:p>
    <w:p w:rsidR="003116AF" w:rsidRPr="003116AF" w:rsidRDefault="003116AF" w:rsidP="003116AF">
      <w:pPr>
        <w:ind w:firstLine="709"/>
        <w:jc w:val="both"/>
        <w:rPr>
          <w:rFonts w:ascii="Times New Roman" w:hAnsi="Times New Roman"/>
          <w:color w:val="000000"/>
          <w:sz w:val="16"/>
          <w:szCs w:val="16"/>
        </w:rPr>
      </w:pPr>
      <w:r w:rsidRPr="003116AF">
        <w:rPr>
          <w:rFonts w:ascii="Times New Roman" w:hAnsi="Times New Roman"/>
          <w:color w:val="000000"/>
          <w:sz w:val="16"/>
          <w:szCs w:val="16"/>
        </w:rPr>
        <w:t>3.1.1.2. признание жилого дома садовым домом.</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1) прием и регистрация заявления и документов на предоставление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3) принятие решения о признании садового дома жилым домом;</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lastRenderedPageBreak/>
        <w:t>4) выдача (направление) документов по результатам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Блок-схема предоставления муниципальной услуги представлена в </w:t>
      </w:r>
      <w:hyperlink w:anchor="sub_31000" w:history="1">
        <w:r w:rsidRPr="003116AF">
          <w:rPr>
            <w:rStyle w:val="aff8"/>
            <w:rFonts w:ascii="Times New Roman" w:hAnsi="Times New Roman"/>
            <w:color w:val="000000"/>
            <w:sz w:val="16"/>
            <w:szCs w:val="16"/>
          </w:rPr>
          <w:t>Приложении № 1</w:t>
        </w:r>
      </w:hyperlink>
      <w:r w:rsidRPr="003116AF">
        <w:rPr>
          <w:rFonts w:ascii="Times New Roman" w:hAnsi="Times New Roman"/>
          <w:color w:val="000000"/>
          <w:sz w:val="16"/>
          <w:szCs w:val="16"/>
        </w:rPr>
        <w:t xml:space="preserve"> к настоящему административному регламенту.</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1) прием и регистрация заявления и документов на предоставление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3) принятие решения о признании жилого дома садовым домом;</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4) выдача (направление) документов по результатам предоставления муниципальной услуги.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Блок-схема предоставления муниципальной услуги представлена в </w:t>
      </w:r>
      <w:hyperlink w:anchor="sub_31000" w:history="1">
        <w:r w:rsidRPr="003116AF">
          <w:rPr>
            <w:rStyle w:val="aff8"/>
            <w:rFonts w:ascii="Times New Roman" w:hAnsi="Times New Roman"/>
            <w:color w:val="000000"/>
            <w:sz w:val="16"/>
            <w:szCs w:val="16"/>
          </w:rPr>
          <w:t>Приложении № 1</w:t>
        </w:r>
      </w:hyperlink>
      <w:r w:rsidRPr="003116AF">
        <w:rPr>
          <w:rFonts w:ascii="Times New Roman" w:hAnsi="Times New Roman"/>
          <w:color w:val="000000"/>
          <w:sz w:val="16"/>
          <w:szCs w:val="16"/>
        </w:rPr>
        <w:t xml:space="preserve"> к настоящему административному регламенту.</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3.1.4. Порядок оставления запроса заявителя о предоставлении муниципальной услуги без рассмотрения не предусмотрен.</w:t>
      </w:r>
    </w:p>
    <w:p w:rsidR="003116AF" w:rsidRPr="003116AF" w:rsidRDefault="003116AF" w:rsidP="003116AF">
      <w:pPr>
        <w:pStyle w:val="af3"/>
        <w:tabs>
          <w:tab w:val="left" w:pos="1417"/>
        </w:tabs>
        <w:ind w:left="0" w:firstLine="720"/>
        <w:jc w:val="both"/>
        <w:rPr>
          <w:rFonts w:ascii="Times New Roman" w:hAnsi="Times New Roman"/>
          <w:color w:val="000000"/>
          <w:sz w:val="16"/>
          <w:szCs w:val="16"/>
        </w:rPr>
      </w:pPr>
      <w:r w:rsidRPr="003116AF">
        <w:rPr>
          <w:rFonts w:ascii="Times New Roman" w:hAnsi="Times New Roman"/>
          <w:color w:val="000000"/>
          <w:sz w:val="16"/>
          <w:szCs w:val="16"/>
        </w:rPr>
        <w:t>3.1.5. Административные процедуры (действия), выполняемые МФЦ, описываются                      в Соглашении (при наличии).</w:t>
      </w:r>
    </w:p>
    <w:p w:rsidR="003116AF" w:rsidRPr="003116AF" w:rsidRDefault="003116AF" w:rsidP="003116AF">
      <w:pPr>
        <w:ind w:right="445"/>
        <w:jc w:val="both"/>
        <w:rPr>
          <w:rFonts w:ascii="Times New Roman" w:hAnsi="Times New Roman"/>
          <w:b/>
          <w:bCs/>
          <w:sz w:val="16"/>
          <w:szCs w:val="16"/>
        </w:rPr>
      </w:pPr>
      <w:r w:rsidRPr="003116AF">
        <w:rPr>
          <w:rFonts w:ascii="Times New Roman" w:hAnsi="Times New Roman"/>
          <w:b/>
          <w:bCs/>
          <w:sz w:val="16"/>
          <w:szCs w:val="16"/>
        </w:rPr>
        <w:t>3.2. Описание административной процедуры профилирования заявителя</w:t>
      </w:r>
    </w:p>
    <w:p w:rsidR="003116AF" w:rsidRPr="003116AF" w:rsidRDefault="003116AF" w:rsidP="003116AF">
      <w:pPr>
        <w:ind w:right="43" w:firstLine="709"/>
        <w:jc w:val="both"/>
        <w:rPr>
          <w:rFonts w:ascii="Times New Roman" w:hAnsi="Times New Roman"/>
          <w:sz w:val="16"/>
          <w:szCs w:val="16"/>
        </w:rPr>
      </w:pPr>
      <w:r w:rsidRPr="003116AF">
        <w:rPr>
          <w:rFonts w:ascii="Times New Roman" w:hAnsi="Times New Roman"/>
          <w:sz w:val="16"/>
          <w:szCs w:val="16"/>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3116AF" w:rsidRPr="003116AF" w:rsidRDefault="003116AF" w:rsidP="003116AF">
      <w:pPr>
        <w:ind w:right="43" w:firstLine="709"/>
        <w:jc w:val="both"/>
        <w:rPr>
          <w:rFonts w:ascii="Times New Roman" w:hAnsi="Times New Roman"/>
          <w:sz w:val="16"/>
          <w:szCs w:val="16"/>
        </w:rPr>
      </w:pPr>
      <w:r w:rsidRPr="003116AF">
        <w:rPr>
          <w:rFonts w:ascii="Times New Roman" w:hAnsi="Times New Roman"/>
          <w:sz w:val="16"/>
          <w:szCs w:val="16"/>
        </w:rPr>
        <w:t>В случае использования ЕПГУ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3116AF" w:rsidRPr="003116AF" w:rsidRDefault="003116AF" w:rsidP="003116AF">
      <w:pPr>
        <w:ind w:right="445" w:firstLine="709"/>
        <w:jc w:val="both"/>
        <w:rPr>
          <w:rFonts w:ascii="Times New Roman" w:hAnsi="Times New Roman"/>
          <w:sz w:val="16"/>
          <w:szCs w:val="16"/>
        </w:rPr>
      </w:pPr>
      <w:r w:rsidRPr="003116AF">
        <w:rPr>
          <w:rFonts w:ascii="Times New Roman" w:hAnsi="Times New Roman"/>
          <w:sz w:val="16"/>
          <w:szCs w:val="16"/>
        </w:rPr>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color w:val="000000"/>
          <w:sz w:val="16"/>
          <w:szCs w:val="16"/>
        </w:rPr>
        <w:t>3.3. Подразделы, содержащие описание вариантов предоставления</w:t>
      </w:r>
    </w:p>
    <w:p w:rsidR="003116AF" w:rsidRPr="003116AF" w:rsidRDefault="003116AF" w:rsidP="003116AF">
      <w:pPr>
        <w:jc w:val="center"/>
        <w:rPr>
          <w:rFonts w:ascii="Times New Roman" w:hAnsi="Times New Roman"/>
          <w:b/>
          <w:bCs/>
          <w:color w:val="000000"/>
          <w:sz w:val="16"/>
          <w:szCs w:val="16"/>
        </w:rPr>
      </w:pPr>
      <w:r w:rsidRPr="003116AF">
        <w:rPr>
          <w:rFonts w:ascii="Times New Roman" w:hAnsi="Times New Roman"/>
          <w:b/>
          <w:bCs/>
          <w:color w:val="000000"/>
          <w:sz w:val="16"/>
          <w:szCs w:val="16"/>
        </w:rPr>
        <w:t>муниципальной услуги</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3.3.1. Для варианта предоставления подуслуги «</w:t>
      </w:r>
      <w:r w:rsidRPr="003116AF">
        <w:rPr>
          <w:rFonts w:ascii="Times New Roman" w:hAnsi="Times New Roman"/>
          <w:b/>
          <w:bCs/>
          <w:sz w:val="16"/>
          <w:szCs w:val="16"/>
        </w:rPr>
        <w:t>признание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3.3.1.1. Прием и регистрация заявления и документов на предоставление муниципальной услуги в форме электронных документов через </w:t>
      </w:r>
      <w:hyperlink r:id="rId121" w:history="1">
        <w:r w:rsidRPr="003116AF">
          <w:rPr>
            <w:rStyle w:val="aff8"/>
            <w:rFonts w:ascii="Times New Roman" w:hAnsi="Times New Roman"/>
            <w:sz w:val="16"/>
            <w:szCs w:val="16"/>
          </w:rPr>
          <w:t>ЕПГУ</w:t>
        </w:r>
      </w:hyperlink>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направлении заявления в электронной форме (при наличии технической возможности) заявителю необходимо заполнить на </w:t>
      </w:r>
      <w:hyperlink r:id="rId122"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На </w:t>
      </w:r>
      <w:hyperlink r:id="rId123"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размещается образец заполнения электронной формы заявления (запроса).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ответственный за прием и выдачу документов, при поступлении заявления и документов в электронном виде: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электронные образы документов на отсутствие компьютерных вирусов и искаженной информации;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 xml:space="preserve">формирует и направляет заявителю электронное уведомление через </w:t>
      </w:r>
      <w:hyperlink r:id="rId124"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Критерий принятия решения: поступление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прием, регистрация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3.3.1.2 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вскрывает конверты, проверяет наличие в них заявления и документов, обязанность по предоставлению которых возложена на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Критерий принятия решения: поступление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прием и регистрация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116AF" w:rsidRPr="003116AF" w:rsidRDefault="003116AF" w:rsidP="003116AF">
      <w:pPr>
        <w:jc w:val="both"/>
        <w:rPr>
          <w:rFonts w:ascii="Times New Roman" w:hAnsi="Times New Roman"/>
          <w:sz w:val="16"/>
          <w:szCs w:val="16"/>
        </w:rPr>
      </w:pPr>
      <w:bookmarkStart w:id="253" w:name="_Hlk164112477"/>
      <w:r w:rsidRPr="003116AF">
        <w:rPr>
          <w:rFonts w:ascii="Times New Roman" w:hAnsi="Times New Roman"/>
          <w:sz w:val="16"/>
          <w:szCs w:val="16"/>
        </w:rPr>
        <w:t>3.3.1.3.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bookmarkEnd w:id="253"/>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3116AF">
          <w:rPr>
            <w:rStyle w:val="aff8"/>
            <w:rFonts w:ascii="Times New Roman" w:hAnsi="Times New Roman"/>
            <w:sz w:val="16"/>
            <w:szCs w:val="16"/>
          </w:rPr>
          <w:t xml:space="preserve"> пунктом 2.6.1</w:t>
        </w:r>
      </w:hyperlink>
      <w:r w:rsidRPr="003116AF">
        <w:rPr>
          <w:rFonts w:ascii="Times New Roman" w:hAnsi="Times New Roman"/>
          <w:sz w:val="16"/>
          <w:szCs w:val="16"/>
        </w:rPr>
        <w:t>.3.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3116AF">
          <w:rPr>
            <w:rStyle w:val="aff8"/>
            <w:rFonts w:ascii="Times New Roman" w:hAnsi="Times New Roman"/>
            <w:sz w:val="16"/>
            <w:szCs w:val="16"/>
          </w:rPr>
          <w:t>пунктом 2.6.1</w:t>
        </w:r>
      </w:hyperlink>
      <w:r w:rsidRPr="003116AF">
        <w:rPr>
          <w:rFonts w:ascii="Times New Roman" w:hAnsi="Times New Roman"/>
          <w:sz w:val="16"/>
          <w:szCs w:val="16"/>
        </w:rPr>
        <w:t>.3. настоящего административного регламента, принимается решение о направлении соответствующих межведомственных запросов.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Критерий принятия решения: непредставление документов, предусмотренных </w:t>
      </w:r>
      <w:hyperlink w:anchor="sub_226104" w:history="1">
        <w:r w:rsidRPr="003116AF">
          <w:rPr>
            <w:rStyle w:val="aff8"/>
            <w:rFonts w:ascii="Times New Roman" w:hAnsi="Times New Roman"/>
            <w:sz w:val="16"/>
            <w:szCs w:val="16"/>
          </w:rPr>
          <w:t>пунктом 2.6.1</w:t>
        </w:r>
      </w:hyperlink>
      <w:r w:rsidRPr="003116AF">
        <w:rPr>
          <w:rFonts w:ascii="Times New Roman" w:hAnsi="Times New Roman"/>
          <w:sz w:val="16"/>
          <w:szCs w:val="16"/>
        </w:rPr>
        <w:t>.3.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Фиксация результата выполнения административной процедуры не производится.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3.3.1.5 Принятие решения о признании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3116AF">
          <w:rPr>
            <w:rStyle w:val="aff8"/>
            <w:rFonts w:ascii="Times New Roman" w:hAnsi="Times New Roman"/>
            <w:sz w:val="16"/>
            <w:szCs w:val="16"/>
          </w:rPr>
          <w:t>пункте 2.6.1</w:t>
        </w:r>
      </w:hyperlink>
      <w:r w:rsidRPr="003116AF">
        <w:rPr>
          <w:rFonts w:ascii="Times New Roman" w:hAnsi="Times New Roman"/>
          <w:sz w:val="16"/>
          <w:szCs w:val="16"/>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Ответственным за выполнение административной процедуры является должностное лицо уполномоченного органа.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3116AF">
          <w:rPr>
            <w:rStyle w:val="aff8"/>
            <w:rFonts w:ascii="Times New Roman" w:hAnsi="Times New Roman"/>
            <w:sz w:val="16"/>
            <w:szCs w:val="16"/>
          </w:rPr>
          <w:t>пунктом 2.6.1</w:t>
        </w:r>
      </w:hyperlink>
      <w:r w:rsidRPr="003116AF">
        <w:rPr>
          <w:rFonts w:ascii="Times New Roman" w:hAnsi="Times New Roman"/>
          <w:sz w:val="16"/>
          <w:szCs w:val="16"/>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Решение об отказе должно содержать основания отказа с обязательной ссылкой на нарушения.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3116AF">
          <w:rPr>
            <w:rStyle w:val="aff8"/>
            <w:rFonts w:ascii="Times New Roman" w:hAnsi="Times New Roman"/>
            <w:sz w:val="16"/>
            <w:szCs w:val="16"/>
          </w:rPr>
          <w:t>пунктом 2.6.1</w:t>
        </w:r>
      </w:hyperlink>
      <w:r w:rsidRPr="003116AF">
        <w:rPr>
          <w:rFonts w:ascii="Times New Roman" w:hAnsi="Times New Roman"/>
          <w:sz w:val="16"/>
          <w:szCs w:val="16"/>
        </w:rPr>
        <w:t xml:space="preserve"> настоящего административного регламента возложена на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3116AF">
          <w:rPr>
            <w:rStyle w:val="aff8"/>
            <w:rFonts w:ascii="Times New Roman" w:hAnsi="Times New Roman"/>
            <w:sz w:val="16"/>
            <w:szCs w:val="16"/>
          </w:rPr>
          <w:t>2.8.</w:t>
        </w:r>
      </w:hyperlink>
      <w:r w:rsidRPr="003116AF">
        <w:rPr>
          <w:rFonts w:ascii="Times New Roman" w:hAnsi="Times New Roman"/>
          <w:sz w:val="16"/>
          <w:szCs w:val="16"/>
        </w:rPr>
        <w:t xml:space="preserve">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3.3.1.6. Выдача (направление) документов по результатам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25"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(при наличии технической возможности) заявитель предъявляет следующие документы: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документ, удостоверяющий личность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документ, подтверждающий полномочия представителя на получение документов (если от имени заявителя действует представитель);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расписка в получении документов (при ее наличии у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ответственный за прием и выдачу документов, при выдаче результата предоставления услуги на бумажном носителе: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устанавливает личность заявителя либо его представителя;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проверяет правомочия представителя заявителя действовать от имени заявителя при получении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выдает документы;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 регистрирует факт выдачи документов в системе электронного документооборота уполномоченного органа и в журнале регистрации;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5) отказывает в выдаче результата предоставления муниципальной услуги в случаях:</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за выдачей документов обратилось лицо, не являющееся заявителем (его представителем);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обратившееся лицо отказалось предъявить документ, удостоверяющий его личность.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подачи заявителем документов в электронном виде посредством </w:t>
      </w:r>
      <w:hyperlink r:id="rId126"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устанавливает личность заявителя либо его представителя;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проверяет правомочия представителя заявителя действовать от имени заявителя при получении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3) сверяет электронные образы документов с оригиналами (при направлении запроса и документов на предоставление услуги через </w:t>
      </w:r>
      <w:hyperlink r:id="rId127" w:history="1">
        <w:r w:rsidRPr="003116AF">
          <w:rPr>
            <w:rStyle w:val="aff8"/>
            <w:rFonts w:ascii="Times New Roman" w:hAnsi="Times New Roman"/>
            <w:sz w:val="16"/>
            <w:szCs w:val="16"/>
          </w:rPr>
          <w:t>ЕПГУ</w:t>
        </w:r>
      </w:hyperlink>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4) уведомляет заявителя о том, что результат предоставления муниципальной услуги будет направлен в личный кабинет на </w:t>
      </w:r>
      <w:hyperlink r:id="rId128"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в форме электронного документа.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29" w:history="1">
        <w:r w:rsidRPr="003116AF">
          <w:rPr>
            <w:rStyle w:val="aff8"/>
            <w:rFonts w:ascii="Times New Roman" w:hAnsi="Times New Roman"/>
            <w:sz w:val="16"/>
            <w:szCs w:val="16"/>
          </w:rPr>
          <w:t>ЕПГУ</w:t>
        </w:r>
      </w:hyperlink>
      <w:r w:rsidRPr="003116AF">
        <w:rPr>
          <w:rFonts w:ascii="Times New Roman" w:hAnsi="Times New Roman"/>
          <w:sz w:val="16"/>
          <w:szCs w:val="16"/>
        </w:rPr>
        <w:t>, о чем составляется акт.</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если принято решение о признании садового дома жилым домом, данное решение сканируется и направляется заявителю через </w:t>
      </w:r>
      <w:hyperlink r:id="rId130"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либо направляется в форме электронного документа, подписанного </w:t>
      </w:r>
      <w:hyperlink r:id="rId131" w:history="1">
        <w:r w:rsidRPr="003116AF">
          <w:rPr>
            <w:rStyle w:val="aff8"/>
            <w:rFonts w:ascii="Times New Roman" w:hAnsi="Times New Roman"/>
            <w:sz w:val="16"/>
            <w:szCs w:val="16"/>
          </w:rPr>
          <w:t>электронной подписью</w:t>
        </w:r>
      </w:hyperlink>
      <w:r w:rsidRPr="003116AF">
        <w:rPr>
          <w:rFonts w:ascii="Times New Roman" w:hAnsi="Times New Roman"/>
          <w:sz w:val="16"/>
          <w:szCs w:val="16"/>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Критерий принятия решения: принятие решения о признании садового дома жилым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Результатом административной процедуры является выдача или направление по адресу, указанному в заявлении, либо через МФЦ, </w:t>
      </w:r>
      <w:hyperlink r:id="rId132"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заявителю документа, подтверждающего принятие такого решения.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116AF" w:rsidRPr="003116AF" w:rsidRDefault="003116AF" w:rsidP="003116AF">
      <w:pPr>
        <w:jc w:val="both"/>
        <w:rPr>
          <w:rFonts w:ascii="Times New Roman" w:hAnsi="Times New Roman"/>
          <w:sz w:val="16"/>
          <w:szCs w:val="16"/>
        </w:rPr>
      </w:pPr>
      <w:bookmarkStart w:id="254" w:name="_Hlk164112295"/>
      <w:r w:rsidRPr="003116AF">
        <w:rPr>
          <w:rFonts w:ascii="Times New Roman" w:hAnsi="Times New Roman"/>
          <w:sz w:val="16"/>
          <w:szCs w:val="16"/>
        </w:rPr>
        <w:t>3.3.1.7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End w:id="254"/>
    </w:p>
    <w:p w:rsidR="003116AF" w:rsidRPr="003116AF" w:rsidRDefault="003116AF" w:rsidP="003116AF">
      <w:pPr>
        <w:jc w:val="both"/>
        <w:rPr>
          <w:rFonts w:ascii="Times New Roman" w:hAnsi="Times New Roman"/>
          <w:b/>
          <w:bCs/>
          <w:sz w:val="16"/>
          <w:szCs w:val="16"/>
        </w:rPr>
      </w:pPr>
      <w:r w:rsidRPr="003116AF">
        <w:rPr>
          <w:rFonts w:ascii="Times New Roman" w:hAnsi="Times New Roman"/>
          <w:b/>
          <w:bCs/>
          <w:color w:val="000000"/>
          <w:sz w:val="16"/>
          <w:szCs w:val="16"/>
        </w:rPr>
        <w:t>3.3.2. Для варианта предоставления подуслуги «</w:t>
      </w:r>
      <w:r w:rsidRPr="003116AF">
        <w:rPr>
          <w:rFonts w:ascii="Times New Roman" w:hAnsi="Times New Roman"/>
          <w:b/>
          <w:bCs/>
          <w:sz w:val="16"/>
          <w:szCs w:val="16"/>
        </w:rPr>
        <w:t>признание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 xml:space="preserve">3.3.2.1. Прием и регистрация заявления и документов на предоставление муниципальной услуги в форме электронных документов через </w:t>
      </w:r>
      <w:hyperlink r:id="rId133" w:history="1">
        <w:r w:rsidRPr="003116AF">
          <w:rPr>
            <w:rStyle w:val="aff8"/>
            <w:rFonts w:ascii="Times New Roman" w:hAnsi="Times New Roman"/>
            <w:sz w:val="16"/>
            <w:szCs w:val="16"/>
          </w:rPr>
          <w:t>ЕПГУ</w:t>
        </w:r>
      </w:hyperlink>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направлении заявления в электронной форме (при наличии технической возможности) заявителю необходимо заполнить на </w:t>
      </w:r>
      <w:hyperlink r:id="rId134"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На </w:t>
      </w:r>
      <w:hyperlink r:id="rId135"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размещается образец заполнения электронной формы заявления (запроса).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ответственный за прием и выдачу документов, при поступлении заявления и документов в электронном виде: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электронные образы документов на отсутствие компьютерных вирусов и искаженной информации;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формирует и направляет заявителю электронное уведомление через </w:t>
      </w:r>
      <w:hyperlink r:id="rId136"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Критерий принятия решения: поступление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прием, регистрация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вскрывает конверты, проверяет наличие в них заявления и документов, обязанность по предоставлению которых возложена на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Критерий принятия решения: поступление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прием и регистрация заявления и приложенных к нему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3.3.2.3.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3116AF">
          <w:rPr>
            <w:rStyle w:val="aff8"/>
            <w:rFonts w:ascii="Times New Roman" w:hAnsi="Times New Roman"/>
            <w:sz w:val="16"/>
            <w:szCs w:val="16"/>
          </w:rPr>
          <w:t xml:space="preserve"> пунктом 2.6.1</w:t>
        </w:r>
      </w:hyperlink>
      <w:r w:rsidRPr="003116AF">
        <w:rPr>
          <w:rFonts w:ascii="Times New Roman" w:hAnsi="Times New Roman"/>
          <w:sz w:val="16"/>
          <w:szCs w:val="16"/>
        </w:rPr>
        <w:t>.3.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3116AF">
          <w:rPr>
            <w:rStyle w:val="aff8"/>
            <w:rFonts w:ascii="Times New Roman" w:hAnsi="Times New Roman"/>
            <w:sz w:val="16"/>
            <w:szCs w:val="16"/>
          </w:rPr>
          <w:t>пунктом 2.6.1</w:t>
        </w:r>
      </w:hyperlink>
      <w:r w:rsidRPr="003116AF">
        <w:rPr>
          <w:rFonts w:ascii="Times New Roman" w:hAnsi="Times New Roman"/>
          <w:sz w:val="16"/>
          <w:szCs w:val="16"/>
        </w:rPr>
        <w:t>.3. настоящего административного регламента, принимается решение о направлении соответствующих межведомственных запросов.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Критерий принятия решения: непредставление документов, предусмотренных </w:t>
      </w:r>
      <w:hyperlink w:anchor="sub_226104" w:history="1">
        <w:r w:rsidRPr="003116AF">
          <w:rPr>
            <w:rStyle w:val="aff8"/>
            <w:rFonts w:ascii="Times New Roman" w:hAnsi="Times New Roman"/>
            <w:sz w:val="16"/>
            <w:szCs w:val="16"/>
          </w:rPr>
          <w:t>пунктом 2.6.1</w:t>
        </w:r>
      </w:hyperlink>
      <w:r w:rsidRPr="003116AF">
        <w:rPr>
          <w:rFonts w:ascii="Times New Roman" w:hAnsi="Times New Roman"/>
          <w:sz w:val="16"/>
          <w:szCs w:val="16"/>
        </w:rPr>
        <w:t>.3.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Фиксация результата выполнения административной процедуры не производится.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3.3.2.5. Принятие решения о признании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3116AF">
          <w:rPr>
            <w:rStyle w:val="aff8"/>
            <w:rFonts w:ascii="Times New Roman" w:hAnsi="Times New Roman"/>
            <w:sz w:val="16"/>
            <w:szCs w:val="16"/>
          </w:rPr>
          <w:t>пункте 2.6.1</w:t>
        </w:r>
      </w:hyperlink>
      <w:r w:rsidRPr="003116AF">
        <w:rPr>
          <w:rFonts w:ascii="Times New Roman" w:hAnsi="Times New Roman"/>
          <w:sz w:val="16"/>
          <w:szCs w:val="16"/>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Ответственным за выполнение административной процедуры является должностное лицо уполномоченного органа.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3116AF">
          <w:rPr>
            <w:rStyle w:val="aff8"/>
            <w:rFonts w:ascii="Times New Roman" w:hAnsi="Times New Roman"/>
            <w:sz w:val="16"/>
            <w:szCs w:val="16"/>
          </w:rPr>
          <w:t>пунктом 2.6.1</w:t>
        </w:r>
      </w:hyperlink>
      <w:r w:rsidRPr="003116AF">
        <w:rPr>
          <w:rFonts w:ascii="Times New Roman" w:hAnsi="Times New Roman"/>
          <w:sz w:val="16"/>
          <w:szCs w:val="16"/>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Решение об отказе должно содержать основания отказа с обязательной ссылкой на нарушения.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3116AF">
          <w:rPr>
            <w:rStyle w:val="aff8"/>
            <w:rFonts w:ascii="Times New Roman" w:hAnsi="Times New Roman"/>
            <w:sz w:val="16"/>
            <w:szCs w:val="16"/>
          </w:rPr>
          <w:t>пунктом 2.6.1</w:t>
        </w:r>
      </w:hyperlink>
      <w:r w:rsidRPr="003116AF">
        <w:rPr>
          <w:rFonts w:ascii="Times New Roman" w:hAnsi="Times New Roman"/>
          <w:sz w:val="16"/>
          <w:szCs w:val="16"/>
        </w:rPr>
        <w:t xml:space="preserve"> настоящего административного регламента возложена на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3116AF">
          <w:rPr>
            <w:rStyle w:val="aff8"/>
            <w:rFonts w:ascii="Times New Roman" w:hAnsi="Times New Roman"/>
            <w:sz w:val="16"/>
            <w:szCs w:val="16"/>
          </w:rPr>
          <w:t>2.8.</w:t>
        </w:r>
      </w:hyperlink>
      <w:r w:rsidRPr="003116AF">
        <w:rPr>
          <w:rFonts w:ascii="Times New Roman" w:hAnsi="Times New Roman"/>
          <w:sz w:val="16"/>
          <w:szCs w:val="16"/>
        </w:rPr>
        <w:t xml:space="preserve">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3.3.2.6. Выдача (направление) документов по результатам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37"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(при наличии технической возможности) заявитель предъявляет следующие документы: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документ, удостоверяющий личность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документ, подтверждающий полномочия представителя на получение документов (если от имени заявителя действует представитель);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расписка в получении документов (при ее наличии у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Специалист, ответственный за прием и выдачу документов, при выдаче результата предоставления услуги на бумажном носителе: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устанавливает личность заявителя либо его представителя;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проверяет правомочия представителя заявителя действовать от имени заявителя при получении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выдает документы;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 регистрирует факт выдачи документов в системе электронного документооборота уполномоченного органа и в журнале регистрации;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5) отказывает в выдаче результата предоставления муниципальной услуги в случаях:</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за выдачей документов обратилось лицо, не являющееся заявителем (его представителем);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обратившееся лицо отказалось предъявить документ, удостоверяющий его личность.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В случае подачи заявителем документов в электронном виде посредством </w:t>
      </w:r>
      <w:hyperlink r:id="rId138"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устанавливает личность заявителя либо его представителя;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проверяет правомочия представителя заявителя действовать от имени заявителя при получении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3) сверяет электронные образы документов с оригиналами (при направлении запроса и документов на предоставление услуги через </w:t>
      </w:r>
      <w:hyperlink r:id="rId139" w:history="1">
        <w:r w:rsidRPr="003116AF">
          <w:rPr>
            <w:rStyle w:val="aff8"/>
            <w:rFonts w:ascii="Times New Roman" w:hAnsi="Times New Roman"/>
            <w:sz w:val="16"/>
            <w:szCs w:val="16"/>
          </w:rPr>
          <w:t>ЕПГУ</w:t>
        </w:r>
      </w:hyperlink>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4) уведомляет заявителя о том, что результат предоставления муниципальной услуги будет направлен в личный кабинет на </w:t>
      </w:r>
      <w:hyperlink r:id="rId140"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в форме электронного документа.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41" w:history="1">
        <w:r w:rsidRPr="003116AF">
          <w:rPr>
            <w:rStyle w:val="aff8"/>
            <w:rFonts w:ascii="Times New Roman" w:hAnsi="Times New Roman"/>
            <w:sz w:val="16"/>
            <w:szCs w:val="16"/>
          </w:rPr>
          <w:t>ЕПГУ</w:t>
        </w:r>
      </w:hyperlink>
      <w:r w:rsidRPr="003116AF">
        <w:rPr>
          <w:rFonts w:ascii="Times New Roman" w:hAnsi="Times New Roman"/>
          <w:sz w:val="16"/>
          <w:szCs w:val="16"/>
        </w:rPr>
        <w:t>, о чем составляется акт.</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142" w:history="1">
        <w:r w:rsidRPr="003116AF">
          <w:rPr>
            <w:rStyle w:val="aff8"/>
            <w:rFonts w:ascii="Times New Roman" w:hAnsi="Times New Roman"/>
            <w:sz w:val="16"/>
            <w:szCs w:val="16"/>
          </w:rPr>
          <w:t>электронной подписью</w:t>
        </w:r>
      </w:hyperlink>
      <w:r w:rsidRPr="003116AF">
        <w:rPr>
          <w:rFonts w:ascii="Times New Roman" w:hAnsi="Times New Roman"/>
          <w:sz w:val="16"/>
          <w:szCs w:val="16"/>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Критерий принятия решения: принятие решения о признании жилого дома садовым домом.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Результатом административной процедуры является выдача или направление по адресу, указанному в заявлении, либо через МФЦ, </w:t>
      </w:r>
      <w:hyperlink r:id="rId143" w:history="1">
        <w:r w:rsidRPr="003116AF">
          <w:rPr>
            <w:rStyle w:val="aff8"/>
            <w:rFonts w:ascii="Times New Roman" w:hAnsi="Times New Roman"/>
            <w:sz w:val="16"/>
            <w:szCs w:val="16"/>
          </w:rPr>
          <w:t>ЕПГУ</w:t>
        </w:r>
      </w:hyperlink>
      <w:r w:rsidRPr="003116AF">
        <w:rPr>
          <w:rFonts w:ascii="Times New Roman" w:hAnsi="Times New Roman"/>
          <w:sz w:val="16"/>
          <w:szCs w:val="16"/>
        </w:rPr>
        <w:t xml:space="preserve"> заявителю документа, подтверждающего принятие такого решения.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3.3.1.7  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116AF" w:rsidRPr="003116AF" w:rsidRDefault="003116AF" w:rsidP="003116AF">
      <w:pPr>
        <w:pStyle w:val="1"/>
        <w:jc w:val="both"/>
        <w:rPr>
          <w:color w:val="000000"/>
          <w:sz w:val="16"/>
          <w:szCs w:val="16"/>
        </w:rPr>
      </w:pPr>
      <w:r w:rsidRPr="003116AF">
        <w:rPr>
          <w:color w:val="000000"/>
          <w:sz w:val="16"/>
          <w:szCs w:val="16"/>
        </w:rPr>
        <w:t>4. Формы контроля за исполнением административного регламента</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Проверки полноты и качества предоставления муниципальной услуги осуществляются на основании распоряжений уполномоченного органа.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4.2.4. Периодичность осуществления плановых проверок - не реже одного раза в квартал.</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000000"/>
          <w:sz w:val="16"/>
          <w:szCs w:val="1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116AF" w:rsidRPr="003116AF" w:rsidRDefault="003116AF" w:rsidP="003116AF">
      <w:pPr>
        <w:pStyle w:val="1"/>
        <w:jc w:val="both"/>
        <w:rPr>
          <w:color w:val="000000"/>
          <w:sz w:val="16"/>
          <w:szCs w:val="16"/>
        </w:rPr>
      </w:pPr>
      <w:r w:rsidRPr="003116AF">
        <w:rPr>
          <w:color w:val="000000"/>
          <w:sz w:val="16"/>
          <w:szCs w:val="16"/>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Жалоба подается в письменной форме на бумажном носителе, в электронной форме в орган, предоставляющий муниципальную услугу.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144" w:history="1">
        <w:r w:rsidRPr="003116AF">
          <w:rPr>
            <w:rStyle w:val="aff8"/>
            <w:rFonts w:ascii="Times New Roman" w:hAnsi="Times New Roman"/>
            <w:sz w:val="16"/>
            <w:szCs w:val="16"/>
          </w:rPr>
          <w:t>ЕПГУ</w:t>
        </w:r>
      </w:hyperlink>
      <w:r w:rsidRPr="003116AF">
        <w:rPr>
          <w:rFonts w:ascii="Times New Roman" w:hAnsi="Times New Roman"/>
          <w:sz w:val="16"/>
          <w:szCs w:val="16"/>
        </w:rPr>
        <w:t>, а также может быть принята при личном приеме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Заявитель может обратиться с жалобой, в том числе в следующих случаях:</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нарушение срока регистрации запроса о предоставлении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нарушение срока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7) нарушение срока или порядка выдачи документов по результатам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Жалоба должна содержать: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5.3. Жалобы на решения, действия (бездействия) должностных лиц рассматриваются в порядке и сроки, установленные </w:t>
      </w:r>
      <w:hyperlink r:id="rId145" w:history="1">
        <w:r w:rsidRPr="003116AF">
          <w:rPr>
            <w:rStyle w:val="aff8"/>
            <w:rFonts w:ascii="Times New Roman" w:hAnsi="Times New Roman"/>
            <w:sz w:val="16"/>
            <w:szCs w:val="16"/>
          </w:rPr>
          <w:t>Федеральный закон</w:t>
        </w:r>
      </w:hyperlink>
      <w:r w:rsidRPr="003116AF">
        <w:rPr>
          <w:rFonts w:ascii="Times New Roman" w:hAnsi="Times New Roman"/>
          <w:sz w:val="16"/>
          <w:szCs w:val="16"/>
        </w:rPr>
        <w:t xml:space="preserve"> от 02.05.2006 № 59-ФЗ "О порядке рассмотрения обращений граждан Российской Федерации".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5.4. Способы информирования заявителей о порядке подачи и рассмотрения жалобы, в том числе с использованием </w:t>
      </w:r>
      <w:hyperlink r:id="rId146" w:history="1">
        <w:r w:rsidRPr="003116AF">
          <w:rPr>
            <w:rStyle w:val="aff8"/>
            <w:rFonts w:ascii="Times New Roman" w:hAnsi="Times New Roman"/>
            <w:sz w:val="16"/>
            <w:szCs w:val="16"/>
          </w:rPr>
          <w:t>ЕПГУ</w:t>
        </w:r>
      </w:hyperlink>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5.6. </w:t>
      </w:r>
      <w:hyperlink r:id="rId147" w:history="1">
        <w:r w:rsidRPr="003116AF">
          <w:rPr>
            <w:rStyle w:val="aff8"/>
            <w:rFonts w:ascii="Times New Roman" w:hAnsi="Times New Roman"/>
            <w:sz w:val="16"/>
            <w:szCs w:val="16"/>
          </w:rPr>
          <w:t>Порядок</w:t>
        </w:r>
      </w:hyperlink>
      <w:r w:rsidRPr="003116AF">
        <w:rPr>
          <w:rFonts w:ascii="Times New Roman" w:hAnsi="Times New Roman"/>
          <w:sz w:val="16"/>
          <w:szCs w:val="16"/>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148" w:history="1">
        <w:r w:rsidRPr="003116AF">
          <w:rPr>
            <w:rStyle w:val="aff8"/>
            <w:rFonts w:ascii="Times New Roman" w:hAnsi="Times New Roman"/>
            <w:sz w:val="16"/>
            <w:szCs w:val="16"/>
          </w:rPr>
          <w:t>постановлением</w:t>
        </w:r>
      </w:hyperlink>
      <w:r w:rsidRPr="003116AF">
        <w:rPr>
          <w:rFonts w:ascii="Times New Roman" w:hAnsi="Times New Roman"/>
          <w:sz w:val="16"/>
          <w:szCs w:val="16"/>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49" w:history="1">
        <w:r w:rsidRPr="003116AF">
          <w:rPr>
            <w:rStyle w:val="aff8"/>
            <w:rFonts w:ascii="Times New Roman" w:hAnsi="Times New Roman"/>
            <w:sz w:val="16"/>
            <w:szCs w:val="16"/>
          </w:rPr>
          <w:t>частью 1.1 статьи 16</w:t>
        </w:r>
      </w:hyperlink>
      <w:r w:rsidRPr="003116AF">
        <w:rPr>
          <w:rFonts w:ascii="Times New Roman" w:hAnsi="Times New Roman"/>
          <w:sz w:val="16"/>
          <w:szCs w:val="16"/>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3116AF" w:rsidRPr="003116AF" w:rsidRDefault="003116AF" w:rsidP="003116AF">
      <w:pPr>
        <w:pStyle w:val="1"/>
        <w:jc w:val="both"/>
        <w:rPr>
          <w:color w:val="000000"/>
          <w:sz w:val="16"/>
          <w:szCs w:val="16"/>
        </w:rPr>
      </w:pPr>
      <w:r w:rsidRPr="003116AF">
        <w:rPr>
          <w:color w:val="000000"/>
          <w:sz w:val="16"/>
          <w:szCs w:val="16"/>
        </w:rPr>
        <w:t>6. Особенности выполнения административных процедур (действий) в МФЦ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6.1. Предоставление муниципальной услуги в МФЦ осуществляется при наличии заключенного Соглашения.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6.4. Прием заявлений о предоставлении муниципальной услуги и иных документов, необходимых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При личном обращении заявителя в МФЦ сотрудник, ответственный за прием документов:</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lastRenderedPageBreak/>
        <w:t>- проверяет представленное заявление и документы на предмет:</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1) текст в заявлении поддается прочтению;</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2) в заявлении указаны фамилия, имя, отчество (последнее - при наличии) физического лица либо наименование юридического лица;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3) заявление подписано уполномоченным лицом;</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4) приложены документы, необходимые для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5) соответствие данных документа, удостоверяющего личность, данным, указанным в заявлении и необходимых документах;</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заполняет сведения о заявителе и представленных документах в автоматизированной информационной системе;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выдает расписку в получении документов на предоставление услуги, сформированную в автоматизированной информационной системе;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уведомляет заявителя о том, что невостребованные документы хранятся в МФЦ в течение 30 дней, после чего передаются в уполномоченный орган.</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6.6.2. Ответственность за выдачу результата предоставления муниципальной услуги несет сотрудник МФЦ, уполномоченный руководителем МФЦ.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6.6.3. Для получения результата предоставления муниципальной услуги в МФЦ заявитель предъявляет документ, удостоверяющий его личность и расписку.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Невостребованные документы хранятся в МФЦ в течение 30 дней, после чего передаются в уполномоченный орган.</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50" w:history="1">
        <w:r w:rsidRPr="003116AF">
          <w:rPr>
            <w:rStyle w:val="aff8"/>
            <w:rFonts w:ascii="Times New Roman" w:hAnsi="Times New Roman"/>
            <w:sz w:val="16"/>
            <w:szCs w:val="16"/>
          </w:rPr>
          <w:t>электронной подписи</w:t>
        </w:r>
      </w:hyperlink>
      <w:r w:rsidRPr="003116AF">
        <w:rPr>
          <w:rFonts w:ascii="Times New Roman" w:hAnsi="Times New Roman"/>
          <w:sz w:val="16"/>
          <w:szCs w:val="16"/>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3116AF" w:rsidRPr="003116AF" w:rsidRDefault="003116AF" w:rsidP="003116AF">
      <w:pPr>
        <w:jc w:val="both"/>
        <w:rPr>
          <w:rStyle w:val="affc"/>
          <w:rFonts w:ascii="Times New Roman" w:hAnsi="Times New Roman"/>
          <w:sz w:val="16"/>
          <w:szCs w:val="16"/>
        </w:rPr>
      </w:pPr>
      <w:r w:rsidRPr="003116AF">
        <w:rPr>
          <w:rFonts w:ascii="Times New Roman" w:hAnsi="Times New Roman"/>
          <w:sz w:val="16"/>
          <w:szCs w:val="16"/>
        </w:rPr>
        <w:br w:type="page"/>
      </w:r>
    </w:p>
    <w:p w:rsidR="003116AF" w:rsidRPr="003116AF" w:rsidRDefault="003116AF" w:rsidP="003116AF">
      <w:pPr>
        <w:ind w:firstLine="698"/>
        <w:jc w:val="right"/>
        <w:rPr>
          <w:rStyle w:val="affc"/>
          <w:rFonts w:ascii="Times New Roman" w:hAnsi="Times New Roman"/>
          <w:color w:val="000000"/>
          <w:sz w:val="16"/>
          <w:szCs w:val="16"/>
        </w:rPr>
      </w:pPr>
      <w:r w:rsidRPr="003116AF">
        <w:rPr>
          <w:rStyle w:val="affc"/>
          <w:rFonts w:ascii="Times New Roman" w:hAnsi="Times New Roman"/>
          <w:color w:val="000000"/>
          <w:sz w:val="16"/>
          <w:szCs w:val="16"/>
        </w:rPr>
        <w:lastRenderedPageBreak/>
        <w:t>Приложение N 1</w:t>
      </w:r>
      <w:r w:rsidRPr="003116AF">
        <w:rPr>
          <w:rStyle w:val="affc"/>
          <w:rFonts w:ascii="Times New Roman" w:hAnsi="Times New Roman"/>
          <w:color w:val="000000"/>
          <w:sz w:val="16"/>
          <w:szCs w:val="16"/>
        </w:rPr>
        <w:br/>
        <w:t xml:space="preserve">к </w:t>
      </w:r>
      <w:r w:rsidRPr="003116AF">
        <w:rPr>
          <w:rStyle w:val="aff8"/>
          <w:rFonts w:ascii="Times New Roman" w:hAnsi="Times New Roman"/>
          <w:b/>
          <w:bCs/>
          <w:color w:val="000000"/>
          <w:sz w:val="16"/>
          <w:szCs w:val="16"/>
        </w:rPr>
        <w:t>административному регламенту</w:t>
      </w:r>
      <w:r w:rsidRPr="003116AF">
        <w:rPr>
          <w:rStyle w:val="affc"/>
          <w:rFonts w:ascii="Times New Roman" w:hAnsi="Times New Roman"/>
          <w:color w:val="000000"/>
          <w:sz w:val="16"/>
          <w:szCs w:val="16"/>
        </w:rPr>
        <w:br/>
        <w:t>предоставления муниципальной услуги</w:t>
      </w:r>
      <w:r w:rsidRPr="003116AF">
        <w:rPr>
          <w:rStyle w:val="affc"/>
          <w:rFonts w:ascii="Times New Roman" w:hAnsi="Times New Roman"/>
          <w:color w:val="000000"/>
          <w:sz w:val="16"/>
          <w:szCs w:val="16"/>
        </w:rPr>
        <w:br/>
        <w:t xml:space="preserve">"Признание садового дома жилым домом </w:t>
      </w:r>
    </w:p>
    <w:p w:rsidR="003116AF" w:rsidRPr="003116AF" w:rsidRDefault="003116AF" w:rsidP="003116AF">
      <w:pPr>
        <w:ind w:firstLine="698"/>
        <w:jc w:val="right"/>
        <w:rPr>
          <w:rFonts w:ascii="Times New Roman" w:hAnsi="Times New Roman"/>
          <w:color w:val="000000"/>
          <w:sz w:val="16"/>
          <w:szCs w:val="16"/>
        </w:rPr>
      </w:pPr>
      <w:r w:rsidRPr="003116AF">
        <w:rPr>
          <w:rStyle w:val="affc"/>
          <w:rFonts w:ascii="Times New Roman" w:hAnsi="Times New Roman"/>
          <w:color w:val="000000"/>
          <w:sz w:val="16"/>
          <w:szCs w:val="16"/>
        </w:rPr>
        <w:t>и жилого дома садовым домом"</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b/>
          <w:bCs/>
          <w:color w:val="000000"/>
          <w:sz w:val="16"/>
          <w:szCs w:val="16"/>
        </w:rPr>
      </w:pPr>
      <w:r w:rsidRPr="003116AF">
        <w:rPr>
          <w:rFonts w:ascii="Times New Roman" w:hAnsi="Times New Roman"/>
          <w:b/>
          <w:bCs/>
          <w:color w:val="26282F"/>
          <w:sz w:val="16"/>
          <w:szCs w:val="16"/>
        </w:rPr>
        <w:t xml:space="preserve">Блок-схема </w:t>
      </w:r>
      <w:r w:rsidRPr="003116AF">
        <w:rPr>
          <w:rFonts w:ascii="Times New Roman" w:hAnsi="Times New Roman"/>
          <w:b/>
          <w:bCs/>
          <w:color w:val="26282F"/>
          <w:sz w:val="16"/>
          <w:szCs w:val="16"/>
        </w:rPr>
        <w:br/>
        <w:t>предоставления муниципальной услуги "</w:t>
      </w:r>
      <w:r w:rsidRPr="003116AF">
        <w:rPr>
          <w:rStyle w:val="affc"/>
          <w:rFonts w:ascii="Times New Roman" w:hAnsi="Times New Roman"/>
          <w:color w:val="000000"/>
          <w:sz w:val="16"/>
          <w:szCs w:val="16"/>
        </w:rPr>
        <w:t xml:space="preserve"> Признание садового дома жилым домом и жилого дома садовым домом</w:t>
      </w:r>
      <w:r w:rsidRPr="003116AF">
        <w:rPr>
          <w:rFonts w:ascii="Times New Roman" w:hAnsi="Times New Roman"/>
          <w:b/>
          <w:bCs/>
          <w:color w:val="26282F"/>
          <w:sz w:val="16"/>
          <w:szCs w:val="16"/>
        </w:rPr>
        <w:t xml:space="preserve"> "</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      Заявитель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Прием и регистрация заявления и документов на предоставление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муниципальной услуги 1 рабочий день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Принятие решения о признании садового дома жилым домом и жилого дома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садовым домом 45 дней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Выдача (направление) документов по результатам предоставления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муниципальной услуги 3 рабочих дня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                          │      Заявитель       │</w:t>
      </w:r>
    </w:p>
    <w:p w:rsidR="003116AF" w:rsidRPr="003116AF" w:rsidRDefault="003116AF" w:rsidP="003116AF">
      <w:pPr>
        <w:jc w:val="both"/>
        <w:rPr>
          <w:rStyle w:val="affc"/>
          <w:rFonts w:ascii="Times New Roman" w:hAnsi="Times New Roman"/>
          <w:b w:val="0"/>
          <w:bCs w:val="0"/>
          <w:color w:val="auto"/>
          <w:sz w:val="16"/>
          <w:szCs w:val="16"/>
        </w:rPr>
      </w:pPr>
      <w:r w:rsidRPr="003116AF">
        <w:rPr>
          <w:rFonts w:ascii="Times New Roman" w:hAnsi="Times New Roman"/>
          <w:sz w:val="16"/>
          <w:szCs w:val="16"/>
        </w:rPr>
        <w:t xml:space="preserve">                          └──────────────────────┘</w:t>
      </w:r>
    </w:p>
    <w:p w:rsidR="003116AF" w:rsidRPr="003116AF" w:rsidRDefault="003116AF" w:rsidP="003116AF">
      <w:pPr>
        <w:ind w:firstLine="698"/>
        <w:jc w:val="right"/>
        <w:rPr>
          <w:rStyle w:val="affc"/>
          <w:rFonts w:ascii="Times New Roman" w:hAnsi="Times New Roman"/>
          <w:sz w:val="16"/>
          <w:szCs w:val="16"/>
        </w:rPr>
      </w:pPr>
    </w:p>
    <w:p w:rsidR="003116AF" w:rsidRPr="003116AF" w:rsidRDefault="003116AF" w:rsidP="003116AF">
      <w:pPr>
        <w:ind w:firstLine="709"/>
        <w:jc w:val="right"/>
        <w:rPr>
          <w:rFonts w:ascii="Times New Roman" w:hAnsi="Times New Roman"/>
          <w:sz w:val="16"/>
          <w:szCs w:val="16"/>
        </w:rPr>
      </w:pPr>
      <w:r w:rsidRPr="003116AF">
        <w:rPr>
          <w:rStyle w:val="affc"/>
          <w:rFonts w:ascii="Times New Roman" w:hAnsi="Times New Roman"/>
          <w:sz w:val="16"/>
          <w:szCs w:val="16"/>
        </w:rPr>
        <w:lastRenderedPageBreak/>
        <w:t>Приложение N 2</w:t>
      </w:r>
      <w:r w:rsidRPr="003116AF">
        <w:rPr>
          <w:rStyle w:val="affc"/>
          <w:rFonts w:ascii="Times New Roman" w:hAnsi="Times New Roman"/>
          <w:sz w:val="16"/>
          <w:szCs w:val="16"/>
        </w:rPr>
        <w:br/>
        <w:t xml:space="preserve">к </w:t>
      </w:r>
      <w:hyperlink w:anchor="sub_2000" w:history="1">
        <w:r w:rsidRPr="003116AF">
          <w:rPr>
            <w:rStyle w:val="aff8"/>
            <w:rFonts w:ascii="Times New Roman" w:hAnsi="Times New Roman"/>
            <w:b/>
            <w:bCs/>
            <w:color w:val="000000"/>
            <w:sz w:val="16"/>
            <w:szCs w:val="16"/>
          </w:rPr>
          <w:t>административному регламенту</w:t>
        </w:r>
      </w:hyperlink>
      <w:r w:rsidRPr="003116AF">
        <w:rPr>
          <w:rStyle w:val="affc"/>
          <w:rFonts w:ascii="Times New Roman" w:hAnsi="Times New Roman"/>
          <w:sz w:val="16"/>
          <w:szCs w:val="16"/>
        </w:rPr>
        <w:br/>
        <w:t>предоставления муниципальной услуги</w:t>
      </w:r>
      <w:r w:rsidRPr="003116AF">
        <w:rPr>
          <w:rStyle w:val="affc"/>
          <w:rFonts w:ascii="Times New Roman" w:hAnsi="Times New Roman"/>
          <w:sz w:val="16"/>
          <w:szCs w:val="16"/>
        </w:rPr>
        <w:br/>
      </w:r>
      <w:r w:rsidRPr="003116AF">
        <w:rPr>
          <w:rStyle w:val="affc"/>
          <w:rFonts w:ascii="Times New Roman" w:hAnsi="Times New Roman"/>
          <w:b w:val="0"/>
          <w:bCs w:val="0"/>
          <w:sz w:val="16"/>
          <w:szCs w:val="16"/>
        </w:rPr>
        <w:t>"</w:t>
      </w:r>
      <w:r w:rsidRPr="003116AF">
        <w:rPr>
          <w:rFonts w:ascii="Times New Roman" w:hAnsi="Times New Roman"/>
          <w:b/>
          <w:bCs/>
          <w:sz w:val="16"/>
          <w:szCs w:val="16"/>
        </w:rPr>
        <w:t xml:space="preserve"> Признание садового дома жилым домом и жилого дома садовым домом</w:t>
      </w:r>
      <w:r w:rsidRPr="003116AF">
        <w:rPr>
          <w:rStyle w:val="affc"/>
          <w:rFonts w:ascii="Times New Roman" w:hAnsi="Times New Roman"/>
          <w:b w:val="0"/>
          <w:bCs w:val="0"/>
          <w:sz w:val="16"/>
          <w:szCs w:val="16"/>
        </w:rPr>
        <w:t>"</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p>
    <w:p w:rsidR="003116AF" w:rsidRPr="003116AF" w:rsidRDefault="003116AF" w:rsidP="003116AF">
      <w:pPr>
        <w:pStyle w:val="1"/>
        <w:tabs>
          <w:tab w:val="left" w:pos="709"/>
        </w:tabs>
        <w:jc w:val="both"/>
        <w:rPr>
          <w:sz w:val="16"/>
          <w:szCs w:val="16"/>
        </w:rPr>
      </w:pPr>
      <w:r w:rsidRPr="003116AF">
        <w:rPr>
          <w:sz w:val="16"/>
          <w:szCs w:val="16"/>
        </w:rPr>
        <w:t>Правовые основания предоставления муниципальной услуги " Признание садового дома жилым домом и жилого дома садовым домом " (далее - муниципальная услуга)</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Предоставление муниципальной услуги осуществляется в соответствии с:</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 </w:t>
      </w:r>
      <w:hyperlink r:id="rId151" w:history="1">
        <w:r w:rsidRPr="003116AF">
          <w:rPr>
            <w:rStyle w:val="aff8"/>
            <w:rFonts w:ascii="Times New Roman" w:hAnsi="Times New Roman"/>
            <w:color w:val="000000"/>
            <w:sz w:val="16"/>
            <w:szCs w:val="16"/>
          </w:rPr>
          <w:t>Жилищным Кодексом</w:t>
        </w:r>
      </w:hyperlink>
      <w:r w:rsidRPr="003116AF">
        <w:rPr>
          <w:rFonts w:ascii="Times New Roman" w:hAnsi="Times New Roman"/>
          <w:color w:val="000000"/>
          <w:sz w:val="16"/>
          <w:szCs w:val="16"/>
        </w:rPr>
        <w:t xml:space="preserve"> Российской Федерации;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Градостроительным Кодексом Российской Федерации;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Земельным Кодексом Российской Федерации;</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 </w:t>
      </w:r>
      <w:hyperlink r:id="rId152" w:history="1">
        <w:r w:rsidRPr="003116AF">
          <w:rPr>
            <w:rStyle w:val="aff8"/>
            <w:rFonts w:ascii="Times New Roman" w:hAnsi="Times New Roman"/>
            <w:color w:val="000000"/>
            <w:sz w:val="16"/>
            <w:szCs w:val="16"/>
          </w:rPr>
          <w:t>федеральным законом</w:t>
        </w:r>
      </w:hyperlink>
      <w:r w:rsidRPr="003116AF">
        <w:rPr>
          <w:rFonts w:ascii="Times New Roman" w:hAnsi="Times New Roman"/>
          <w:color w:val="000000"/>
          <w:sz w:val="16"/>
          <w:szCs w:val="16"/>
        </w:rPr>
        <w:t xml:space="preserve"> от 27.07.2010 № 210-ФЗ "Об организации предоставления государственных и муниципальных услуг";</w:t>
      </w:r>
    </w:p>
    <w:p w:rsidR="003116AF" w:rsidRPr="003116AF" w:rsidRDefault="003116AF" w:rsidP="003116AF">
      <w:pPr>
        <w:jc w:val="both"/>
        <w:rPr>
          <w:rFonts w:ascii="Times New Roman" w:hAnsi="Times New Roman"/>
          <w:color w:val="22272F"/>
          <w:sz w:val="16"/>
          <w:szCs w:val="16"/>
        </w:rPr>
      </w:pPr>
      <w:r w:rsidRPr="003116AF">
        <w:rPr>
          <w:rFonts w:ascii="Times New Roman" w:hAnsi="Times New Roman"/>
          <w:color w:val="000000"/>
          <w:sz w:val="16"/>
          <w:szCs w:val="16"/>
        </w:rPr>
        <w:t>- федеральным законом от 6.10.2023 № 131-ФЗ «</w:t>
      </w:r>
      <w:r w:rsidRPr="003116AF">
        <w:rPr>
          <w:rFonts w:ascii="Times New Roman" w:hAnsi="Times New Roman"/>
          <w:color w:val="22272F"/>
          <w:sz w:val="16"/>
          <w:szCs w:val="16"/>
        </w:rPr>
        <w:t>Об общих принципах организации местного самоуправления в Российской Федерации»;</w:t>
      </w:r>
    </w:p>
    <w:p w:rsidR="003116AF" w:rsidRPr="003116AF" w:rsidRDefault="003116AF" w:rsidP="003116AF">
      <w:pPr>
        <w:jc w:val="both"/>
        <w:rPr>
          <w:rFonts w:ascii="Times New Roman" w:hAnsi="Times New Roman"/>
          <w:color w:val="22272F"/>
          <w:sz w:val="16"/>
          <w:szCs w:val="16"/>
        </w:rPr>
      </w:pPr>
      <w:r w:rsidRPr="003116AF">
        <w:rPr>
          <w:rFonts w:ascii="Times New Roman" w:hAnsi="Times New Roman"/>
          <w:color w:val="22272F"/>
          <w:sz w:val="16"/>
          <w:szCs w:val="16"/>
        </w:rPr>
        <w:t>- федеральным законом от 25.06.2002 № 73-ФЗ «Об объектах культурного наследия (памятниках истории и культуры) народов Российской Федерации»;</w:t>
      </w:r>
    </w:p>
    <w:p w:rsidR="003116AF" w:rsidRPr="003116AF" w:rsidRDefault="003116AF" w:rsidP="003116AF">
      <w:pPr>
        <w:jc w:val="both"/>
        <w:rPr>
          <w:rFonts w:ascii="Times New Roman" w:hAnsi="Times New Roman"/>
          <w:color w:val="22272F"/>
          <w:sz w:val="16"/>
          <w:szCs w:val="16"/>
        </w:rPr>
      </w:pPr>
      <w:r w:rsidRPr="003116AF">
        <w:rPr>
          <w:rFonts w:ascii="Times New Roman" w:hAnsi="Times New Roman"/>
          <w:color w:val="22272F"/>
          <w:sz w:val="16"/>
          <w:szCs w:val="16"/>
        </w:rPr>
        <w:t>- федеральным законом от 6.04.2011 № 63-ФЗ «Об электронной подписи»;</w:t>
      </w:r>
    </w:p>
    <w:p w:rsidR="003116AF" w:rsidRPr="003116AF" w:rsidRDefault="003116AF" w:rsidP="003116AF">
      <w:pPr>
        <w:jc w:val="both"/>
        <w:rPr>
          <w:rFonts w:ascii="Times New Roman" w:hAnsi="Times New Roman"/>
          <w:color w:val="22272F"/>
          <w:sz w:val="16"/>
          <w:szCs w:val="16"/>
        </w:rPr>
      </w:pPr>
      <w:r w:rsidRPr="003116AF">
        <w:rPr>
          <w:rFonts w:ascii="Times New Roman" w:hAnsi="Times New Roman"/>
          <w:color w:val="22272F"/>
          <w:sz w:val="16"/>
          <w:szCs w:val="16"/>
        </w:rPr>
        <w:t>- федеральным законом от 26.07.2006 № 152-ФЗ «О персональных данных»;</w:t>
      </w:r>
    </w:p>
    <w:p w:rsidR="003116AF" w:rsidRPr="003116AF" w:rsidRDefault="003116AF" w:rsidP="003116AF">
      <w:pPr>
        <w:pStyle w:val="s1"/>
        <w:shd w:val="clear" w:color="auto" w:fill="FFFFFF"/>
        <w:spacing w:before="0" w:after="0"/>
        <w:ind w:firstLine="709"/>
        <w:jc w:val="both"/>
        <w:rPr>
          <w:color w:val="22272F"/>
          <w:sz w:val="16"/>
          <w:szCs w:val="16"/>
        </w:rPr>
      </w:pPr>
      <w:r w:rsidRPr="003116AF">
        <w:rPr>
          <w:color w:val="22272F"/>
          <w:sz w:val="16"/>
          <w:szCs w:val="16"/>
        </w:rPr>
        <w:t xml:space="preserve">- </w:t>
      </w:r>
      <w:hyperlink r:id="rId153" w:anchor="/document/70290064/entry/0" w:history="1">
        <w:r w:rsidRPr="003116AF">
          <w:rPr>
            <w:rStyle w:val="ab"/>
            <w:sz w:val="16"/>
            <w:szCs w:val="16"/>
          </w:rPr>
          <w:t>постановление</w:t>
        </w:r>
      </w:hyperlink>
      <w:r w:rsidRPr="003116AF">
        <w:rPr>
          <w:sz w:val="16"/>
          <w:szCs w:val="16"/>
        </w:rPr>
        <w:t>м</w:t>
      </w:r>
      <w:r w:rsidRPr="003116AF">
        <w:rPr>
          <w:color w:val="22272F"/>
          <w:sz w:val="16"/>
          <w:szCs w:val="16"/>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116AF" w:rsidRPr="003116AF" w:rsidRDefault="003116AF" w:rsidP="003116AF">
      <w:pPr>
        <w:pStyle w:val="s1"/>
        <w:shd w:val="clear" w:color="auto" w:fill="FFFFFF"/>
        <w:spacing w:before="0" w:after="0"/>
        <w:ind w:firstLine="709"/>
        <w:jc w:val="both"/>
        <w:rPr>
          <w:color w:val="22272F"/>
          <w:sz w:val="16"/>
          <w:szCs w:val="16"/>
        </w:rPr>
      </w:pPr>
      <w:r w:rsidRPr="003116AF">
        <w:rPr>
          <w:color w:val="22272F"/>
          <w:sz w:val="16"/>
          <w:szCs w:val="16"/>
        </w:rPr>
        <w:t xml:space="preserve">- </w:t>
      </w:r>
      <w:hyperlink r:id="rId154" w:anchor="/document/55172242/entry/0" w:history="1">
        <w:r w:rsidRPr="003116AF">
          <w:rPr>
            <w:rStyle w:val="ab"/>
            <w:sz w:val="16"/>
            <w:szCs w:val="16"/>
          </w:rPr>
          <w:t>постановление</w:t>
        </w:r>
      </w:hyperlink>
      <w:r w:rsidRPr="003116AF">
        <w:rPr>
          <w:sz w:val="16"/>
          <w:szCs w:val="16"/>
        </w:rPr>
        <w:t>м</w:t>
      </w:r>
      <w:r w:rsidRPr="003116AF">
        <w:rPr>
          <w:color w:val="22272F"/>
          <w:sz w:val="16"/>
          <w:szCs w:val="16"/>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116AF" w:rsidRPr="003116AF" w:rsidRDefault="003116AF" w:rsidP="003116AF">
      <w:pPr>
        <w:pStyle w:val="s1"/>
        <w:shd w:val="clear" w:color="auto" w:fill="FFFFFF"/>
        <w:spacing w:before="0" w:after="0"/>
        <w:ind w:firstLine="709"/>
        <w:jc w:val="both"/>
        <w:rPr>
          <w:color w:val="22272F"/>
          <w:sz w:val="16"/>
          <w:szCs w:val="16"/>
        </w:rPr>
      </w:pPr>
      <w:r w:rsidRPr="003116AF">
        <w:rPr>
          <w:color w:val="22272F"/>
          <w:sz w:val="16"/>
          <w:szCs w:val="16"/>
        </w:rPr>
        <w:t xml:space="preserve">- </w:t>
      </w:r>
      <w:hyperlink r:id="rId155" w:anchor="/document/70306198/entry/0" w:history="1">
        <w:r w:rsidRPr="003116AF">
          <w:rPr>
            <w:rStyle w:val="ab"/>
            <w:sz w:val="16"/>
            <w:szCs w:val="16"/>
          </w:rPr>
          <w:t>постановление</w:t>
        </w:r>
      </w:hyperlink>
      <w:r w:rsidRPr="003116AF">
        <w:rPr>
          <w:sz w:val="16"/>
          <w:szCs w:val="16"/>
        </w:rPr>
        <w:t>м</w:t>
      </w:r>
      <w:r w:rsidRPr="003116AF">
        <w:rPr>
          <w:color w:val="22272F"/>
          <w:sz w:val="16"/>
          <w:szCs w:val="16"/>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3116AF" w:rsidRPr="003116AF" w:rsidRDefault="003116AF" w:rsidP="003116AF">
      <w:pPr>
        <w:pStyle w:val="s1"/>
        <w:shd w:val="clear" w:color="auto" w:fill="FFFFFF"/>
        <w:spacing w:before="0" w:after="0"/>
        <w:ind w:firstLine="709"/>
        <w:jc w:val="both"/>
        <w:rPr>
          <w:color w:val="22272F"/>
          <w:sz w:val="16"/>
          <w:szCs w:val="16"/>
        </w:rPr>
      </w:pPr>
      <w:r w:rsidRPr="003116AF">
        <w:rPr>
          <w:sz w:val="16"/>
          <w:szCs w:val="16"/>
        </w:rPr>
        <w:t xml:space="preserve">- </w:t>
      </w:r>
      <w:hyperlink r:id="rId156" w:anchor="/document/70909302/entry/0" w:history="1">
        <w:r w:rsidRPr="003116AF">
          <w:rPr>
            <w:rStyle w:val="ab"/>
            <w:sz w:val="16"/>
            <w:szCs w:val="16"/>
          </w:rPr>
          <w:t>постановление</w:t>
        </w:r>
      </w:hyperlink>
      <w:r w:rsidRPr="003116AF">
        <w:rPr>
          <w:sz w:val="16"/>
          <w:szCs w:val="16"/>
        </w:rPr>
        <w:t>м</w:t>
      </w:r>
      <w:r w:rsidRPr="003116AF">
        <w:rPr>
          <w:color w:val="22272F"/>
          <w:sz w:val="16"/>
          <w:szCs w:val="16"/>
        </w:rPr>
        <w:t>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116AF" w:rsidRPr="003116AF" w:rsidRDefault="003116AF" w:rsidP="003116AF">
      <w:pPr>
        <w:pStyle w:val="s1"/>
        <w:shd w:val="clear" w:color="auto" w:fill="FFFFFF"/>
        <w:spacing w:before="0" w:after="0"/>
        <w:ind w:firstLine="709"/>
        <w:jc w:val="both"/>
        <w:rPr>
          <w:color w:val="22272F"/>
          <w:sz w:val="16"/>
          <w:szCs w:val="16"/>
        </w:rPr>
      </w:pPr>
      <w:r w:rsidRPr="003116AF">
        <w:rPr>
          <w:color w:val="22272F"/>
          <w:sz w:val="16"/>
          <w:szCs w:val="16"/>
        </w:rPr>
        <w:t xml:space="preserve">- </w:t>
      </w:r>
      <w:hyperlink r:id="rId157" w:anchor="/document/71362988/entry/0" w:history="1">
        <w:r w:rsidRPr="003116AF">
          <w:rPr>
            <w:rStyle w:val="ab"/>
            <w:sz w:val="16"/>
            <w:szCs w:val="16"/>
          </w:rPr>
          <w:t>постановление</w:t>
        </w:r>
      </w:hyperlink>
      <w:r w:rsidRPr="003116AF">
        <w:rPr>
          <w:sz w:val="16"/>
          <w:szCs w:val="16"/>
        </w:rPr>
        <w:t>м</w:t>
      </w:r>
      <w:r w:rsidRPr="003116AF">
        <w:rPr>
          <w:color w:val="22272F"/>
          <w:sz w:val="16"/>
          <w:szCs w:val="16"/>
        </w:rPr>
        <w:t>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3116AF" w:rsidRPr="003116AF" w:rsidRDefault="003116AF" w:rsidP="003116AF">
      <w:pPr>
        <w:pStyle w:val="s1"/>
        <w:shd w:val="clear" w:color="auto" w:fill="FFFFFF"/>
        <w:spacing w:before="0" w:after="0"/>
        <w:ind w:firstLine="709"/>
        <w:jc w:val="both"/>
        <w:rPr>
          <w:color w:val="22272F"/>
          <w:sz w:val="16"/>
          <w:szCs w:val="16"/>
        </w:rPr>
      </w:pPr>
      <w:r w:rsidRPr="003116AF">
        <w:rPr>
          <w:sz w:val="16"/>
          <w:szCs w:val="16"/>
        </w:rPr>
        <w:t xml:space="preserve">- </w:t>
      </w:r>
      <w:hyperlink r:id="rId158" w:anchor="/document/12144695/entry/0" w:history="1">
        <w:r w:rsidRPr="003116AF">
          <w:rPr>
            <w:rStyle w:val="ab"/>
            <w:sz w:val="16"/>
            <w:szCs w:val="16"/>
          </w:rPr>
          <w:t>постановление</w:t>
        </w:r>
      </w:hyperlink>
      <w:r w:rsidRPr="003116AF">
        <w:rPr>
          <w:sz w:val="16"/>
          <w:szCs w:val="16"/>
        </w:rPr>
        <w:t>м</w:t>
      </w:r>
      <w:r w:rsidRPr="003116AF">
        <w:rPr>
          <w:color w:val="22272F"/>
          <w:sz w:val="16"/>
          <w:szCs w:val="16"/>
        </w:rPr>
        <w:t>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xml:space="preserve">- </w:t>
      </w:r>
      <w:hyperlink r:id="rId159" w:history="1">
        <w:r w:rsidRPr="003116AF">
          <w:rPr>
            <w:rStyle w:val="aff8"/>
            <w:rFonts w:ascii="Times New Roman" w:hAnsi="Times New Roman"/>
            <w:color w:val="000000"/>
            <w:sz w:val="16"/>
            <w:szCs w:val="16"/>
          </w:rPr>
          <w:t>распоряжением</w:t>
        </w:r>
      </w:hyperlink>
      <w:r w:rsidRPr="003116AF">
        <w:rPr>
          <w:rFonts w:ascii="Times New Roman" w:hAnsi="Times New Roman"/>
          <w:color w:val="000000"/>
          <w:sz w:val="16"/>
          <w:szCs w:val="16"/>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3116AF" w:rsidRPr="003116AF" w:rsidRDefault="003116AF" w:rsidP="003116AF">
      <w:pPr>
        <w:jc w:val="both"/>
        <w:rPr>
          <w:rFonts w:ascii="Times New Roman" w:hAnsi="Times New Roman"/>
          <w:color w:val="000000"/>
          <w:sz w:val="16"/>
          <w:szCs w:val="16"/>
        </w:rPr>
      </w:pPr>
      <w:r w:rsidRPr="003116AF">
        <w:rPr>
          <w:rFonts w:ascii="Times New Roman" w:hAnsi="Times New Roman"/>
          <w:color w:val="000000"/>
          <w:sz w:val="16"/>
          <w:szCs w:val="16"/>
        </w:rPr>
        <w:t>- иными нормативными актами органов местного самоуправления, на территории которых предоставляется муниципальная услуга.</w:t>
      </w:r>
    </w:p>
    <w:p w:rsidR="003116AF" w:rsidRPr="003116AF" w:rsidRDefault="003116AF" w:rsidP="003116AF">
      <w:pPr>
        <w:jc w:val="right"/>
        <w:rPr>
          <w:rFonts w:ascii="Times New Roman" w:hAnsi="Times New Roman"/>
          <w:sz w:val="16"/>
          <w:szCs w:val="16"/>
        </w:rPr>
      </w:pPr>
      <w:r w:rsidRPr="003116AF">
        <w:rPr>
          <w:rStyle w:val="affc"/>
          <w:rFonts w:ascii="Times New Roman" w:hAnsi="Times New Roman"/>
          <w:sz w:val="16"/>
          <w:szCs w:val="16"/>
        </w:rPr>
        <w:t>Приложение N 3</w:t>
      </w:r>
      <w:r w:rsidRPr="003116AF">
        <w:rPr>
          <w:rStyle w:val="affc"/>
          <w:rFonts w:ascii="Times New Roman" w:hAnsi="Times New Roman"/>
          <w:sz w:val="16"/>
          <w:szCs w:val="16"/>
        </w:rPr>
        <w:br/>
        <w:t xml:space="preserve">к </w:t>
      </w:r>
      <w:hyperlink w:anchor="sub_2000" w:history="1">
        <w:r w:rsidRPr="003116AF">
          <w:rPr>
            <w:rStyle w:val="aff8"/>
            <w:rFonts w:ascii="Times New Roman" w:hAnsi="Times New Roman"/>
            <w:b/>
            <w:bCs/>
            <w:color w:val="000000"/>
            <w:sz w:val="16"/>
            <w:szCs w:val="16"/>
          </w:rPr>
          <w:t>административному регламенту</w:t>
        </w:r>
      </w:hyperlink>
      <w:r w:rsidRPr="003116AF">
        <w:rPr>
          <w:rStyle w:val="affc"/>
          <w:rFonts w:ascii="Times New Roman" w:hAnsi="Times New Roman"/>
          <w:sz w:val="16"/>
          <w:szCs w:val="16"/>
        </w:rPr>
        <w:br/>
        <w:t>предоставления муниципальной услуги</w:t>
      </w:r>
      <w:r w:rsidRPr="003116AF">
        <w:rPr>
          <w:rStyle w:val="affc"/>
          <w:rFonts w:ascii="Times New Roman" w:hAnsi="Times New Roman"/>
          <w:sz w:val="16"/>
          <w:szCs w:val="16"/>
        </w:rPr>
        <w:br/>
        <w:t xml:space="preserve">                                                          "</w:t>
      </w:r>
      <w:r w:rsidRPr="003116AF">
        <w:rPr>
          <w:rFonts w:ascii="Times New Roman" w:hAnsi="Times New Roman"/>
          <w:sz w:val="16"/>
          <w:szCs w:val="16"/>
        </w:rPr>
        <w:t xml:space="preserve"> Признание садового дома жилым домом и жилого дома садовым домом</w:t>
      </w:r>
      <w:r w:rsidRPr="003116AF">
        <w:rPr>
          <w:rStyle w:val="affc"/>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lastRenderedPageBreak/>
        <w:t xml:space="preserve">Кому_____________________от________________ </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(фамилия, имя, отчество (при наличии)</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заявителя, ОГРНИП (для физического лица,</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зарегистрированного в качестве индивидуального</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предпринимателя) - для физического лица, полное</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наименование застройщика, ИНН*, ОГРН -</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для юридического лица</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______________________________________</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почтовый индекс и адрес, телефон, адрес</w:t>
      </w:r>
    </w:p>
    <w:p w:rsidR="003116AF" w:rsidRPr="003116AF" w:rsidRDefault="003116AF" w:rsidP="00311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22272F"/>
          <w:sz w:val="16"/>
          <w:szCs w:val="16"/>
        </w:rPr>
      </w:pPr>
      <w:r w:rsidRPr="003116AF">
        <w:rPr>
          <w:rFonts w:ascii="Times New Roman" w:hAnsi="Times New Roman"/>
          <w:color w:val="22272F"/>
          <w:sz w:val="16"/>
          <w:szCs w:val="16"/>
        </w:rPr>
        <w:t xml:space="preserve">                                  электронной почты заявителя)</w:t>
      </w:r>
    </w:p>
    <w:p w:rsidR="003116AF" w:rsidRPr="003116AF" w:rsidRDefault="003116AF" w:rsidP="003116AF">
      <w:pPr>
        <w:pStyle w:val="1"/>
        <w:jc w:val="center"/>
        <w:rPr>
          <w:sz w:val="16"/>
          <w:szCs w:val="16"/>
        </w:rPr>
      </w:pPr>
      <w:r w:rsidRPr="003116AF">
        <w:rPr>
          <w:sz w:val="16"/>
          <w:szCs w:val="16"/>
        </w:rPr>
        <w:t>Заявление</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Прошу признать: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садовый дом, расположенный по адресу:_____________________________________жилым домом;</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(адрес, кадастровый номер объекта и земельного участка)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жилой дом, расположенный по адресу: ______________________________________садовым домом;</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(адрес, кадастровый номер объекта и земельного участка)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Оцениваемое помещение (жилой дом, садовый дом) находится у меня в пользовании (собственности) на основании________________________________________</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Даю свое согласие на проверку указанных в заявлении сведений и на запрос документов, необходимых для рассмотрения заявления.</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3116AF" w:rsidRPr="003116AF" w:rsidRDefault="003116AF" w:rsidP="003116AF">
      <w:pPr>
        <w:ind w:firstLine="709"/>
        <w:jc w:val="both"/>
        <w:rPr>
          <w:rFonts w:ascii="Times New Roman" w:hAnsi="Times New Roman"/>
          <w:sz w:val="16"/>
          <w:szCs w:val="16"/>
        </w:rPr>
      </w:pPr>
      <w:r w:rsidRPr="003116AF">
        <w:rPr>
          <w:rFonts w:ascii="Times New Roman" w:hAnsi="Times New Roman"/>
          <w:sz w:val="16"/>
          <w:szCs w:val="16"/>
        </w:rPr>
        <w:t>Место получения результата предоставления муниципальной услуги:</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лично в органе, предоставляющем муниципальную услугу;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МФЦ, личном кабинете на ЕПГУ;</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посредством почтовой связи на адрес:_____________________________________________.</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К заявлению прилагаются:_______________________________________________________</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_______________                  _____________                  ____________    </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(Ф.И.О. заявителя)                                     (подпись)                                          (дата)</w:t>
      </w:r>
    </w:p>
    <w:p w:rsidR="003116AF" w:rsidRPr="003116AF" w:rsidRDefault="003116AF" w:rsidP="003116AF">
      <w:pPr>
        <w:ind w:firstLine="698"/>
        <w:jc w:val="right"/>
        <w:rPr>
          <w:rFonts w:ascii="Times New Roman" w:hAnsi="Times New Roman"/>
          <w:sz w:val="16"/>
          <w:szCs w:val="16"/>
        </w:rPr>
      </w:pPr>
      <w:r w:rsidRPr="003116AF">
        <w:rPr>
          <w:rStyle w:val="affc"/>
          <w:rFonts w:ascii="Times New Roman" w:hAnsi="Times New Roman"/>
          <w:sz w:val="16"/>
          <w:szCs w:val="16"/>
        </w:rPr>
        <w:t>Приложение № 4</w:t>
      </w:r>
      <w:r w:rsidRPr="003116AF">
        <w:rPr>
          <w:rStyle w:val="affc"/>
          <w:rFonts w:ascii="Times New Roman" w:hAnsi="Times New Roman"/>
          <w:sz w:val="16"/>
          <w:szCs w:val="16"/>
        </w:rPr>
        <w:br/>
        <w:t xml:space="preserve">к </w:t>
      </w:r>
      <w:hyperlink w:anchor="sub_2000" w:history="1">
        <w:r w:rsidRPr="003116AF">
          <w:rPr>
            <w:rStyle w:val="aff8"/>
            <w:rFonts w:ascii="Times New Roman" w:hAnsi="Times New Roman"/>
            <w:b/>
            <w:bCs/>
            <w:color w:val="000000"/>
            <w:sz w:val="16"/>
            <w:szCs w:val="16"/>
          </w:rPr>
          <w:t>административному регламенту</w:t>
        </w:r>
      </w:hyperlink>
      <w:r w:rsidRPr="003116AF">
        <w:rPr>
          <w:rStyle w:val="affc"/>
          <w:rFonts w:ascii="Times New Roman" w:hAnsi="Times New Roman"/>
          <w:sz w:val="16"/>
          <w:szCs w:val="16"/>
        </w:rPr>
        <w:br/>
      </w:r>
      <w:r w:rsidRPr="003116AF">
        <w:rPr>
          <w:rStyle w:val="affc"/>
          <w:rFonts w:ascii="Times New Roman" w:hAnsi="Times New Roman"/>
          <w:sz w:val="16"/>
          <w:szCs w:val="16"/>
        </w:rPr>
        <w:lastRenderedPageBreak/>
        <w:t>предоставления муниципальной услуги</w:t>
      </w:r>
      <w:r w:rsidRPr="003116AF">
        <w:rPr>
          <w:rStyle w:val="affc"/>
          <w:rFonts w:ascii="Times New Roman" w:hAnsi="Times New Roman"/>
          <w:sz w:val="16"/>
          <w:szCs w:val="16"/>
        </w:rPr>
        <w:br/>
        <w:t xml:space="preserve">                                                        "</w:t>
      </w:r>
      <w:r w:rsidRPr="003116AF">
        <w:rPr>
          <w:rStyle w:val="affc"/>
          <w:rFonts w:ascii="Times New Roman" w:hAnsi="Times New Roman"/>
          <w:b w:val="0"/>
          <w:bCs w:val="0"/>
          <w:sz w:val="16"/>
          <w:szCs w:val="16"/>
        </w:rPr>
        <w:t>О</w:t>
      </w:r>
      <w:r w:rsidRPr="003116AF">
        <w:rPr>
          <w:rFonts w:ascii="Times New Roman" w:hAnsi="Times New Roman"/>
          <w:sz w:val="16"/>
          <w:szCs w:val="16"/>
        </w:rPr>
        <w:t>признании садового дома жилым домом и жилого дома садовым домом</w:t>
      </w:r>
      <w:r w:rsidRPr="003116AF">
        <w:rPr>
          <w:rStyle w:val="affc"/>
          <w:rFonts w:ascii="Times New Roman" w:hAnsi="Times New Roman"/>
          <w:sz w:val="16"/>
          <w:szCs w:val="16"/>
        </w:rPr>
        <w:t xml:space="preserve"> "</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p>
    <w:p w:rsidR="003116AF" w:rsidRPr="003116AF" w:rsidRDefault="003116AF" w:rsidP="003116AF">
      <w:pPr>
        <w:pStyle w:val="aff7"/>
        <w:rPr>
          <w:rFonts w:ascii="Times New Roman" w:hAnsi="Times New Roman" w:cs="Times New Roman"/>
          <w:sz w:val="16"/>
          <w:szCs w:val="16"/>
        </w:rPr>
      </w:pPr>
      <w:r w:rsidRPr="003116AF">
        <w:rPr>
          <w:rStyle w:val="affc"/>
          <w:rFonts w:ascii="Times New Roman" w:hAnsi="Times New Roman" w:cs="Times New Roman"/>
          <w:sz w:val="16"/>
          <w:szCs w:val="16"/>
        </w:rPr>
        <w:t>Решение о признании садового дома жилым домом и жилого дома садовым домом</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Дата, номер</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В связи с обращением____________________________________________________________</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(Ф.И.О. физического лица, наименование юридического лица – заявителя)</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 xml:space="preserve">о намерении признать садовый дом жилым домом/жилой дом садовым домом, </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(ненужное зачеркнуть)</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расположенный по адресу:  ______________________________________________________</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(кадастровый номер земельного участка)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на основании __________________________________________________________________</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(наименование и реквизиты правоустанавливающего документа)</w:t>
      </w: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по результатам рассмотрения представленных документов принято решение:</w:t>
      </w:r>
    </w:p>
    <w:p w:rsidR="003116AF" w:rsidRPr="003116AF" w:rsidRDefault="003116AF" w:rsidP="003116AF">
      <w:pPr>
        <w:jc w:val="both"/>
        <w:rPr>
          <w:rFonts w:ascii="Times New Roman" w:hAnsi="Times New Roman"/>
          <w:sz w:val="16"/>
          <w:szCs w:val="16"/>
        </w:rPr>
      </w:pPr>
    </w:p>
    <w:p w:rsidR="003116AF" w:rsidRPr="003116AF" w:rsidRDefault="003116AF" w:rsidP="003116AF">
      <w:pPr>
        <w:jc w:val="both"/>
        <w:rPr>
          <w:rFonts w:ascii="Times New Roman" w:hAnsi="Times New Roman"/>
          <w:sz w:val="16"/>
          <w:szCs w:val="16"/>
        </w:rPr>
      </w:pPr>
      <w:r w:rsidRPr="003116AF">
        <w:rPr>
          <w:rFonts w:ascii="Times New Roman" w:hAnsi="Times New Roman"/>
          <w:sz w:val="16"/>
          <w:szCs w:val="16"/>
        </w:rPr>
        <w:t>Признать _____________________________________________________________________</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(садовый дом жилым домом/жилой дом садовым домом – нужное указать)</w:t>
      </w:r>
    </w:p>
    <w:p w:rsidR="003116AF" w:rsidRPr="003116AF" w:rsidRDefault="003116AF" w:rsidP="003116AF">
      <w:pPr>
        <w:jc w:val="both"/>
        <w:rPr>
          <w:rFonts w:ascii="Times New Roman" w:hAnsi="Times New Roman"/>
          <w:sz w:val="16"/>
          <w:szCs w:val="16"/>
          <w:vertAlign w:val="superscript"/>
        </w:rPr>
      </w:pP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_______________________________________________________                  _____________________________________________________</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(Ф.И.О. должностного лица органа местного самоуправления)                      (подпись должностного лица органа местного самоуправления)</w:t>
      </w:r>
    </w:p>
    <w:p w:rsidR="003116AF" w:rsidRPr="003116AF" w:rsidRDefault="003116AF" w:rsidP="003116AF">
      <w:pPr>
        <w:jc w:val="both"/>
        <w:rPr>
          <w:rFonts w:ascii="Times New Roman" w:hAnsi="Times New Roman"/>
          <w:sz w:val="16"/>
          <w:szCs w:val="16"/>
          <w:vertAlign w:val="superscript"/>
        </w:rPr>
      </w:pP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Получил: «___»______________20___г.  _____________________                         (Заполняется в случае получения решения лично)</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                                              (подпись заявителя)   </w:t>
      </w:r>
    </w:p>
    <w:p w:rsidR="003116AF" w:rsidRPr="003116AF" w:rsidRDefault="003116AF" w:rsidP="003116AF">
      <w:pPr>
        <w:jc w:val="both"/>
        <w:rPr>
          <w:rFonts w:ascii="Times New Roman" w:hAnsi="Times New Roman"/>
          <w:sz w:val="16"/>
          <w:szCs w:val="16"/>
          <w:vertAlign w:val="superscript"/>
        </w:rPr>
      </w:pP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Решение направлено в адрес заявителя  «_______»__________________20____г.    (Заполняется в случае направления решения по почте)</w:t>
      </w:r>
    </w:p>
    <w:p w:rsidR="003116AF" w:rsidRP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_____________________________________________________________________</w:t>
      </w:r>
    </w:p>
    <w:p w:rsidR="003116AF" w:rsidRDefault="003116AF" w:rsidP="003116AF">
      <w:pPr>
        <w:jc w:val="both"/>
        <w:rPr>
          <w:rFonts w:ascii="Times New Roman" w:hAnsi="Times New Roman"/>
          <w:sz w:val="16"/>
          <w:szCs w:val="16"/>
          <w:vertAlign w:val="superscript"/>
        </w:rPr>
      </w:pPr>
      <w:r w:rsidRPr="003116AF">
        <w:rPr>
          <w:rFonts w:ascii="Times New Roman" w:hAnsi="Times New Roman"/>
          <w:sz w:val="16"/>
          <w:szCs w:val="16"/>
          <w:vertAlign w:val="superscript"/>
        </w:rPr>
        <w:t xml:space="preserve">(Ф.И.О., подпись должностного лица, направившего решение в адрес заявителя)                  </w:t>
      </w:r>
    </w:p>
    <w:p w:rsidR="00467C57" w:rsidRDefault="00467C57" w:rsidP="003116AF">
      <w:pPr>
        <w:jc w:val="both"/>
        <w:rPr>
          <w:rFonts w:ascii="Times New Roman" w:hAnsi="Times New Roman"/>
          <w:sz w:val="16"/>
          <w:szCs w:val="16"/>
          <w:vertAlign w:val="superscript"/>
        </w:rPr>
      </w:pPr>
    </w:p>
    <w:p w:rsidR="00467C57" w:rsidRDefault="00467C57" w:rsidP="003116AF">
      <w:pPr>
        <w:jc w:val="both"/>
        <w:rPr>
          <w:rFonts w:ascii="Times New Roman" w:hAnsi="Times New Roman"/>
          <w:sz w:val="16"/>
          <w:szCs w:val="16"/>
          <w:vertAlign w:val="superscript"/>
        </w:rPr>
      </w:pPr>
    </w:p>
    <w:p w:rsidR="00467C57" w:rsidRPr="003116AF" w:rsidRDefault="00467C57" w:rsidP="003116AF">
      <w:pPr>
        <w:jc w:val="both"/>
        <w:rPr>
          <w:rFonts w:ascii="Times New Roman" w:hAnsi="Times New Roman"/>
          <w:sz w:val="16"/>
          <w:szCs w:val="16"/>
          <w:vertAlign w:val="superscript"/>
        </w:rPr>
      </w:pPr>
    </w:p>
    <w:p w:rsidR="003116AF" w:rsidRPr="00467C57" w:rsidRDefault="003116AF" w:rsidP="003116AF">
      <w:pPr>
        <w:widowControl w:val="0"/>
        <w:autoSpaceDE w:val="0"/>
        <w:autoSpaceDN w:val="0"/>
        <w:adjustRightInd w:val="0"/>
        <w:jc w:val="center"/>
        <w:rPr>
          <w:rFonts w:ascii="Times New Roman" w:hAnsi="Times New Roman"/>
          <w:sz w:val="16"/>
          <w:szCs w:val="16"/>
        </w:rPr>
      </w:pPr>
      <w:r w:rsidRPr="00467C57">
        <w:rPr>
          <w:rFonts w:ascii="Times New Roman" w:hAnsi="Times New Roman"/>
          <w:b/>
          <w:noProof/>
          <w:sz w:val="16"/>
          <w:szCs w:val="16"/>
          <w:lang w:eastAsia="ru-RU"/>
        </w:rPr>
        <w:lastRenderedPageBreak/>
        <w:drawing>
          <wp:inline distT="0" distB="0" distL="0" distR="0">
            <wp:extent cx="476250" cy="790575"/>
            <wp:effectExtent l="19050" t="0" r="0" b="0"/>
            <wp:docPr id="12"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116AF" w:rsidRPr="00467C57" w:rsidRDefault="003116AF" w:rsidP="003116AF">
      <w:pPr>
        <w:widowControl w:val="0"/>
        <w:autoSpaceDE w:val="0"/>
        <w:autoSpaceDN w:val="0"/>
        <w:adjustRightInd w:val="0"/>
        <w:jc w:val="center"/>
        <w:rPr>
          <w:rFonts w:ascii="Times New Roman" w:hAnsi="Times New Roman"/>
          <w:b/>
          <w:sz w:val="16"/>
          <w:szCs w:val="16"/>
        </w:rPr>
      </w:pPr>
    </w:p>
    <w:p w:rsidR="003116AF" w:rsidRPr="00467C57" w:rsidRDefault="003116AF" w:rsidP="003116AF">
      <w:pPr>
        <w:widowControl w:val="0"/>
        <w:autoSpaceDE w:val="0"/>
        <w:autoSpaceDN w:val="0"/>
        <w:adjustRightInd w:val="0"/>
        <w:jc w:val="center"/>
        <w:rPr>
          <w:rFonts w:ascii="Times New Roman" w:hAnsi="Times New Roman"/>
          <w:b/>
          <w:sz w:val="16"/>
          <w:szCs w:val="16"/>
        </w:rPr>
      </w:pPr>
      <w:r w:rsidRPr="00467C57">
        <w:rPr>
          <w:rFonts w:ascii="Times New Roman" w:hAnsi="Times New Roman"/>
          <w:b/>
          <w:sz w:val="16"/>
          <w:szCs w:val="16"/>
        </w:rPr>
        <w:t>П О С Т А Н О В Л Е Н И Е</w:t>
      </w:r>
    </w:p>
    <w:p w:rsidR="003116AF" w:rsidRPr="00467C57" w:rsidRDefault="003116AF" w:rsidP="003116AF">
      <w:pPr>
        <w:widowControl w:val="0"/>
        <w:autoSpaceDE w:val="0"/>
        <w:autoSpaceDN w:val="0"/>
        <w:adjustRightInd w:val="0"/>
        <w:jc w:val="center"/>
        <w:rPr>
          <w:rFonts w:ascii="Times New Roman" w:hAnsi="Times New Roman"/>
          <w:b/>
          <w:sz w:val="16"/>
          <w:szCs w:val="16"/>
        </w:rPr>
      </w:pPr>
    </w:p>
    <w:p w:rsidR="003116AF" w:rsidRPr="00467C57" w:rsidRDefault="003116AF" w:rsidP="003116AF">
      <w:pPr>
        <w:widowControl w:val="0"/>
        <w:autoSpaceDE w:val="0"/>
        <w:autoSpaceDN w:val="0"/>
        <w:adjustRightInd w:val="0"/>
        <w:jc w:val="center"/>
        <w:rPr>
          <w:rFonts w:ascii="Times New Roman" w:hAnsi="Times New Roman"/>
          <w:b/>
          <w:sz w:val="16"/>
          <w:szCs w:val="16"/>
        </w:rPr>
      </w:pPr>
      <w:r w:rsidRPr="00467C57">
        <w:rPr>
          <w:rFonts w:ascii="Times New Roman" w:hAnsi="Times New Roman"/>
          <w:b/>
          <w:sz w:val="16"/>
          <w:szCs w:val="16"/>
        </w:rPr>
        <w:t>АДМИНИСТРАЦИИ МО САРАКТАШСКИЙ ПОССОВЕТ</w:t>
      </w:r>
    </w:p>
    <w:p w:rsidR="003116AF" w:rsidRPr="00467C57" w:rsidRDefault="003116AF" w:rsidP="003116AF">
      <w:pPr>
        <w:widowControl w:val="0"/>
        <w:pBdr>
          <w:bottom w:val="single" w:sz="18" w:space="1" w:color="auto"/>
        </w:pBdr>
        <w:autoSpaceDE w:val="0"/>
        <w:autoSpaceDN w:val="0"/>
        <w:adjustRightInd w:val="0"/>
        <w:ind w:right="-284"/>
        <w:jc w:val="center"/>
        <w:rPr>
          <w:rFonts w:ascii="Times New Roman" w:hAnsi="Times New Roman"/>
          <w:sz w:val="16"/>
          <w:szCs w:val="16"/>
        </w:rPr>
      </w:pPr>
      <w:r w:rsidRPr="00467C57">
        <w:rPr>
          <w:rFonts w:ascii="Times New Roman" w:hAnsi="Times New Roman"/>
          <w:b/>
          <w:sz w:val="16"/>
          <w:szCs w:val="16"/>
        </w:rPr>
        <w:t>____________________________________________________________________</w:t>
      </w:r>
    </w:p>
    <w:p w:rsidR="003116AF" w:rsidRPr="00467C57" w:rsidRDefault="003116AF" w:rsidP="003116AF">
      <w:pPr>
        <w:pBdr>
          <w:bottom w:val="single" w:sz="18" w:space="1" w:color="auto"/>
        </w:pBdr>
        <w:ind w:right="-284"/>
        <w:jc w:val="center"/>
        <w:rPr>
          <w:rFonts w:ascii="Times New Roman" w:hAnsi="Times New Roman"/>
          <w:sz w:val="16"/>
          <w:szCs w:val="16"/>
        </w:rPr>
      </w:pPr>
    </w:p>
    <w:p w:rsidR="003116AF" w:rsidRPr="00467C57" w:rsidRDefault="003116AF" w:rsidP="003116AF">
      <w:pPr>
        <w:ind w:right="283"/>
        <w:rPr>
          <w:rFonts w:ascii="Times New Roman" w:hAnsi="Times New Roman"/>
          <w:sz w:val="16"/>
          <w:szCs w:val="16"/>
        </w:rPr>
      </w:pPr>
    </w:p>
    <w:p w:rsidR="003116AF" w:rsidRPr="00BA16B5" w:rsidRDefault="00BA16B5" w:rsidP="003116AF">
      <w:pPr>
        <w:ind w:right="-74"/>
        <w:rPr>
          <w:rFonts w:ascii="Times New Roman" w:hAnsi="Times New Roman"/>
          <w:sz w:val="16"/>
          <w:szCs w:val="16"/>
        </w:rPr>
      </w:pPr>
      <w:r>
        <w:rPr>
          <w:rFonts w:ascii="Times New Roman" w:hAnsi="Times New Roman"/>
          <w:sz w:val="16"/>
          <w:szCs w:val="16"/>
          <w:lang w:val="en-US"/>
        </w:rPr>
        <w:t>21</w:t>
      </w:r>
      <w:r>
        <w:rPr>
          <w:rFonts w:ascii="Times New Roman" w:hAnsi="Times New Roman"/>
          <w:sz w:val="16"/>
          <w:szCs w:val="16"/>
        </w:rPr>
        <w:t>.10.2024                                                                                                                                                                                     630-п</w:t>
      </w:r>
    </w:p>
    <w:p w:rsidR="003116AF" w:rsidRPr="00467C57" w:rsidRDefault="003116AF" w:rsidP="003116AF">
      <w:pPr>
        <w:pStyle w:val="a4"/>
        <w:tabs>
          <w:tab w:val="left" w:pos="708"/>
        </w:tabs>
        <w:ind w:right="-142"/>
        <w:rPr>
          <w:rFonts w:ascii="Times New Roman" w:hAnsi="Times New Roman"/>
          <w:sz w:val="16"/>
          <w:szCs w:val="16"/>
        </w:rPr>
      </w:pPr>
    </w:p>
    <w:p w:rsidR="003116AF" w:rsidRPr="00BA16B5" w:rsidRDefault="003116AF" w:rsidP="00BA16B5">
      <w:pPr>
        <w:pStyle w:val="a4"/>
        <w:tabs>
          <w:tab w:val="left" w:pos="708"/>
        </w:tabs>
        <w:ind w:right="-142"/>
        <w:jc w:val="center"/>
        <w:rPr>
          <w:rFonts w:ascii="Times New Roman" w:hAnsi="Times New Roman"/>
          <w:sz w:val="16"/>
          <w:szCs w:val="16"/>
          <w:u w:val="single"/>
        </w:rPr>
      </w:pPr>
      <w:r w:rsidRPr="00467C57">
        <w:rPr>
          <w:rFonts w:ascii="Times New Roman" w:hAnsi="Times New Roman"/>
          <w:sz w:val="16"/>
          <w:szCs w:val="16"/>
        </w:rPr>
        <w:t>п. Саракташ</w:t>
      </w:r>
    </w:p>
    <w:p w:rsidR="003116AF" w:rsidRPr="00467C57" w:rsidRDefault="003116AF" w:rsidP="003116AF">
      <w:pPr>
        <w:ind w:firstLine="709"/>
        <w:jc w:val="center"/>
        <w:rPr>
          <w:rFonts w:ascii="Times New Roman" w:hAnsi="Times New Roman"/>
          <w:b/>
          <w:sz w:val="16"/>
          <w:szCs w:val="16"/>
        </w:rPr>
      </w:pPr>
      <w:r w:rsidRPr="00467C57">
        <w:rPr>
          <w:rFonts w:ascii="Times New Roman" w:hAnsi="Times New Roman"/>
          <w:b/>
          <w:sz w:val="16"/>
          <w:szCs w:val="16"/>
        </w:rPr>
        <w:t xml:space="preserve">Об утверждении административного регламента </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предоставления муниципальной услуги «Принятие на учет граждан в качестве нуждающихся в жилых помещениях» на территории муниципального образования Саракташский поссовет Саракташского района Оренбургской области</w:t>
      </w:r>
    </w:p>
    <w:p w:rsidR="003116AF" w:rsidRPr="00467C57" w:rsidRDefault="003116AF" w:rsidP="003116AF">
      <w:pPr>
        <w:ind w:firstLine="709"/>
        <w:jc w:val="center"/>
        <w:rPr>
          <w:rFonts w:ascii="Times New Roman" w:hAnsi="Times New Roman"/>
          <w:b/>
          <w:sz w:val="16"/>
          <w:szCs w:val="16"/>
        </w:rPr>
      </w:pPr>
    </w:p>
    <w:p w:rsidR="003116AF" w:rsidRPr="00467C57" w:rsidRDefault="003116AF" w:rsidP="003116AF">
      <w:pPr>
        <w:pStyle w:val="6"/>
        <w:jc w:val="both"/>
        <w:rPr>
          <w:rFonts w:ascii="Times New Roman" w:hAnsi="Times New Roman"/>
          <w:b w:val="0"/>
          <w:sz w:val="16"/>
          <w:szCs w:val="16"/>
        </w:rPr>
      </w:pPr>
    </w:p>
    <w:p w:rsidR="003116AF" w:rsidRPr="00467C57" w:rsidRDefault="003116AF" w:rsidP="003116AF">
      <w:pPr>
        <w:ind w:firstLine="708"/>
        <w:jc w:val="both"/>
        <w:rPr>
          <w:rFonts w:ascii="Times New Roman" w:hAnsi="Times New Roman"/>
          <w:sz w:val="16"/>
          <w:szCs w:val="16"/>
        </w:rPr>
      </w:pPr>
      <w:r w:rsidRPr="00467C57">
        <w:rPr>
          <w:rFonts w:ascii="Times New Roman" w:hAnsi="Times New Roman"/>
          <w:b/>
          <w:sz w:val="16"/>
          <w:szCs w:val="16"/>
        </w:rPr>
        <w:tab/>
      </w:r>
      <w:r w:rsidRPr="00467C57">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4-пр от 20.08.2024г.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3116AF" w:rsidRPr="00467C57" w:rsidRDefault="003116AF" w:rsidP="003116AF">
      <w:pPr>
        <w:ind w:firstLine="709"/>
        <w:jc w:val="both"/>
        <w:rPr>
          <w:rFonts w:ascii="Times New Roman" w:hAnsi="Times New Roman"/>
          <w:sz w:val="16"/>
          <w:szCs w:val="16"/>
        </w:rPr>
      </w:pPr>
      <w:r w:rsidRPr="00467C57">
        <w:rPr>
          <w:rFonts w:ascii="Times New Roman" w:hAnsi="Times New Roman"/>
          <w:sz w:val="16"/>
          <w:szCs w:val="16"/>
        </w:rPr>
        <w:t xml:space="preserve">1. Утвердить Административный регламент по предоставлению муниципальной услуги </w:t>
      </w:r>
      <w:r w:rsidRPr="00467C57">
        <w:rPr>
          <w:rFonts w:ascii="Times New Roman" w:hAnsi="Times New Roman"/>
          <w:color w:val="000000"/>
          <w:sz w:val="16"/>
          <w:szCs w:val="16"/>
        </w:rPr>
        <w:t>«Принятие на учет граждан в качестве нуждающихся в жилых помещениях» на территории муниципального образования Саракташский поссовет Саракташского района Оренбургской области</w:t>
      </w:r>
      <w:r w:rsidRPr="00467C57">
        <w:rPr>
          <w:rFonts w:ascii="Times New Roman" w:hAnsi="Times New Roman"/>
          <w:sz w:val="16"/>
          <w:szCs w:val="16"/>
        </w:rPr>
        <w:t xml:space="preserve"> согласно приложения.</w:t>
      </w:r>
    </w:p>
    <w:p w:rsidR="003116AF" w:rsidRPr="00467C57" w:rsidRDefault="003116AF" w:rsidP="003116AF">
      <w:pPr>
        <w:widowControl w:val="0"/>
        <w:autoSpaceDE w:val="0"/>
        <w:ind w:right="-63" w:firstLine="709"/>
        <w:jc w:val="both"/>
        <w:rPr>
          <w:rFonts w:ascii="Times New Roman" w:hAnsi="Times New Roman"/>
          <w:b/>
          <w:sz w:val="16"/>
          <w:szCs w:val="16"/>
        </w:rPr>
      </w:pPr>
      <w:r w:rsidRPr="00467C57">
        <w:rPr>
          <w:rFonts w:ascii="Times New Roman" w:hAnsi="Times New Roman"/>
          <w:sz w:val="16"/>
          <w:szCs w:val="16"/>
        </w:rPr>
        <w:t xml:space="preserve"> 2.</w:t>
      </w:r>
      <w:r w:rsidRPr="00467C57">
        <w:rPr>
          <w:rFonts w:ascii="Times New Roman" w:hAnsi="Times New Roman"/>
          <w:sz w:val="16"/>
          <w:szCs w:val="16"/>
        </w:rPr>
        <w:tab/>
        <w:t>Признать утратившим силу постановление администрации Саракташского поссовета от 13.11.2017 года № 553-п «</w:t>
      </w:r>
      <w:r w:rsidRPr="00467C57">
        <w:rPr>
          <w:rStyle w:val="af6"/>
          <w:rFonts w:ascii="Times New Roman" w:hAnsi="Times New Roman"/>
          <w:b w:val="0"/>
          <w:color w:val="0F1419"/>
          <w:sz w:val="16"/>
          <w:szCs w:val="16"/>
          <w:shd w:val="clear" w:color="auto" w:fill="FCFCFD"/>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муниципального образования Саракташский поссовет</w:t>
      </w:r>
      <w:r w:rsidRPr="00467C57">
        <w:rPr>
          <w:rFonts w:ascii="Times New Roman" w:hAnsi="Times New Roman"/>
          <w:sz w:val="16"/>
          <w:szCs w:val="16"/>
        </w:rPr>
        <w:t>;</w:t>
      </w:r>
    </w:p>
    <w:p w:rsidR="003116AF" w:rsidRPr="00467C57" w:rsidRDefault="003116AF" w:rsidP="003116AF">
      <w:pPr>
        <w:widowControl w:val="0"/>
        <w:autoSpaceDE w:val="0"/>
        <w:ind w:right="-63" w:firstLine="709"/>
        <w:jc w:val="both"/>
        <w:rPr>
          <w:rFonts w:ascii="Times New Roman" w:hAnsi="Times New Roman"/>
          <w:sz w:val="16"/>
          <w:szCs w:val="16"/>
        </w:rPr>
      </w:pPr>
      <w:r w:rsidRPr="00467C57">
        <w:rPr>
          <w:rFonts w:ascii="Times New Roman" w:hAnsi="Times New Roman"/>
          <w:sz w:val="16"/>
          <w:szCs w:val="16"/>
        </w:rPr>
        <w:t xml:space="preserve">3. Настоящее  постановление вступает в силу после его официального опубликования в </w:t>
      </w:r>
      <w:r w:rsidRPr="00467C57">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467C57">
        <w:rPr>
          <w:rFonts w:ascii="Times New Roman" w:hAnsi="Times New Roman"/>
          <w:sz w:val="16"/>
          <w:szCs w:val="16"/>
        </w:rPr>
        <w:t>, а также подлежит размещению на официальном сайте администрации Саракташского поссовета.</w:t>
      </w:r>
    </w:p>
    <w:p w:rsidR="003116AF" w:rsidRPr="00467C57" w:rsidRDefault="003116AF" w:rsidP="003116AF">
      <w:pPr>
        <w:shd w:val="clear" w:color="auto" w:fill="FFFFFF"/>
        <w:ind w:firstLine="720"/>
        <w:jc w:val="both"/>
        <w:rPr>
          <w:rFonts w:ascii="Times New Roman" w:hAnsi="Times New Roman"/>
          <w:sz w:val="16"/>
          <w:szCs w:val="16"/>
        </w:rPr>
      </w:pPr>
      <w:r w:rsidRPr="00467C57">
        <w:rPr>
          <w:rFonts w:ascii="Times New Roman" w:hAnsi="Times New Roman"/>
          <w:sz w:val="16"/>
          <w:szCs w:val="16"/>
        </w:rPr>
        <w:t>4. Контроль за исполнением настоящего постановления оставляю за собой.</w:t>
      </w:r>
    </w:p>
    <w:p w:rsidR="003116AF" w:rsidRPr="00467C57" w:rsidRDefault="003116AF" w:rsidP="003116AF">
      <w:pPr>
        <w:ind w:firstLine="720"/>
        <w:jc w:val="both"/>
        <w:rPr>
          <w:rFonts w:ascii="Times New Roman" w:hAnsi="Times New Roman"/>
          <w:color w:val="333333"/>
          <w:sz w:val="16"/>
          <w:szCs w:val="16"/>
          <w:lang w:eastAsia="ar-SA"/>
        </w:rPr>
      </w:pPr>
      <w:r w:rsidRPr="00467C57">
        <w:rPr>
          <w:rFonts w:ascii="Times New Roman" w:hAnsi="Times New Roman"/>
          <w:color w:val="333333"/>
          <w:sz w:val="16"/>
          <w:szCs w:val="16"/>
          <w:lang w:eastAsia="ar-SA"/>
        </w:rPr>
        <w:t xml:space="preserve">                                                 </w:t>
      </w:r>
    </w:p>
    <w:p w:rsidR="003116AF" w:rsidRPr="00467C57" w:rsidRDefault="003116AF" w:rsidP="003116AF">
      <w:pPr>
        <w:suppressAutoHyphens/>
        <w:ind w:firstLine="284"/>
        <w:jc w:val="both"/>
        <w:rPr>
          <w:rFonts w:ascii="Times New Roman" w:hAnsi="Times New Roman"/>
          <w:color w:val="333333"/>
          <w:sz w:val="16"/>
          <w:szCs w:val="16"/>
          <w:lang w:eastAsia="ar-SA"/>
        </w:rPr>
      </w:pPr>
    </w:p>
    <w:p w:rsidR="003116AF" w:rsidRPr="00BA16B5" w:rsidRDefault="003116AF" w:rsidP="00BA16B5">
      <w:pPr>
        <w:suppressAutoHyphens/>
        <w:jc w:val="both"/>
        <w:rPr>
          <w:rFonts w:ascii="Times New Roman" w:hAnsi="Times New Roman"/>
          <w:sz w:val="16"/>
          <w:szCs w:val="16"/>
          <w:lang w:eastAsia="ar-SA"/>
        </w:rPr>
      </w:pPr>
      <w:r w:rsidRPr="00467C57">
        <w:rPr>
          <w:rFonts w:ascii="Times New Roman" w:hAnsi="Times New Roman"/>
          <w:sz w:val="16"/>
          <w:szCs w:val="16"/>
          <w:lang w:eastAsia="ar-SA"/>
        </w:rPr>
        <w:t>Глава поссовета</w:t>
      </w:r>
      <w:r w:rsidRPr="00467C57">
        <w:rPr>
          <w:rFonts w:ascii="Times New Roman" w:hAnsi="Times New Roman"/>
          <w:sz w:val="16"/>
          <w:szCs w:val="16"/>
          <w:lang w:eastAsia="ar-SA"/>
        </w:rPr>
        <w:tab/>
      </w:r>
      <w:r w:rsidRPr="00467C57">
        <w:rPr>
          <w:rFonts w:ascii="Times New Roman" w:hAnsi="Times New Roman"/>
          <w:sz w:val="16"/>
          <w:szCs w:val="16"/>
          <w:lang w:eastAsia="ar-SA"/>
        </w:rPr>
        <w:tab/>
      </w:r>
      <w:r w:rsidRPr="00467C57">
        <w:rPr>
          <w:rFonts w:ascii="Times New Roman" w:hAnsi="Times New Roman"/>
          <w:sz w:val="16"/>
          <w:szCs w:val="16"/>
          <w:lang w:eastAsia="ar-SA"/>
        </w:rPr>
        <w:tab/>
        <w:t xml:space="preserve">                 </w:t>
      </w:r>
      <w:r w:rsidR="00BA16B5">
        <w:rPr>
          <w:rFonts w:ascii="Times New Roman" w:hAnsi="Times New Roman"/>
          <w:sz w:val="16"/>
          <w:szCs w:val="16"/>
          <w:lang w:eastAsia="ar-SA"/>
        </w:rPr>
        <w:t xml:space="preserve">                                                            </w:t>
      </w:r>
      <w:r w:rsidRPr="00467C57">
        <w:rPr>
          <w:rFonts w:ascii="Times New Roman" w:hAnsi="Times New Roman"/>
          <w:sz w:val="16"/>
          <w:szCs w:val="16"/>
          <w:lang w:eastAsia="ar-SA"/>
        </w:rPr>
        <w:t xml:space="preserve">                        </w:t>
      </w:r>
      <w:r w:rsidRPr="00467C57">
        <w:rPr>
          <w:rFonts w:ascii="Times New Roman" w:hAnsi="Times New Roman"/>
          <w:sz w:val="16"/>
          <w:szCs w:val="16"/>
          <w:lang w:eastAsia="ar-SA"/>
        </w:rPr>
        <w:tab/>
        <w:t xml:space="preserve">        А.Н.Докучаев</w:t>
      </w:r>
    </w:p>
    <w:p w:rsidR="003116AF" w:rsidRPr="00467C57" w:rsidRDefault="003116AF" w:rsidP="003116AF">
      <w:pPr>
        <w:pStyle w:val="ConsPlusTitle"/>
        <w:jc w:val="right"/>
        <w:rPr>
          <w:rFonts w:ascii="Times New Roman" w:hAnsi="Times New Roman" w:cs="Times New Roman"/>
          <w:b w:val="0"/>
          <w:sz w:val="16"/>
          <w:szCs w:val="16"/>
        </w:rPr>
      </w:pPr>
    </w:p>
    <w:p w:rsidR="003116AF" w:rsidRPr="00467C57" w:rsidRDefault="003116AF" w:rsidP="003116AF">
      <w:pPr>
        <w:pStyle w:val="ConsPlusTitle"/>
        <w:jc w:val="right"/>
        <w:rPr>
          <w:rFonts w:ascii="Times New Roman" w:hAnsi="Times New Roman" w:cs="Times New Roman"/>
          <w:b w:val="0"/>
          <w:sz w:val="16"/>
          <w:szCs w:val="16"/>
        </w:rPr>
      </w:pPr>
      <w:r w:rsidRPr="00467C57">
        <w:rPr>
          <w:rFonts w:ascii="Times New Roman" w:hAnsi="Times New Roman" w:cs="Times New Roman"/>
          <w:b w:val="0"/>
          <w:sz w:val="16"/>
          <w:szCs w:val="16"/>
        </w:rPr>
        <w:t>Приложение</w:t>
      </w:r>
    </w:p>
    <w:p w:rsidR="003116AF" w:rsidRPr="00467C57" w:rsidRDefault="003116AF" w:rsidP="003116AF">
      <w:pPr>
        <w:pStyle w:val="ConsPlusTitle"/>
        <w:jc w:val="right"/>
        <w:rPr>
          <w:rFonts w:ascii="Times New Roman" w:hAnsi="Times New Roman" w:cs="Times New Roman"/>
          <w:b w:val="0"/>
          <w:sz w:val="16"/>
          <w:szCs w:val="16"/>
        </w:rPr>
      </w:pPr>
      <w:r w:rsidRPr="00467C57">
        <w:rPr>
          <w:rFonts w:ascii="Times New Roman" w:hAnsi="Times New Roman" w:cs="Times New Roman"/>
          <w:b w:val="0"/>
          <w:sz w:val="16"/>
          <w:szCs w:val="16"/>
        </w:rPr>
        <w:t>к постановлению</w:t>
      </w:r>
    </w:p>
    <w:p w:rsidR="003116AF" w:rsidRPr="00467C57" w:rsidRDefault="003116AF" w:rsidP="003116AF">
      <w:pPr>
        <w:pStyle w:val="ConsPlusTitle"/>
        <w:jc w:val="right"/>
        <w:rPr>
          <w:rFonts w:ascii="Times New Roman" w:hAnsi="Times New Roman" w:cs="Times New Roman"/>
          <w:b w:val="0"/>
          <w:sz w:val="16"/>
          <w:szCs w:val="16"/>
        </w:rPr>
      </w:pPr>
      <w:r w:rsidRPr="00467C57">
        <w:rPr>
          <w:rFonts w:ascii="Times New Roman" w:hAnsi="Times New Roman" w:cs="Times New Roman"/>
          <w:b w:val="0"/>
          <w:sz w:val="16"/>
          <w:szCs w:val="16"/>
        </w:rPr>
        <w:t xml:space="preserve">от   </w:t>
      </w:r>
      <w:r w:rsidR="00BA16B5">
        <w:rPr>
          <w:rFonts w:ascii="Times New Roman" w:hAnsi="Times New Roman" w:cs="Times New Roman"/>
          <w:b w:val="0"/>
          <w:sz w:val="16"/>
          <w:szCs w:val="16"/>
        </w:rPr>
        <w:t>21.</w:t>
      </w:r>
      <w:r w:rsidRPr="00467C57">
        <w:rPr>
          <w:rFonts w:ascii="Times New Roman" w:hAnsi="Times New Roman" w:cs="Times New Roman"/>
          <w:b w:val="0"/>
          <w:sz w:val="16"/>
          <w:szCs w:val="16"/>
        </w:rPr>
        <w:t xml:space="preserve"> 10.2024 №  </w:t>
      </w:r>
      <w:r w:rsidR="00BA16B5">
        <w:rPr>
          <w:rFonts w:ascii="Times New Roman" w:hAnsi="Times New Roman" w:cs="Times New Roman"/>
          <w:b w:val="0"/>
          <w:sz w:val="16"/>
          <w:szCs w:val="16"/>
        </w:rPr>
        <w:t>630</w:t>
      </w:r>
      <w:r w:rsidRPr="00467C57">
        <w:rPr>
          <w:rFonts w:ascii="Times New Roman" w:hAnsi="Times New Roman" w:cs="Times New Roman"/>
          <w:b w:val="0"/>
          <w:sz w:val="16"/>
          <w:szCs w:val="16"/>
        </w:rPr>
        <w:t xml:space="preserve">  -п</w:t>
      </w:r>
    </w:p>
    <w:p w:rsidR="003116AF" w:rsidRPr="00467C57" w:rsidRDefault="003116AF" w:rsidP="003116AF">
      <w:pPr>
        <w:pStyle w:val="ConsPlusTitle"/>
        <w:jc w:val="center"/>
        <w:rPr>
          <w:rFonts w:ascii="Times New Roman" w:hAnsi="Times New Roman" w:cs="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Административный регламент</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 xml:space="preserve"> предоставления муниципальной</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услуги «Принятие на учет граждан в качестве нуждающихся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 жилых помещениях» на территории муниципального образования Саракташский поссовет Саракташского района Оренбургской области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I. Общие положения</w:t>
      </w:r>
    </w:p>
    <w:p w:rsidR="003116AF" w:rsidRPr="00467C57" w:rsidRDefault="003116AF" w:rsidP="003116AF">
      <w:pPr>
        <w:pStyle w:val="ae"/>
        <w:jc w:val="center"/>
        <w:rPr>
          <w:rFonts w:ascii="Times New Roman" w:hAnsi="Times New Roman"/>
          <w:b/>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Предмет регулирования Административного регламента</w:t>
      </w:r>
    </w:p>
    <w:p w:rsidR="003116AF" w:rsidRPr="00467C57" w:rsidRDefault="003116AF" w:rsidP="003116AF">
      <w:pPr>
        <w:pStyle w:val="ae"/>
        <w:jc w:val="center"/>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«Принятие на учет граждан в качестве нуждающихся в жилых помещениях» на территории муниципального образования Саракташский поссовет Саракташского района Оренбургской области.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Настоящий Административный регламент регулирует отношения, возникающие на основании </w:t>
      </w:r>
      <w:hyperlink r:id="rId160">
        <w:r w:rsidRPr="00467C57">
          <w:rPr>
            <w:rFonts w:ascii="Times New Roman" w:hAnsi="Times New Roman"/>
            <w:sz w:val="16"/>
            <w:szCs w:val="16"/>
          </w:rPr>
          <w:t>Конституции</w:t>
        </w:r>
      </w:hyperlink>
      <w:r w:rsidRPr="00467C57">
        <w:rPr>
          <w:rFonts w:ascii="Times New Roman" w:hAnsi="Times New Roman"/>
          <w:sz w:val="16"/>
          <w:szCs w:val="16"/>
        </w:rPr>
        <w:t xml:space="preserve"> Российской Федерации, Жилищного </w:t>
      </w:r>
      <w:hyperlink r:id="rId161">
        <w:r w:rsidRPr="00467C57">
          <w:rPr>
            <w:rFonts w:ascii="Times New Roman" w:hAnsi="Times New Roman"/>
            <w:sz w:val="16"/>
            <w:szCs w:val="16"/>
          </w:rPr>
          <w:t>кодекса</w:t>
        </w:r>
      </w:hyperlink>
      <w:r w:rsidRPr="00467C57">
        <w:rPr>
          <w:rFonts w:ascii="Times New Roman" w:hAnsi="Times New Roman"/>
          <w:sz w:val="16"/>
          <w:szCs w:val="16"/>
        </w:rPr>
        <w:t xml:space="preserve"> Российской Федерации, Налогового </w:t>
      </w:r>
      <w:hyperlink r:id="rId162">
        <w:r w:rsidRPr="00467C57">
          <w:rPr>
            <w:rFonts w:ascii="Times New Roman" w:hAnsi="Times New Roman"/>
            <w:sz w:val="16"/>
            <w:szCs w:val="16"/>
          </w:rPr>
          <w:t>кодекса</w:t>
        </w:r>
      </w:hyperlink>
      <w:r w:rsidRPr="00467C57">
        <w:rPr>
          <w:rFonts w:ascii="Times New Roman" w:hAnsi="Times New Roman"/>
          <w:sz w:val="16"/>
          <w:szCs w:val="16"/>
        </w:rPr>
        <w:t xml:space="preserve"> Российской Федерации, Федерального </w:t>
      </w:r>
      <w:hyperlink r:id="rId163">
        <w:r w:rsidRPr="00467C57">
          <w:rPr>
            <w:rFonts w:ascii="Times New Roman" w:hAnsi="Times New Roman"/>
            <w:sz w:val="16"/>
            <w:szCs w:val="16"/>
          </w:rPr>
          <w:t>закона</w:t>
        </w:r>
      </w:hyperlink>
      <w:r w:rsidRPr="00467C57">
        <w:rPr>
          <w:rFonts w:ascii="Times New Roman" w:hAnsi="Times New Roman"/>
          <w:sz w:val="16"/>
          <w:szCs w:val="16"/>
        </w:rPr>
        <w:t xml:space="preserve"> от 27 июля 2010 г. № 210-ФЗ «Об организации предоставления государственных и муниципальных услуг», </w:t>
      </w:r>
      <w:hyperlink r:id="rId164">
        <w:r w:rsidRPr="00467C57">
          <w:rPr>
            <w:rFonts w:ascii="Times New Roman" w:hAnsi="Times New Roman"/>
            <w:sz w:val="16"/>
            <w:szCs w:val="16"/>
          </w:rPr>
          <w:t>Закона</w:t>
        </w:r>
      </w:hyperlink>
      <w:r w:rsidRPr="00467C57">
        <w:rPr>
          <w:rFonts w:ascii="Times New Roman" w:hAnsi="Times New Roman"/>
          <w:sz w:val="16"/>
          <w:szCs w:val="16"/>
        </w:rPr>
        <w:t xml:space="preserve">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(далее – Закон).</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Круг заявителей</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Заявителями являются обратившиеся в администрацию муниципального образования Саракташский поссовет Саракташского района Оренбургской области, многофункциональный центр предоставления государственных и муниципальных услуг (далее - МФЦ), при наличии соглашения между администрацией муниципального образования Саракташский поссовет Саракташского района Оренбургской области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иные категории граждан, определенные федеральными  законами Российской Федерации, указами Президента Российской Федерации или законами  Оренбургской области, нуждающиеся в жилых помещениях (далее – заявитель).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Требование предоставления заявителю муниципальной услуги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 соответствии с вариантом предоставления муниципальной</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услуги, соответствующим признакам заявителя, определенным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 результате анкетирования, проводимого органом,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предоставляющим услугу (далее - профилирование),</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а также результата, за предоставлением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которого обратился заявитель</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Муниципальная услуга должна быть предоставлена заявителю в соответствии с вариантом предоставления муниципальной услуги (далее - вариант).</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Вариант определяется в соответствии с таблицей 2 приложения № 7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Признаки заявителя определяются путем профилирования, осуществляемого в соответствии с настоящим Административным регламентом.</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II. Стандарт предоставления муниципальной услуги</w:t>
      </w:r>
    </w:p>
    <w:p w:rsidR="003116AF" w:rsidRPr="00467C57" w:rsidRDefault="003116AF" w:rsidP="003116AF">
      <w:pPr>
        <w:pStyle w:val="ae"/>
        <w:jc w:val="center"/>
        <w:rPr>
          <w:rFonts w:ascii="Times New Roman" w:hAnsi="Times New Roman"/>
          <w:b/>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Наименование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Наименование муниципальной услуги: «Принятие на учет граждан в качестве нуждающихся в жилых помещениях».</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Наименование органа, предоставляющего муниципальную услугу</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 Муниципальная услуга предоставляется администрацией муниципального образования Саракташский поссовет Саракташского района Оренбургской области (далее –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представлен неполный перечень документов;</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текст заявления и представленных документов не поддается прочтению;</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не указаны фамилия, имя, отчество, адрес заявителя (его представителя), почтовый адрес, по которому должен быть направлен ответ заявителю;</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неполное заполнение обязательных полей в форме заявления;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вопрос, указанный в заявлении, не относится к порядку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6) заявление подано лицом, не имеющим полномочий представлять интересы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Результат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bookmarkStart w:id="255" w:name="P98"/>
      <w:bookmarkEnd w:id="255"/>
      <w:r w:rsidRPr="00467C57">
        <w:rPr>
          <w:rFonts w:ascii="Times New Roman" w:hAnsi="Times New Roman"/>
          <w:sz w:val="16"/>
          <w:szCs w:val="16"/>
        </w:rPr>
        <w:t>8. Результатом предоставления муниципальной услуги является: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 </w:t>
      </w:r>
      <w:hyperlink w:anchor="P516">
        <w:r w:rsidRPr="00467C57">
          <w:rPr>
            <w:rFonts w:ascii="Times New Roman" w:hAnsi="Times New Roman"/>
            <w:sz w:val="16"/>
            <w:szCs w:val="16"/>
          </w:rPr>
          <w:t>уведомление</w:t>
        </w:r>
      </w:hyperlink>
      <w:r w:rsidRPr="00467C57">
        <w:rPr>
          <w:rFonts w:ascii="Times New Roman" w:hAnsi="Times New Roman"/>
          <w:sz w:val="16"/>
          <w:szCs w:val="16"/>
        </w:rPr>
        <w:t xml:space="preserve"> о предоставлении муниципальной услуги (приложение 1 к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2) </w:t>
      </w:r>
      <w:hyperlink w:anchor="P557">
        <w:r w:rsidRPr="00467C57">
          <w:rPr>
            <w:rFonts w:ascii="Times New Roman" w:hAnsi="Times New Roman"/>
            <w:sz w:val="16"/>
            <w:szCs w:val="16"/>
          </w:rPr>
          <w:t>решение</w:t>
        </w:r>
      </w:hyperlink>
      <w:r w:rsidRPr="00467C57">
        <w:rPr>
          <w:rFonts w:ascii="Times New Roman" w:hAnsi="Times New Roman"/>
          <w:sz w:val="16"/>
          <w:szCs w:val="16"/>
        </w:rPr>
        <w:t xml:space="preserve"> об отказе в предоставлении муниципальной услуги (приложение 2 к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уведомление об учете граждан, нуждающихся в жилых помещениях  (приложение 3 к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уведомление о снятии с учета граждан, нуждающихся в жилых помещениях (приложение 4 к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Реестровая модель учета результатов предоставления муниципальной услуги не предусмотрена.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 Заявителю в качестве результата предоставления муниципальной услуги обеспечивается по его выбору возможность получения: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документа в электронной форме в личном кабинете заявителя на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документа на бумажном носителе в Уполномоченном органе, в МФЦ,  или направленного заказным письмом по адресу,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документа в электронной форме, направленного по адресу электронной почты,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11.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Срок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12. Максимальный срок предоставления муниципальной услуги, который исчисляется со дня представления документов, обязанность по представлению которых возложена на заявителя, в Уполномоченный орган, составляет 30 рабочих дней.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Максимальный срок предоставления муниципальной услуги, который исчисляется со дня передачи МФЦ заявления в Уполномоченный орган, в случае представления заявителем заявления через МФЦ, составляет 30 рабочих дней.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Максимальный срок предоставления муниципальной услуги, который исчисляется со дня представления документов, обязанность по представлению которых возложена на заявителя, в Уполномоченный орган посредством ЕПГУ, составляет 30 рабочих дней.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ab/>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Правовые основания для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13.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w:t>
      </w:r>
      <w:hyperlink r:id="rId165" w:history="1">
        <w:r w:rsidRPr="00467C57">
          <w:rPr>
            <w:rStyle w:val="ab"/>
            <w:rFonts w:ascii="Times New Roman" w:hAnsi="Times New Roman"/>
            <w:sz w:val="16"/>
            <w:szCs w:val="16"/>
            <w:lang w:val="en-US"/>
          </w:rPr>
          <w:t>http</w:t>
        </w:r>
        <w:r w:rsidRPr="00467C57">
          <w:rPr>
            <w:rStyle w:val="ab"/>
            <w:rFonts w:ascii="Times New Roman" w:hAnsi="Times New Roman"/>
            <w:sz w:val="16"/>
            <w:szCs w:val="16"/>
          </w:rPr>
          <w:t>://</w:t>
        </w:r>
        <w:r w:rsidRPr="00467C57">
          <w:rPr>
            <w:rStyle w:val="ab"/>
            <w:rFonts w:ascii="Times New Roman" w:hAnsi="Times New Roman"/>
            <w:sz w:val="16"/>
            <w:szCs w:val="16"/>
            <w:lang w:val="en-US"/>
          </w:rPr>
          <w:t>sarpossovet</w:t>
        </w:r>
        <w:r w:rsidRPr="00467C57">
          <w:rPr>
            <w:rStyle w:val="ab"/>
            <w:rFonts w:ascii="Times New Roman" w:hAnsi="Times New Roman"/>
            <w:sz w:val="16"/>
            <w:szCs w:val="16"/>
          </w:rPr>
          <w:t>.</w:t>
        </w:r>
        <w:r w:rsidRPr="00467C57">
          <w:rPr>
            <w:rStyle w:val="ab"/>
            <w:rFonts w:ascii="Times New Roman" w:hAnsi="Times New Roman"/>
            <w:sz w:val="16"/>
            <w:szCs w:val="16"/>
            <w:lang w:val="en-US"/>
          </w:rPr>
          <w:t>ru</w:t>
        </w:r>
      </w:hyperlink>
      <w:r w:rsidRPr="00467C57">
        <w:rPr>
          <w:rFonts w:ascii="Times New Roman" w:hAnsi="Times New Roman"/>
          <w:sz w:val="16"/>
          <w:szCs w:val="16"/>
        </w:rPr>
        <w:t xml:space="preserve"> , а также на ЕПГУ.</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Исчерпывающий перечень документов, необходимых</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для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3116AF" w:rsidRPr="00467C57" w:rsidRDefault="003116AF" w:rsidP="003116AF">
      <w:pPr>
        <w:pStyle w:val="ae"/>
        <w:jc w:val="both"/>
        <w:rPr>
          <w:rFonts w:ascii="Times New Roman" w:hAnsi="Times New Roman"/>
          <w:sz w:val="16"/>
          <w:szCs w:val="16"/>
        </w:rPr>
      </w:pPr>
      <w:bookmarkStart w:id="256" w:name="P190"/>
      <w:bookmarkEnd w:id="256"/>
      <w:r w:rsidRPr="00467C57">
        <w:rPr>
          <w:rFonts w:ascii="Times New Roman" w:hAnsi="Times New Roman"/>
          <w:sz w:val="16"/>
          <w:szCs w:val="16"/>
        </w:rPr>
        <w:tab/>
      </w:r>
    </w:p>
    <w:p w:rsidR="003116AF" w:rsidRPr="00467C57" w:rsidRDefault="003116AF" w:rsidP="003116AF">
      <w:pPr>
        <w:pStyle w:val="ae"/>
        <w:jc w:val="center"/>
        <w:rPr>
          <w:rFonts w:ascii="Times New Roman" w:hAnsi="Times New Roman"/>
          <w:b/>
          <w:sz w:val="16"/>
          <w:szCs w:val="16"/>
        </w:rPr>
      </w:pPr>
      <w:bookmarkStart w:id="257" w:name="P199"/>
      <w:bookmarkEnd w:id="257"/>
      <w:r w:rsidRPr="00467C57">
        <w:rPr>
          <w:rFonts w:ascii="Times New Roman" w:hAnsi="Times New Roman"/>
          <w:b/>
          <w:sz w:val="16"/>
          <w:szCs w:val="16"/>
        </w:rPr>
        <w:t>Исчерпывающий перечень оснований для отказа в приеме</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документов, необходимых для предоставления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bookmarkStart w:id="258" w:name="P223"/>
      <w:bookmarkEnd w:id="258"/>
      <w:r w:rsidRPr="00467C57">
        <w:rPr>
          <w:rFonts w:ascii="Times New Roman" w:hAnsi="Times New Roman"/>
          <w:sz w:val="16"/>
          <w:szCs w:val="16"/>
        </w:rPr>
        <w:t>15.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Исчерпывающий перечень оснований для приостановления предоставления муниципальной услуги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или отказа в предоставлении муниципальной услуги</w:t>
      </w:r>
    </w:p>
    <w:p w:rsidR="003116AF" w:rsidRPr="00467C57" w:rsidRDefault="003116AF" w:rsidP="003116AF">
      <w:pPr>
        <w:pStyle w:val="ae"/>
        <w:jc w:val="center"/>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bookmarkStart w:id="259" w:name="P239"/>
      <w:bookmarkEnd w:id="259"/>
      <w:r w:rsidRPr="00467C57">
        <w:rPr>
          <w:rFonts w:ascii="Times New Roman" w:hAnsi="Times New Roman"/>
          <w:sz w:val="16"/>
          <w:szCs w:val="16"/>
        </w:rPr>
        <w:t>16. Оснований для приостановления предоставления муниципальной услуги не предусмотрено.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17.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Размер платы, взимаемой с заявителя при предоставлении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 и способы ее взимания</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18. Предоставление муниципальной услуги осуществляется бесплатно.</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Максимальный срок ожидания в очереди при подаче заявителем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запроса о предоставлении муниципальной услуги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 при получении результата предоставления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lastRenderedPageBreak/>
        <w:t>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Срок регистрации запроса заявителя о предоставлении</w:t>
      </w:r>
    </w:p>
    <w:p w:rsidR="003116AF" w:rsidRPr="00467C57" w:rsidRDefault="003116AF" w:rsidP="003116AF">
      <w:pPr>
        <w:pStyle w:val="ae"/>
        <w:jc w:val="center"/>
        <w:rPr>
          <w:rFonts w:ascii="Times New Roman" w:hAnsi="Times New Roman"/>
          <w:sz w:val="16"/>
          <w:szCs w:val="16"/>
        </w:rPr>
      </w:pPr>
      <w:r w:rsidRPr="00467C57">
        <w:rPr>
          <w:rFonts w:ascii="Times New Roman" w:hAnsi="Times New Roman"/>
          <w:b/>
          <w:sz w:val="16"/>
          <w:szCs w:val="16"/>
        </w:rPr>
        <w:t>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20. Срок регистрации запроса и документов и (или) информации, необходимых для предоставления муниципальной услуги, в Уполномоченном органе, в МФЦ, на ЕПГУ составляет 1 рабочий день.</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Требования к помещениям,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 которых предоставляются муниципальные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Показатели качества и доступности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22.Перечень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Иные требования к предоставлению муниципальной услуги,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 том числе учитывающие особенности предоставления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 в МФЦ</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 особенности предоставления муниципальной услуги</w:t>
      </w:r>
    </w:p>
    <w:p w:rsidR="003116AF" w:rsidRPr="00467C57" w:rsidRDefault="003116AF" w:rsidP="003116AF">
      <w:pPr>
        <w:pStyle w:val="ae"/>
        <w:jc w:val="center"/>
        <w:rPr>
          <w:rFonts w:ascii="Times New Roman" w:hAnsi="Times New Roman"/>
          <w:sz w:val="16"/>
          <w:szCs w:val="16"/>
        </w:rPr>
      </w:pPr>
      <w:r w:rsidRPr="00467C57">
        <w:rPr>
          <w:rFonts w:ascii="Times New Roman" w:hAnsi="Times New Roman"/>
          <w:b/>
          <w:sz w:val="16"/>
          <w:szCs w:val="16"/>
        </w:rPr>
        <w:t>в электронной форме</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23. Дополнительные услуги, которые являются необходимыми и обязательными для предоставления муниципальной услуги, отсутствуют.</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24. Перечень информационных систем, используемых для предоставления муниципальной услуги: информационная система МФЦ,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25. 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26.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ФГИС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К электронным документам, представляемым заявителем для получения муниципальной услуги, предъявляются следующие требования: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 электронные документы представляются в следующих форматах: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а) xml - для формализованных документов;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xls, xlsx, ods - для документов, содержащих расчеты;</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д) zip, rar – для сжатых документов в один файл;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е) sig – для открепленной усиленной квалифицированной электронной подписи.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«черно-белый» (при отсутствии в документе графических изображений и (или) цветного текста);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«оттенки серого» (при наличии в документе графических изображений, отличных от цветного графического изображения);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«цветной» или «режим полной цветопередачи» (при наличии в документе цветных графических изображений либо цветного текста);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сохранением всех аутентичных признаков подлинности, а именно: графической подписи лица, печати, углового штампа бланка;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Электронные документы должны обеспечивать: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возможность идентифицировать документ и количество листов в документе;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Документы, подлежащие представлению в форматах xls, xlsx или ods, формируются в виде отдельного электронного документа. </w:t>
      </w:r>
    </w:p>
    <w:p w:rsidR="003116AF" w:rsidRPr="00467C57" w:rsidRDefault="003116AF" w:rsidP="003116AF">
      <w:pPr>
        <w:pStyle w:val="ae"/>
        <w:jc w:val="both"/>
        <w:rPr>
          <w:rFonts w:ascii="Times New Roman" w:hAnsi="Times New Roman"/>
          <w:i/>
          <w:iCs/>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III.</w:t>
      </w:r>
      <w:r w:rsidRPr="00467C57">
        <w:rPr>
          <w:rFonts w:ascii="Times New Roman" w:hAnsi="Times New Roman"/>
          <w:sz w:val="16"/>
          <w:szCs w:val="16"/>
        </w:rPr>
        <w:t xml:space="preserve"> </w:t>
      </w:r>
      <w:r w:rsidRPr="00467C57">
        <w:rPr>
          <w:rFonts w:ascii="Times New Roman" w:hAnsi="Times New Roman"/>
          <w:b/>
          <w:sz w:val="16"/>
          <w:szCs w:val="16"/>
        </w:rPr>
        <w:t>Состав, последовательность и сроки выполнения</w:t>
      </w:r>
    </w:p>
    <w:p w:rsidR="003116AF" w:rsidRPr="00467C57" w:rsidRDefault="003116AF" w:rsidP="003116AF">
      <w:pPr>
        <w:pStyle w:val="ae"/>
        <w:jc w:val="center"/>
        <w:rPr>
          <w:rFonts w:ascii="Times New Roman" w:hAnsi="Times New Roman"/>
          <w:sz w:val="16"/>
          <w:szCs w:val="16"/>
        </w:rPr>
      </w:pPr>
      <w:r w:rsidRPr="00467C57">
        <w:rPr>
          <w:rFonts w:ascii="Times New Roman" w:hAnsi="Times New Roman"/>
          <w:b/>
          <w:sz w:val="16"/>
          <w:szCs w:val="16"/>
        </w:rPr>
        <w:t>административных процедур</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Перечень вариантов предоставления муниципальной услуги,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включающий в том числе варианты предоставления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 необходимые для исправления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допущенных опечаток и ошибок в выданных в результате</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предоставления муниципальной услуги документах и созданных</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реестровых записях, для выдачи дубликата документа,</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выданного по результатам предоставления муниципальной</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услуги, в том числе исчерпывающий перечень оснований</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для отказа в выдаче такого дубликата, а также порядок</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оставления запроса заявителя о предоставлении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 без рассмотрения (при необходимости)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bookmarkStart w:id="260" w:name="P339"/>
      <w:bookmarkEnd w:id="260"/>
      <w:r w:rsidRPr="00467C57">
        <w:rPr>
          <w:rFonts w:ascii="Times New Roman" w:hAnsi="Times New Roman"/>
          <w:sz w:val="16"/>
          <w:szCs w:val="16"/>
        </w:rPr>
        <w:t>27. Перечень вариантов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принятие на учет граждан в качестве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внесение изменений в сведения о гражданах, нуждающихся в предоставлении жилого помещения;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предоставление информации о движении в очереди граждан,  нуждающихся в предоставлении жилого помещения;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снятие с учета граждан, нуждающихся в предоставлении жилого помещения;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исправление допущенных опечаток и (или) ошибок в выданных в результате предоставления муниципальной услуги документах.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28. Перечень административных процедур (действий) при предоставлении муниципальной услуги услуг в электронной форме: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получение информации о порядке и сроках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формирование заявления;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прием и регистрация Уполномоченным органом заявления и иных документов,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получение результата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получение сведений о ходе рассмотрения заявления;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осуществление оценки качества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bCs/>
          <w:sz w:val="16"/>
          <w:szCs w:val="16"/>
        </w:rPr>
      </w:pPr>
      <w:r w:rsidRPr="00467C57">
        <w:rPr>
          <w:rFonts w:ascii="Times New Roman" w:hAnsi="Times New Roman"/>
          <w:b/>
          <w:bCs/>
          <w:sz w:val="16"/>
          <w:szCs w:val="16"/>
        </w:rPr>
        <w:t>Профилирование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Вопросы, направленные на определение признаков заявителя, приведены в таблице 1 приложения 7 к настоящему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116AF" w:rsidRPr="00467C57" w:rsidRDefault="003116AF" w:rsidP="003116AF">
      <w:pPr>
        <w:pStyle w:val="ae"/>
        <w:ind w:firstLine="708"/>
        <w:jc w:val="both"/>
        <w:rPr>
          <w:rFonts w:ascii="Times New Roman" w:hAnsi="Times New Roman"/>
          <w:b/>
          <w:bCs/>
          <w:sz w:val="16"/>
          <w:szCs w:val="16"/>
        </w:rPr>
      </w:pPr>
    </w:p>
    <w:p w:rsidR="003116AF" w:rsidRPr="00467C57" w:rsidRDefault="003116AF" w:rsidP="003116AF">
      <w:pPr>
        <w:pStyle w:val="ae"/>
        <w:jc w:val="center"/>
        <w:rPr>
          <w:rFonts w:ascii="Times New Roman" w:hAnsi="Times New Roman"/>
          <w:b/>
          <w:bCs/>
          <w:sz w:val="16"/>
          <w:szCs w:val="16"/>
        </w:rPr>
      </w:pPr>
      <w:r w:rsidRPr="00467C57">
        <w:rPr>
          <w:rFonts w:ascii="Times New Roman" w:hAnsi="Times New Roman"/>
          <w:b/>
          <w:bCs/>
          <w:sz w:val="16"/>
          <w:szCs w:val="16"/>
        </w:rPr>
        <w:t>Принятие на учет граждан в качестве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30. Максимальный срок предоставления муниципальной услуги – 30 рабочих дней.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31. Результатом предоставления муниципальной услуги является: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уведомление о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решение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32. Вариант предоставления муниципальной услуги включает в себя выполнение следующих административных процедур:</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b/>
          <w:sz w:val="16"/>
          <w:szCs w:val="16"/>
        </w:rPr>
      </w:pPr>
      <w:r w:rsidRPr="00467C57">
        <w:rPr>
          <w:rFonts w:ascii="Times New Roman" w:hAnsi="Times New Roman"/>
          <w:b/>
          <w:sz w:val="16"/>
          <w:szCs w:val="16"/>
        </w:rPr>
        <w:t>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33. Заявитель вправе представить заявление и документы, необходимые для получения муниципальной услуги,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в МФЦ (при наличии Соглашения о взаимодействии):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в электронном виде посредством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почтовым отправлением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34.</w:t>
      </w:r>
      <w:r w:rsidRPr="00467C57">
        <w:rPr>
          <w:rFonts w:ascii="Times New Roman" w:hAnsi="Times New Roman"/>
          <w:sz w:val="16"/>
          <w:szCs w:val="16"/>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заявление о предоставлении муниципальной услуги по форме, согласно приложению 5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документ, удостоверяющий личность заявителя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согласие на обработку персональных данных;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г) документы, подтверждающие родственные отношения и отношения свойства с членами семьи: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копии документов, удостоверяющих личность членов семьи, достигших 14 летнего возраста,</w:t>
      </w:r>
    </w:p>
    <w:p w:rsidR="003116AF" w:rsidRPr="00467C57" w:rsidRDefault="003116AF" w:rsidP="003116AF">
      <w:pPr>
        <w:pStyle w:val="ae"/>
        <w:ind w:left="75" w:firstLine="633"/>
        <w:jc w:val="both"/>
        <w:rPr>
          <w:rFonts w:ascii="Times New Roman" w:hAnsi="Times New Roman"/>
          <w:sz w:val="16"/>
          <w:szCs w:val="16"/>
        </w:rPr>
      </w:pPr>
      <w:r w:rsidRPr="00467C57">
        <w:rPr>
          <w:rFonts w:ascii="Times New Roman" w:hAnsi="Times New Roman"/>
          <w:sz w:val="16"/>
          <w:szCs w:val="16"/>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копия вступившего в законную силу решения соответствующего суда о признании гражданина членом семьи заявителя - при наличии такого решения;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 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е) копии удостоверений и документов, подтверждающих право гражданина на получение мер социальной поддержки;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ж) 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3116AF" w:rsidRPr="00467C57" w:rsidRDefault="003116AF" w:rsidP="003116AF">
      <w:pPr>
        <w:autoSpaceDE w:val="0"/>
        <w:autoSpaceDN w:val="0"/>
        <w:adjustRightInd w:val="0"/>
        <w:ind w:firstLine="540"/>
        <w:jc w:val="both"/>
        <w:rPr>
          <w:rFonts w:ascii="Times New Roman" w:hAnsi="Times New Roman"/>
          <w:sz w:val="16"/>
          <w:szCs w:val="16"/>
        </w:rPr>
      </w:pPr>
      <w:r w:rsidRPr="00467C57">
        <w:rPr>
          <w:rFonts w:ascii="Times New Roman" w:hAnsi="Times New Roman"/>
          <w:sz w:val="16"/>
          <w:szCs w:val="16"/>
        </w:rPr>
        <w:t>Копии документов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гражданину.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свидетельство о рождении ребенка;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свидетельство о заключении брака;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справка об инвалидности;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документ об установлении опеки (попечительства) в отношении лиц, над которыми установлены опека или попечительство;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 справки, заключения и иные документы, выдаваемые организациями, входящими в государственную, муниципальную или частную систему здравоохранения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 36.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Способами установления личности заявителя (его представителя) являются:</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при подаче заявления посредством ЕПГУ - электронная подпись заявителя (его представителя);</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37. Уполномоченный орган отказывает в приеме заявления и документов, необходимых для предоставления муниципальной услуги, в следующих случаях:</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7) заявление подано лицом, не имеющим полномочий представлять интересы заявителя.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38. Срок регистрации заявления и документов и (или) информации, необходимых для предоставления муниципальной услуги, не превышает 1 рабочий день.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39. Заявление и документы и (или) информация, необходимые для предоставления муниципальной услуги, </w:t>
      </w:r>
      <w:r w:rsidRPr="00467C57">
        <w:rPr>
          <w:rFonts w:ascii="Times New Roman" w:hAnsi="Times New Roman"/>
          <w:i/>
          <w:iCs/>
          <w:sz w:val="16"/>
          <w:szCs w:val="16"/>
        </w:rPr>
        <w:t>могут быть/ не могут быть(выбрать нужное)</w:t>
      </w:r>
      <w:r w:rsidRPr="00467C57">
        <w:rPr>
          <w:rFonts w:ascii="Times New Roman" w:hAnsi="Times New Roman"/>
          <w:sz w:val="16"/>
          <w:szCs w:val="16"/>
        </w:rPr>
        <w:t xml:space="preserve"> приняты Уполномоченным органом и МФЦ по выбору заявителя независимо от его места жительства или места пребывания. </w:t>
      </w:r>
    </w:p>
    <w:p w:rsidR="003116AF" w:rsidRPr="00467C57" w:rsidRDefault="003116AF" w:rsidP="003116AF">
      <w:pPr>
        <w:pStyle w:val="ae"/>
        <w:jc w:val="center"/>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40.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сведения об инвалидности,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проверка соответствия фамильно-именной группы, даты рождения, пола и СНИЛС;</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органы опеки и попечительства,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сведения, подтверждающие установление опеки (попечительства) в отношении лиц, над которыми установлены опека или попечительство;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Росреестр:</w:t>
      </w:r>
    </w:p>
    <w:p w:rsidR="003116AF" w:rsidRPr="00467C57" w:rsidRDefault="003116AF" w:rsidP="003116AF">
      <w:pPr>
        <w:pStyle w:val="ae"/>
        <w:jc w:val="both"/>
        <w:rPr>
          <w:rFonts w:ascii="Times New Roman" w:hAnsi="Times New Roman"/>
          <w:sz w:val="16"/>
          <w:szCs w:val="16"/>
        </w:rPr>
      </w:pPr>
      <w:r w:rsidRPr="00467C57">
        <w:rPr>
          <w:rFonts w:ascii="Times New Roman" w:hAnsi="Times New Roman"/>
          <w:color w:val="FF0000"/>
          <w:sz w:val="16"/>
          <w:szCs w:val="16"/>
        </w:rPr>
        <w:tab/>
      </w:r>
      <w:r w:rsidRPr="00467C57">
        <w:rPr>
          <w:rFonts w:ascii="Times New Roman" w:hAnsi="Times New Roman"/>
          <w:sz w:val="16"/>
          <w:szCs w:val="16"/>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г) ФНС России: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сведения о рождении, о заключении брака;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 МВД России: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документы, содержащие сведения о лицах, зарегистрированных совместно с заявителем по месту его постоянного жительства;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подтверждающие действительность паспорта гражданина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е) организации, входящие в государственную, муниципальную, частную систему здравоохранения: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справки, заключения, иные документы.</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41.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b/>
          <w:sz w:val="16"/>
          <w:szCs w:val="16"/>
        </w:rPr>
      </w:pPr>
      <w:r w:rsidRPr="00467C57">
        <w:rPr>
          <w:rFonts w:ascii="Times New Roman" w:hAnsi="Times New Roman"/>
          <w:b/>
          <w:sz w:val="16"/>
          <w:szCs w:val="16"/>
        </w:rPr>
        <w:t>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42. Срок принятия решения о предоставлении (об отказе в предоставлении) муниципальной услуги составляет - 30 рабочих дней с даты получения Уполномоченным органом всех сведений, необходимых для принятия решения.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43. Уполномоченный орган отказывает в предоставлении муниципальной услуги при наличии следующих оснований: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не представлены документы, обязанность по представлению которых возложена на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из представленных документов следует, что гражданин не имеет права состоять на учете в качестве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не истек срок, предусмотренный частью 3 статьи 4 Закона;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sz w:val="16"/>
          <w:szCs w:val="16"/>
        </w:rPr>
      </w:pPr>
      <w:r w:rsidRPr="00467C57">
        <w:rPr>
          <w:rFonts w:ascii="Times New Roman" w:hAnsi="Times New Roman"/>
          <w:b/>
          <w:sz w:val="16"/>
          <w:szCs w:val="16"/>
        </w:rPr>
        <w:t>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44. Результат предоставления муниципальной услуги предоставляется заявителю (его представителю)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на бумажном носителе в Уполномоченном органе или в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заказным письмом по адресу,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форме электронного документа по адресу электронной почты,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45. Результат муниципальной услуги </w:t>
      </w:r>
      <w:r w:rsidRPr="00467C57">
        <w:rPr>
          <w:rFonts w:ascii="Times New Roman" w:hAnsi="Times New Roman"/>
          <w:i/>
          <w:iCs/>
          <w:sz w:val="16"/>
          <w:szCs w:val="16"/>
        </w:rPr>
        <w:t>может /не может(выбрать нужное)</w:t>
      </w:r>
      <w:r w:rsidRPr="00467C57">
        <w:rPr>
          <w:rFonts w:ascii="Times New Roman" w:hAnsi="Times New Roman"/>
          <w:sz w:val="16"/>
          <w:szCs w:val="16"/>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Дубликат документа по результатам рассмотрения муниципальной услуги не предусмотрен.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Копию документа, выданного по результатам рассмотрения заявления, возможно получить в Уполномоченном органе. Максимальное время выдачи копии решения не превышает 10 рабочих дней.</w:t>
      </w:r>
    </w:p>
    <w:p w:rsidR="003116AF" w:rsidRPr="00467C57" w:rsidRDefault="003116AF" w:rsidP="003116AF">
      <w:pPr>
        <w:pStyle w:val="ae"/>
        <w:jc w:val="center"/>
        <w:rPr>
          <w:rFonts w:ascii="Times New Roman" w:hAnsi="Times New Roman"/>
          <w:sz w:val="16"/>
          <w:szCs w:val="16"/>
        </w:rPr>
      </w:pPr>
    </w:p>
    <w:p w:rsidR="003116AF" w:rsidRPr="00467C57" w:rsidRDefault="003116AF" w:rsidP="003116AF">
      <w:pPr>
        <w:pStyle w:val="ae"/>
        <w:jc w:val="center"/>
        <w:rPr>
          <w:rFonts w:ascii="Times New Roman" w:hAnsi="Times New Roman"/>
          <w:b/>
          <w:bCs/>
          <w:sz w:val="16"/>
          <w:szCs w:val="16"/>
        </w:rPr>
      </w:pPr>
      <w:r w:rsidRPr="00467C57">
        <w:rPr>
          <w:rFonts w:ascii="Times New Roman" w:hAnsi="Times New Roman"/>
          <w:b/>
          <w:bCs/>
          <w:sz w:val="16"/>
          <w:szCs w:val="16"/>
        </w:rPr>
        <w:t>Внесение изменений в сведения о гражданах, нуждающихся в предоставлении жилого помещения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46. Максимальный срок предоставления муниципальной услуги – 30 рабочих дней.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47. Результатом предоставления муниципальной услуги является: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уведомление об учете граждан,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уведомление о снятии с учета граждан,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решение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48. Вариант предоставления муниципальной услуги включает в себя выполнение следующих административных процедур:</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49. Заявитель вправе представить заявление и документы. Необходимые для предоставления муниципальной услуги,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в МФЦ (при наличии Соглашения о взаимодействии);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в электронном виде посредством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почтовым отправлением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50.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Заявление должно содержать: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полное наименование Уполномоченного органа, предоставляющего муниципальную услугу;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позволяющие идентифицировать заявителя, содержащиеся в документах, предусмотренных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дополнительные сведения, необходимые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перечень прилагаемых к заявлению документов и (или) информации.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документ, удостоверяющий личность заявителя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согласие на обработку персональных данных;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г) документы, подтверждающие родственные отношения и отношения свойства с членами семьи: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копии документов, удостоверяющих личность членов семьи, достигших 14 летнего возраста,</w:t>
      </w:r>
    </w:p>
    <w:p w:rsidR="003116AF" w:rsidRPr="00467C57" w:rsidRDefault="003116AF" w:rsidP="003116AF">
      <w:pPr>
        <w:pStyle w:val="ae"/>
        <w:ind w:left="75" w:firstLine="633"/>
        <w:jc w:val="both"/>
        <w:rPr>
          <w:rFonts w:ascii="Times New Roman" w:hAnsi="Times New Roman"/>
          <w:sz w:val="16"/>
          <w:szCs w:val="16"/>
        </w:rPr>
      </w:pPr>
      <w:r w:rsidRPr="00467C57">
        <w:rPr>
          <w:rFonts w:ascii="Times New Roman" w:hAnsi="Times New Roman"/>
          <w:sz w:val="16"/>
          <w:szCs w:val="16"/>
        </w:rPr>
        <w:t>свидетельство о рождении, свидетельство о заключении брака, свидетельство о смерти, свидетельство о перемене имени, выданные компетентными органами иностранного государства и их нотариально удостоверенный перевод на русский язык - при их наличии,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копия вступившего в законную силу решения соответствующего суда о признании гражданина членом семьи заявителя - при наличии такого решения;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 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е) копии удостоверений и документов, подтверждающих право гражданина на получение мер социальной поддержки;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ж) 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3116AF" w:rsidRPr="00467C57" w:rsidRDefault="003116AF" w:rsidP="003116AF">
      <w:pPr>
        <w:autoSpaceDE w:val="0"/>
        <w:autoSpaceDN w:val="0"/>
        <w:adjustRightInd w:val="0"/>
        <w:ind w:firstLine="708"/>
        <w:jc w:val="both"/>
        <w:rPr>
          <w:rFonts w:ascii="Times New Roman" w:hAnsi="Times New Roman"/>
          <w:sz w:val="16"/>
          <w:szCs w:val="16"/>
        </w:rPr>
      </w:pPr>
      <w:r w:rsidRPr="00467C57">
        <w:rPr>
          <w:rFonts w:ascii="Times New Roman" w:hAnsi="Times New Roman"/>
          <w:sz w:val="16"/>
          <w:szCs w:val="16"/>
        </w:rPr>
        <w:t>Копии документов представляются одновременно с их подлинниками. После проверки соответствия подлинникам копии документов заверяются должностным лицом, осуществляющим прием документов. Подлинник документа подлежит возврату гражданину.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51.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свидетельство о рождении ребенка;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свидетельство о заключении брака;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свидетельство о смерти;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свидетельство о перемене имени;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свидетельство о расторжении брака;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 справка об инвалидности;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 документ об установлении опеки (попечительства) в отношении лиц, над которыми установлены опека или попечительство;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 справки, заключения и иные документы, выдаваемые организациями, входящими в государственную, муниципальную или частную систему здравоохранения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52.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Способами установления личности заявителя (его представителя) являются: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подаче заявления посредством ЕПГУ - электронная подпись заявителя (его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53. Уполномоченный орган отказывает в приеме заявления и документов, необходимых для предоставления муниципальной услуги, в следующих случаях: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3) представление неполного комплекта документов;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8) заявление подано лицом, не имеющим полномочий представлять интересы заявителя.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54. Срок регистрации заявления и документов и (или) информации, необходимых для предоставления муниципальной услуги, не превышает 1 рабочий день.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55. Заявление и документы и (или) информация, необходимые для предоставления муниципальной услуги, могут быть/ не могут быть (выбрать нужное) приняты Уполномоченным органом и МФЦ по выбору заявителя независимо от его места жительства или места пребывания.</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56.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об инвалидности,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проверка соответствия фамильно-именной группы, даты рождения, пола и СНИЛС;</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б) органы опеки и попечительства,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подтверждающие установление опеки (попечительства) в отношении лиц, над которыми установлены опека или попечительство;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в) Росреестр:</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г) ФНС России: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о рождении, о заключении брака, о расторжении брака, о смерти, о перемене имени;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д) МВД России: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документы, содержащие сведения о лицах, зарегистрированных совместно с заявителем по месту его постоянного жительства;</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сведения, подтверждающие действительность паспорта гражданина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е) организации, входящие в государственную, муниципальную, частную систему здравоохранения:</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справки, заключения, иные документы.</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lang w:eastAsia="ru-RU"/>
        </w:rPr>
        <w:t>57.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58.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59. Уполномоченный орган отказывает в предоставлении муниципальной услуги при наличии следующих оснований: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60. Результат предоставления муниципальной услуги предоставляется заявителю (его представителю)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на бумажном носителе в Уполномоченном органе или в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заказным письмом по адресу,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форме электронного документа по адресу электронной почты,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Результат муниципальной услуги </w:t>
      </w:r>
      <w:r w:rsidRPr="00467C57">
        <w:rPr>
          <w:rFonts w:ascii="Times New Roman" w:hAnsi="Times New Roman"/>
          <w:i/>
          <w:iCs/>
          <w:sz w:val="16"/>
          <w:szCs w:val="16"/>
        </w:rPr>
        <w:t>может /не может(выбрать нужное)</w:t>
      </w:r>
      <w:r w:rsidRPr="00467C57">
        <w:rPr>
          <w:rFonts w:ascii="Times New Roman" w:hAnsi="Times New Roman"/>
          <w:sz w:val="16"/>
          <w:szCs w:val="16"/>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Дубликат документа по результатам рассмотрения муниципальной услуги не предусмотрен.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Копию документа, выданного по результатам рассмотрения заявления, возможно получить в Уполномоченном органе. Максимальное время выдачи копии решения не превышает 10 рабочих дней.</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bCs/>
          <w:sz w:val="16"/>
          <w:szCs w:val="16"/>
        </w:rPr>
      </w:pPr>
      <w:r w:rsidRPr="00467C57">
        <w:rPr>
          <w:rFonts w:ascii="Times New Roman" w:hAnsi="Times New Roman"/>
          <w:b/>
          <w:bCs/>
          <w:sz w:val="16"/>
          <w:szCs w:val="16"/>
        </w:rPr>
        <w:t>Предоставление информации о движении в очереди граждан,  нуждающихся в предоставлении жилого помещения</w:t>
      </w:r>
    </w:p>
    <w:p w:rsidR="003116AF" w:rsidRPr="00467C57" w:rsidRDefault="003116AF" w:rsidP="003116AF">
      <w:pPr>
        <w:pStyle w:val="ae"/>
        <w:jc w:val="center"/>
        <w:rPr>
          <w:rFonts w:ascii="Times New Roman" w:hAnsi="Times New Roman"/>
          <w:b/>
          <w:bCs/>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61. Максимальный срок предоставления муниципальной услуги – 10 рабочих дней.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62. Результатом предоставления муниципальной услуги является: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уведомление об учете граждан,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решение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63. Вариант предоставления муниципальной услуги включает в себя выполнение следующих административных процедур:</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sz w:val="16"/>
          <w:szCs w:val="16"/>
        </w:rPr>
      </w:pPr>
      <w:r w:rsidRPr="00467C57">
        <w:rPr>
          <w:rFonts w:ascii="Times New Roman" w:hAnsi="Times New Roman"/>
          <w:sz w:val="16"/>
          <w:szCs w:val="16"/>
        </w:rPr>
        <w:t>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64. Заявитель вправе представить заявление и документы. Необходимые для предоставления муниципальной услуги,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в МФЦ (при наличии Соглашения о взаимодействии);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в электронном виде посредством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почтовым отправлением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Заявление должно содержать: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полное наименование Уполномоченного органа, предоставляющего муниципальную услугу;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позволяющие идентифицировать заявителя, содержащиеся в документах, предусмотренных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дополнительные сведения, необходимые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перечень прилагаемых к заявлению документов и (или) информации.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документ, удостоверяющий личность заявителя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согласие на обработку персональных данных.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66.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свидетельство о рождении ребенка;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свидетельство о заключении брака;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справка об инвалидности;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документ об установлении опеки (попечительства) в отношении лиц, над которыми установлены опека или попечительство;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 справки, заключения и иные документы, выдаваемые организациями, входящими в государственную, муниципальную или частную систему здравоохранения(для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67.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Способами установления личности заявителя (его представителя) являются: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подаче заявления посредством ЕПГУ - электронная подпись заявителя (его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68. Уполномоченный орган отказывает в приеме заявления и документов, необходимых для предоставления муниципальной услуги, в следующих случаях: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3) представление неполного комплекта документов;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8) заявление подано лицом, не имеющим полномочий представлять интересы заявителя.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69. Срок регистрации заявления и документов и (или) информации, необходимых для предоставления муниципальной услуги, не превышает 1 рабочий день.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70. Заявление и документы и (или) информация, необходимые для предоставления муниципальной услуги, могут быть/ не могут быть (выбрать нужное) приняты Уполномоченным органом и МФЦ по выбору заявителя независимо от его места жительства или места пребывания.</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b/>
          <w:sz w:val="16"/>
          <w:szCs w:val="16"/>
        </w:rPr>
      </w:pPr>
      <w:r w:rsidRPr="00467C57">
        <w:rPr>
          <w:rFonts w:ascii="Times New Roman" w:hAnsi="Times New Roman"/>
          <w:b/>
          <w:sz w:val="16"/>
          <w:szCs w:val="16"/>
        </w:rPr>
        <w:t>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71.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об инвалидности,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проверка соответствия фамильно-именной группы, даты рождения, пола и СНИЛС;</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б) органы опеки и попечительства,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подтверждающие установление опеки (попечительства) в отношении лиц, над которыми установлены опека или попечительство;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в) Росреестр:</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г) ФНС России: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о рождении, о заключении брака;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д) МВД России: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документы, содержащие сведения о лицах, зарегистрированных совместно с заявителем по месту его постоянного жительства;</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сведения, подтверждающие действительность паспорта гражданина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е) организации, входящие в государственную, муниципальную, частную систему здравоохранения:</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справки, заключения, иные документы.</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lang w:eastAsia="ru-RU"/>
        </w:rPr>
        <w:t>72.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b/>
          <w:sz w:val="16"/>
          <w:szCs w:val="16"/>
        </w:rPr>
      </w:pPr>
      <w:r w:rsidRPr="00467C57">
        <w:rPr>
          <w:rFonts w:ascii="Times New Roman" w:hAnsi="Times New Roman"/>
          <w:b/>
          <w:sz w:val="16"/>
          <w:szCs w:val="16"/>
        </w:rPr>
        <w:t>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73. Срок принятия решения о предоставлении (об отказе в предоставлении) муниципальной услуги составляет - 2 рабочих дня с даты получения Уполномоченным органом всех сведений, необходимых для принятия решения.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74. Уполномоченный орган отказывает в предоставлении муниципальной услуги при наличии следующих оснований: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b/>
          <w:sz w:val="16"/>
          <w:szCs w:val="16"/>
        </w:rPr>
      </w:pPr>
      <w:r w:rsidRPr="00467C57">
        <w:rPr>
          <w:rFonts w:ascii="Times New Roman" w:hAnsi="Times New Roman"/>
          <w:b/>
          <w:sz w:val="16"/>
          <w:szCs w:val="16"/>
        </w:rPr>
        <w:t>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75. Результат предоставления муниципальной услуги предоставляется заявителю (его представителю)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на бумажном носителе в Уполномоченном органе или в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заказным письмом по адресу,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форме электронного документа по адресу электронной почты,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Срок предоставления заявителю результата муниципальной услуги – 2 рабочих дня со дня принятия решения о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Дубликат документа по результатам рассмотрения муниципальной услуги не предусмотрен.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Копию документа, выданного по результатам рассмотрения заявления, возможно получить в Уполномоченном органе. Максимальное время выдачи копии решения не превышает 10 рабочих дней.</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bCs/>
          <w:sz w:val="16"/>
          <w:szCs w:val="16"/>
        </w:rPr>
      </w:pPr>
      <w:r w:rsidRPr="00467C57">
        <w:rPr>
          <w:rFonts w:ascii="Times New Roman" w:hAnsi="Times New Roman"/>
          <w:b/>
          <w:bCs/>
          <w:sz w:val="16"/>
          <w:szCs w:val="16"/>
        </w:rPr>
        <w:t>Снятие с учета граждан, нуждающихся в предоставлении жилого помещения</w:t>
      </w:r>
    </w:p>
    <w:p w:rsidR="003116AF" w:rsidRPr="00467C57" w:rsidRDefault="003116AF" w:rsidP="003116AF">
      <w:pPr>
        <w:autoSpaceDE w:val="0"/>
        <w:autoSpaceDN w:val="0"/>
        <w:adjustRightInd w:val="0"/>
        <w:ind w:firstLine="708"/>
        <w:jc w:val="both"/>
        <w:rPr>
          <w:rFonts w:ascii="Times New Roman" w:hAnsi="Times New Roman"/>
          <w:sz w:val="16"/>
          <w:szCs w:val="16"/>
        </w:rPr>
      </w:pPr>
      <w:r w:rsidRPr="00467C57">
        <w:rPr>
          <w:rFonts w:ascii="Times New Roman" w:hAnsi="Times New Roman"/>
          <w:sz w:val="16"/>
          <w:szCs w:val="16"/>
        </w:rPr>
        <w:lastRenderedPageBreak/>
        <w:t>76. Максимальный срок предоставления муниципальной услуги – 30 рабочих дней со дня выявления обстоятельств, являющихся основанием принятия решения о снятии гражданина с учета в качестве нуждающегося в жилом помещении.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77. Результатом предоставления муниципальной услуги является: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уведомление о снятии с учета граждан, нуждающихся в жилых помещениях;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решение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78. Вариант предоставления муниципальной услуги включает в себя выполнение следующих административных процедур:</w:t>
      </w:r>
    </w:p>
    <w:p w:rsidR="003116AF" w:rsidRPr="00467C57" w:rsidRDefault="003116AF" w:rsidP="003116AF">
      <w:pPr>
        <w:pStyle w:val="ae"/>
        <w:jc w:val="both"/>
        <w:rPr>
          <w:rFonts w:ascii="Times New Roman" w:hAnsi="Times New Roman"/>
          <w:sz w:val="16"/>
          <w:szCs w:val="16"/>
        </w:rPr>
      </w:pPr>
      <w:r w:rsidRPr="00467C57">
        <w:rPr>
          <w:rFonts w:ascii="Times New Roman" w:hAnsi="Times New Roman"/>
          <w:sz w:val="16"/>
          <w:szCs w:val="16"/>
        </w:rPr>
        <w:tab/>
        <w:t>1) 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Прием заявления и документов и (или) информации, необходимых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79. Заявитель вправе представить заявление и документы. Необходимые для предоставления муниципальной услуги,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в МФЦ (при наличии Соглашения о взаимодействии);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в электронном виде посредством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почтовым отправлением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Заявление должно содержать: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полное наименование Уполномоченного органа, предоставляющего муниципальную услугу;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позволяющие идентифицировать заявителя, содержащиеся в документах, предусмотренных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дополнительные сведения, необходимые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перечень прилагаемых к заявлению документов и (или) информации.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б) документ, удостоверяющий личность заявителя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согласие на обработку персональных данных.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81.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свидетельство о рождении ребенка;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2) свидетельство о заключении брака;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3) справка об инвалидности;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4) документ об установлении опеки (попечительства) в отношении лиц, над которыми установлены опека или попечительство;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5) выписка из Единого государственного реестра недвижимости, содержащая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6) справки, заключения и иные документы, выдаваемые организациями, входящими в государственную, муниципальную или частную систему здравоохранения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82. Специалист Уполномоченного органа, осуществляющий прием документов, устанавливает личность заявителя (представителя заявителя), проверяет полномочия представителя заявителя.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Способами установления личности заявителя (его представителя) являются: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подаче заявления посредством ЕПГУ - электронная подпись заявителя (его представителя);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83. Уполномоченный орган отказывает в приеме заявления и документов, необходимых для предоставления муниципальной услуги, в следующих случаях: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3) представление неполного комплекта документов;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8) заявление подано лицом, не имеющим полномочий представлять интересы заявителя.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При наличии оснований для отказа в приеме документов, указанных в настоящем пункте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84. Срок регистрации заявления и документов и (или) информации, необходимых для предоставления муниципальной услуги, не превышает 1 рабочий день.</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85. Заявление и документы и (или) информация, необходимые для предоставления муниципальной услуги, могут быть/ не могут быть (выбрать нужное) приняты Уполномоченным органом и МФЦ по выбору заявителя независимо от его места жительства или места пребывания.</w:t>
      </w:r>
    </w:p>
    <w:p w:rsidR="003116AF" w:rsidRPr="00467C57" w:rsidRDefault="003116AF" w:rsidP="003116AF">
      <w:pPr>
        <w:pStyle w:val="ae"/>
        <w:ind w:firstLine="708"/>
        <w:jc w:val="both"/>
        <w:rPr>
          <w:rFonts w:ascii="Times New Roman" w:hAnsi="Times New Roman"/>
          <w:sz w:val="16"/>
          <w:szCs w:val="16"/>
        </w:rPr>
      </w:pPr>
    </w:p>
    <w:p w:rsidR="003116AF" w:rsidRPr="00467C57" w:rsidRDefault="003116AF" w:rsidP="003116AF">
      <w:pPr>
        <w:pStyle w:val="ae"/>
        <w:ind w:firstLine="708"/>
        <w:jc w:val="center"/>
        <w:rPr>
          <w:rFonts w:ascii="Times New Roman" w:hAnsi="Times New Roman"/>
          <w:b/>
          <w:sz w:val="16"/>
          <w:szCs w:val="16"/>
        </w:rPr>
      </w:pPr>
      <w:r w:rsidRPr="00467C57">
        <w:rPr>
          <w:rFonts w:ascii="Times New Roman" w:hAnsi="Times New Roman"/>
          <w:b/>
          <w:sz w:val="16"/>
          <w:szCs w:val="16"/>
        </w:rPr>
        <w:t>Межведомственное информационное взаимодействие</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86.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информационной системы «Единая система межведомственного электронного взаимодействия», в следующие органы (организации):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об инвалидности,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проверка соответствия фамильно-именной группы, даты рождения, пола и СНИЛС;</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б) органы опеки и попечительства, Фонд пенсионного и социального страхования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подтверждающие установление опеки (попечительства) в отношении лиц, над которыми установлены опека или попечительство;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в) Росреестр:</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г) ФНС России: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 xml:space="preserve">сведения о рождении, о заключении брака; </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д) МВД России: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документы, содержащие сведения о лицах, зарегистрированных совместно с заявителем по месту его постоянного жительства;</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сведения, подтверждающие действительность паспорта гражданина Российской Федерации;</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е) организации, входящие в государственную, муниципальную, частную систему здравоохранения:</w:t>
      </w:r>
    </w:p>
    <w:p w:rsidR="003116AF" w:rsidRPr="00467C57" w:rsidRDefault="003116AF" w:rsidP="003116AF">
      <w:pPr>
        <w:pStyle w:val="ae"/>
        <w:ind w:firstLine="708"/>
        <w:jc w:val="both"/>
        <w:rPr>
          <w:rFonts w:ascii="Times New Roman" w:hAnsi="Times New Roman"/>
          <w:sz w:val="16"/>
          <w:szCs w:val="16"/>
          <w:lang w:eastAsia="ru-RU"/>
        </w:rPr>
      </w:pPr>
      <w:r w:rsidRPr="00467C57">
        <w:rPr>
          <w:rFonts w:ascii="Times New Roman" w:hAnsi="Times New Roman"/>
          <w:sz w:val="16"/>
          <w:szCs w:val="16"/>
          <w:lang w:eastAsia="ru-RU"/>
        </w:rPr>
        <w:t>справки, заключения, иные документы.</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lang w:eastAsia="ru-RU"/>
        </w:rPr>
        <w:t>87. Срок направления межведомственного запроса без использования  федеральной государственной информационной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Принятие решения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88.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89. Уполномоченный орган отказывает в предоставлении муниципальной услуги при наличии следующих оснований: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116AF" w:rsidRPr="00467C57" w:rsidRDefault="003116AF" w:rsidP="003116AF">
      <w:pPr>
        <w:pStyle w:val="ae"/>
        <w:jc w:val="center"/>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Предоставление результата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90. Результат предоставления муниципальной услуги предоставляется заявителю (его представителю)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на бумажном носителе в Уполномоченном органе или в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заказным письмом по адресу,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форме электронного документа по адресу электронной почты, указанному в заявлении.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xml:space="preserve">Результат муниципальной услуги </w:t>
      </w:r>
      <w:r w:rsidRPr="00467C57">
        <w:rPr>
          <w:rFonts w:ascii="Times New Roman" w:hAnsi="Times New Roman"/>
          <w:i/>
          <w:iCs/>
          <w:sz w:val="16"/>
          <w:szCs w:val="16"/>
        </w:rPr>
        <w:t>может /не может(выбрать нужное)</w:t>
      </w:r>
      <w:r w:rsidRPr="00467C57">
        <w:rPr>
          <w:rFonts w:ascii="Times New Roman" w:hAnsi="Times New Roman"/>
          <w:sz w:val="16"/>
          <w:szCs w:val="16"/>
        </w:rPr>
        <w:t xml:space="preserve"> быть предоставлен заявителю Уполномоченным органом или МФЦ по выбору заявителя независимо от его места жительства или места пребывания.  </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91. Дубликат документа по результатам рассмотрения муниципальной услуги не предусмотрен.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Копию документа, выданного по результатам рассмотрения заявления, возможно получить в Уполномоченном органе. Максимальное время выдачи копии решения не превышает 10 рабочих дней.</w:t>
      </w:r>
    </w:p>
    <w:p w:rsidR="003116AF" w:rsidRPr="00467C57" w:rsidRDefault="003116AF" w:rsidP="003116AF">
      <w:pPr>
        <w:pStyle w:val="ae"/>
        <w:jc w:val="both"/>
        <w:rPr>
          <w:rFonts w:ascii="Times New Roman" w:hAnsi="Times New Roman"/>
          <w:b/>
          <w:bCs/>
          <w:sz w:val="16"/>
          <w:szCs w:val="16"/>
        </w:rPr>
      </w:pPr>
    </w:p>
    <w:p w:rsidR="003116AF" w:rsidRPr="00467C57" w:rsidRDefault="003116AF" w:rsidP="003116AF">
      <w:pPr>
        <w:pStyle w:val="ae"/>
        <w:ind w:firstLine="708"/>
        <w:jc w:val="center"/>
        <w:rPr>
          <w:rFonts w:ascii="Times New Roman" w:hAnsi="Times New Roman"/>
          <w:b/>
          <w:bCs/>
          <w:sz w:val="16"/>
          <w:szCs w:val="16"/>
        </w:rPr>
      </w:pPr>
      <w:r w:rsidRPr="00467C57">
        <w:rPr>
          <w:rFonts w:ascii="Times New Roman" w:hAnsi="Times New Roman"/>
          <w:b/>
          <w:bCs/>
          <w:sz w:val="16"/>
          <w:szCs w:val="16"/>
        </w:rPr>
        <w:t>Исправление допущенных опечаток и (или) ошибок в выданных в результате предоставления муниципальной услуги документах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92.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93.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bCs/>
          <w:sz w:val="16"/>
          <w:szCs w:val="16"/>
        </w:rPr>
      </w:pPr>
      <w:r w:rsidRPr="00467C57">
        <w:rPr>
          <w:rFonts w:ascii="Times New Roman" w:hAnsi="Times New Roman"/>
          <w:b/>
          <w:bCs/>
          <w:sz w:val="16"/>
          <w:szCs w:val="16"/>
        </w:rPr>
        <w:t>IV. Формы контроля за исполнением административного регламента</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Порядок осуществления текущего контроля за соблюдением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 исполнением ответственными должностными лицами</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94.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Текущий контроль осуществляется путем проведения проверок:</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решений о предоставлении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выявления и устранения нарушений прав граждан;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Порядок и периодичность осуществления плановых</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 внеплановых проверок полноты и качества предоставления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 в том числе порядок и формы</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контроля за полнотой и качеством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95. Контроль за полнотой и качеством предоставления муниципальной услуги включает в себя проведение плановых и внеплановых проверок.</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соблюдение сроков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соблюдение положений настоящего Административного регламента;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правильность и обоснованность принятого решения об отказе в предоставлении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Основанием для проведения внеплановых проверок являются:</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Ответственность должностных органа, предоставляющего муниципальную услугу, за решения и действия</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(бездействие), принимаемые (осуществляемые) ими в ходе</w:t>
      </w:r>
    </w:p>
    <w:p w:rsidR="003116AF" w:rsidRPr="00467C57" w:rsidRDefault="003116AF" w:rsidP="003116AF">
      <w:pPr>
        <w:pStyle w:val="ae"/>
        <w:jc w:val="center"/>
        <w:rPr>
          <w:rFonts w:ascii="Times New Roman" w:hAnsi="Times New Roman"/>
          <w:sz w:val="16"/>
          <w:szCs w:val="16"/>
        </w:rPr>
      </w:pPr>
      <w:r w:rsidRPr="00467C57">
        <w:rPr>
          <w:rFonts w:ascii="Times New Roman" w:hAnsi="Times New Roman"/>
          <w:b/>
          <w:sz w:val="16"/>
          <w:szCs w:val="16"/>
        </w:rPr>
        <w:t>предоставления муниципальной услуги</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96.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Требования к порядку и формам контроля за предоставлением</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муниципальной услуги, в том числе со стороны граждан,</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их объединений и организаций</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Граждане, их объединения и организации также имеют право:</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направлять замечания и предложения по улучшению доступности и качества предоставления муниципальной услуги;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вносить предложения о мерах по устранению нарушений настоящего Административного регламента.</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V. Досудебный (внесудебный) порядок обжалования решений</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и действий (бездействия) органа, предоставляющего</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w:t>
      </w:r>
    </w:p>
    <w:p w:rsidR="003116AF" w:rsidRPr="00467C57" w:rsidRDefault="003116AF" w:rsidP="003116AF">
      <w:pPr>
        <w:pStyle w:val="ae"/>
        <w:jc w:val="center"/>
        <w:rPr>
          <w:rFonts w:ascii="Times New Roman" w:hAnsi="Times New Roman"/>
          <w:b/>
          <w:sz w:val="16"/>
          <w:szCs w:val="16"/>
        </w:rPr>
      </w:pPr>
      <w:r w:rsidRPr="00467C57">
        <w:rPr>
          <w:rFonts w:ascii="Times New Roman" w:hAnsi="Times New Roman"/>
          <w:b/>
          <w:sz w:val="16"/>
          <w:szCs w:val="16"/>
        </w:rPr>
        <w:t>муниципальных служащих, работников</w:t>
      </w:r>
    </w:p>
    <w:p w:rsidR="003116AF" w:rsidRPr="00467C57" w:rsidRDefault="003116AF" w:rsidP="003116AF">
      <w:pPr>
        <w:pStyle w:val="ae"/>
        <w:jc w:val="both"/>
        <w:rPr>
          <w:rFonts w:ascii="Times New Roman" w:hAnsi="Times New Roman"/>
          <w:sz w:val="16"/>
          <w:szCs w:val="16"/>
        </w:rPr>
      </w:pP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99.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100. Жалоба подается следующими способами:</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письменной форме на бумажном носителе в Уполномоченный орган либо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 в электронной форме с использованием информационно-телекоммуникационной сети "Интернет" в Уполномоченный орган либо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Жалоба подается в Уполномоченный орган, предоставляющий муниципальную услугу, МФЦ либо в орган, являющийся учредителем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Жалобы на решения и действия (бездействие) работника МФЦ подаются руководителю этого МФЦ.</w:t>
      </w:r>
    </w:p>
    <w:p w:rsidR="003116AF" w:rsidRPr="00467C57" w:rsidRDefault="003116AF" w:rsidP="003116AF">
      <w:pPr>
        <w:pStyle w:val="ae"/>
        <w:ind w:firstLine="708"/>
        <w:jc w:val="both"/>
        <w:rPr>
          <w:rFonts w:ascii="Times New Roman" w:hAnsi="Times New Roman"/>
          <w:sz w:val="16"/>
          <w:szCs w:val="16"/>
        </w:rPr>
      </w:pPr>
      <w:r w:rsidRPr="00467C57">
        <w:rPr>
          <w:rFonts w:ascii="Times New Roman" w:hAnsi="Times New Roman"/>
          <w:sz w:val="16"/>
          <w:szCs w:val="16"/>
        </w:rPr>
        <w:t>Жалобы на решения и действия (бездействие) руководителя МФЦ подаются учредителю МФЦ.</w:t>
      </w:r>
    </w:p>
    <w:p w:rsidR="003116AF" w:rsidRDefault="003116AF" w:rsidP="00BA16B5">
      <w:pPr>
        <w:pStyle w:val="ae"/>
        <w:ind w:firstLine="708"/>
        <w:jc w:val="both"/>
        <w:rPr>
          <w:rFonts w:ascii="Times New Roman" w:hAnsi="Times New Roman"/>
          <w:sz w:val="16"/>
          <w:szCs w:val="16"/>
        </w:rPr>
      </w:pPr>
      <w:r w:rsidRPr="00467C57">
        <w:rPr>
          <w:rFonts w:ascii="Times New Roman" w:hAnsi="Times New Roman"/>
          <w:sz w:val="16"/>
          <w:szCs w:val="16"/>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A16B5" w:rsidRPr="00467C57" w:rsidRDefault="00BA16B5" w:rsidP="00BA16B5">
      <w:pPr>
        <w:pStyle w:val="ae"/>
        <w:ind w:firstLine="708"/>
        <w:jc w:val="both"/>
        <w:rPr>
          <w:rFonts w:ascii="Times New Roman" w:hAnsi="Times New Roman"/>
          <w:sz w:val="16"/>
          <w:szCs w:val="16"/>
        </w:rPr>
      </w:pPr>
    </w:p>
    <w:p w:rsidR="003116AF" w:rsidRPr="00467C57" w:rsidRDefault="003116AF" w:rsidP="003116AF">
      <w:pPr>
        <w:pStyle w:val="ConsPlusNormal"/>
        <w:jc w:val="right"/>
        <w:outlineLvl w:val="1"/>
        <w:rPr>
          <w:rFonts w:ascii="Times New Roman" w:hAnsi="Times New Roman" w:cs="Times New Roman"/>
          <w:sz w:val="16"/>
          <w:szCs w:val="16"/>
        </w:rPr>
      </w:pPr>
      <w:r w:rsidRPr="00467C57">
        <w:rPr>
          <w:rFonts w:ascii="Times New Roman" w:hAnsi="Times New Roman" w:cs="Times New Roman"/>
          <w:sz w:val="16"/>
          <w:szCs w:val="16"/>
        </w:rPr>
        <w:t>Приложение 1</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муниципальной услуги</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bookmarkStart w:id="261" w:name="P516"/>
      <w:bookmarkEnd w:id="261"/>
      <w:r w:rsidRPr="00467C57">
        <w:rPr>
          <w:rFonts w:ascii="Times New Roman" w:hAnsi="Times New Roman"/>
          <w:sz w:val="16"/>
          <w:szCs w:val="16"/>
        </w:rPr>
        <w:t xml:space="preserve">                                             Куда 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Кому 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Уведомление</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Согласно 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(реквизиты решения главы муниципального образования)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Вы приняты на учет в качестве нуждающегося  в  жилом  помещении  с</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составом семьи _______ человек(а):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1.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(Ф.И.О., число, месяц, год рождения)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2.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lastRenderedPageBreak/>
        <w:t xml:space="preserve">              (Ф.И.О., число, месяц, год рождения)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3.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(Ф.И.О., число, месяц, год рождения)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по категории 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(указать категорию в соответствии</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с </w:t>
      </w:r>
      <w:hyperlink r:id="rId166" w:history="1">
        <w:r w:rsidRPr="00467C57">
          <w:rPr>
            <w:rFonts w:ascii="Times New Roman" w:hAnsi="Times New Roman"/>
            <w:color w:val="0000FF"/>
            <w:sz w:val="16"/>
            <w:szCs w:val="16"/>
          </w:rPr>
          <w:t>частью 4</w:t>
        </w:r>
      </w:hyperlink>
      <w:r w:rsidRPr="00467C57">
        <w:rPr>
          <w:rFonts w:ascii="Times New Roman" w:hAnsi="Times New Roman"/>
          <w:sz w:val="16"/>
          <w:szCs w:val="16"/>
        </w:rPr>
        <w:t xml:space="preserve"> статьи 7 Закона)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Номер Вашего учетного дела - ___________</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_____________________________  _____________   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(руководитель структурного       (подпись)          (фамилия,</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подразделения муниципального                        инициалы)</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образования или должностное</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лицо, ответственное за учет)</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М.П.</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 ____________________ 20__ г.</w:t>
      </w:r>
    </w:p>
    <w:p w:rsidR="003116AF" w:rsidRPr="00467C57" w:rsidRDefault="003116AF" w:rsidP="00BA16B5">
      <w:pPr>
        <w:rPr>
          <w:rFonts w:ascii="Times New Roman" w:hAnsi="Times New Roman"/>
          <w:sz w:val="16"/>
          <w:szCs w:val="16"/>
        </w:rPr>
      </w:pPr>
    </w:p>
    <w:p w:rsidR="003116AF" w:rsidRPr="00467C57" w:rsidRDefault="003116AF" w:rsidP="003116AF">
      <w:pPr>
        <w:pStyle w:val="ConsPlusNormal"/>
        <w:jc w:val="right"/>
        <w:outlineLvl w:val="1"/>
        <w:rPr>
          <w:rFonts w:ascii="Times New Roman" w:hAnsi="Times New Roman" w:cs="Times New Roman"/>
          <w:sz w:val="16"/>
          <w:szCs w:val="16"/>
        </w:rPr>
      </w:pPr>
      <w:r w:rsidRPr="00467C57">
        <w:rPr>
          <w:rFonts w:ascii="Times New Roman" w:hAnsi="Times New Roman" w:cs="Times New Roman"/>
          <w:sz w:val="16"/>
          <w:szCs w:val="16"/>
        </w:rPr>
        <w:t>Приложение 2</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муниципальной услуги</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bookmarkStart w:id="262" w:name="P557"/>
      <w:bookmarkEnd w:id="262"/>
      <w:r w:rsidRPr="00467C57">
        <w:rPr>
          <w:rFonts w:ascii="Times New Roman" w:hAnsi="Times New Roman" w:cs="Times New Roman"/>
          <w:sz w:val="16"/>
          <w:szCs w:val="16"/>
        </w:rPr>
        <w:t>Форма</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решения об отказе в предоставлении</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муниципальной услуги</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Наименование уполномоченного органа местного самоуправления</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Кому 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(фамилия, имя, отчество)</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______________________________________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______________________________________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(телефон и адрес электронной почты)</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РЕШЕНИЕ</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об отказе в предоставлении услуги</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«Принятие на учет граждан в качестве</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нуждающихся в жилых помещениях»</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Дата _______________                                        № _____________</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lastRenderedPageBreak/>
        <w:t xml:space="preserve">    По  результатам  рассмотрения  заявления от _________ № _____________ и</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приложенных   к   нему  документов,  в  соответствии  с  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__________________________________________________________________________</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(наименование нормативного правового акта)</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принято  решение  отказать  в  приеме  документов, необходимых для предоставления услуги, по следующим основаниям:</w:t>
      </w:r>
    </w:p>
    <w:p w:rsidR="003116AF" w:rsidRPr="00467C57" w:rsidRDefault="003116AF" w:rsidP="003116AF">
      <w:pPr>
        <w:pStyle w:val="ConsPlusNormal"/>
        <w:jc w:val="both"/>
        <w:rPr>
          <w:rFonts w:ascii="Times New Roman" w:hAnsi="Times New Roman" w:cs="Times New Roman"/>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381"/>
        <w:gridCol w:w="3912"/>
        <w:gridCol w:w="2778"/>
      </w:tblGrid>
      <w:tr w:rsidR="003116AF" w:rsidRPr="00467C57" w:rsidTr="003116AF">
        <w:tc>
          <w:tcPr>
            <w:tcW w:w="2381"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 пункта административного регламента</w:t>
            </w:r>
          </w:p>
        </w:tc>
        <w:tc>
          <w:tcPr>
            <w:tcW w:w="3912"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 xml:space="preserve">Наименование основания для отказа </w:t>
            </w:r>
          </w:p>
        </w:tc>
        <w:tc>
          <w:tcPr>
            <w:tcW w:w="2778"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Разъяснение причин отказа в предоставлении услуги</w:t>
            </w:r>
          </w:p>
        </w:tc>
      </w:tr>
      <w:tr w:rsidR="003116AF" w:rsidRPr="00467C57" w:rsidTr="003116AF">
        <w:tc>
          <w:tcPr>
            <w:tcW w:w="2381" w:type="dxa"/>
          </w:tcPr>
          <w:p w:rsidR="003116AF" w:rsidRPr="00467C57" w:rsidRDefault="003116AF" w:rsidP="003116AF">
            <w:pPr>
              <w:pStyle w:val="ConsPlusNormal"/>
              <w:jc w:val="center"/>
              <w:rPr>
                <w:rFonts w:ascii="Times New Roman" w:hAnsi="Times New Roman" w:cs="Times New Roman"/>
                <w:sz w:val="16"/>
                <w:szCs w:val="16"/>
              </w:rPr>
            </w:pPr>
          </w:p>
        </w:tc>
        <w:tc>
          <w:tcPr>
            <w:tcW w:w="3912"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не представлены документы, обязанность по представлению которых возложена на заявителя</w:t>
            </w:r>
          </w:p>
        </w:tc>
        <w:tc>
          <w:tcPr>
            <w:tcW w:w="2778"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Указываются основания такого вывода</w:t>
            </w:r>
          </w:p>
        </w:tc>
      </w:tr>
      <w:tr w:rsidR="003116AF" w:rsidRPr="00467C57" w:rsidTr="003116AF">
        <w:tc>
          <w:tcPr>
            <w:tcW w:w="2381" w:type="dxa"/>
          </w:tcPr>
          <w:p w:rsidR="003116AF" w:rsidRPr="00467C57" w:rsidRDefault="003116AF" w:rsidP="003116AF">
            <w:pPr>
              <w:pStyle w:val="ConsPlusNormal"/>
              <w:jc w:val="center"/>
              <w:rPr>
                <w:rFonts w:ascii="Times New Roman" w:hAnsi="Times New Roman" w:cs="Times New Roman"/>
                <w:sz w:val="16"/>
                <w:szCs w:val="16"/>
              </w:rPr>
            </w:pPr>
          </w:p>
        </w:tc>
        <w:tc>
          <w:tcPr>
            <w:tcW w:w="3912"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из представленных документов следует, что гражданин не имеет права состоять на учете в качестве нуждающихся в жилых помещениях</w:t>
            </w:r>
          </w:p>
        </w:tc>
        <w:tc>
          <w:tcPr>
            <w:tcW w:w="2778"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Указываются основания такого вывода</w:t>
            </w:r>
          </w:p>
        </w:tc>
      </w:tr>
      <w:tr w:rsidR="003116AF" w:rsidRPr="00467C57" w:rsidTr="003116AF">
        <w:tc>
          <w:tcPr>
            <w:tcW w:w="2381" w:type="dxa"/>
          </w:tcPr>
          <w:p w:rsidR="003116AF" w:rsidRPr="00467C57" w:rsidRDefault="003116AF" w:rsidP="003116AF">
            <w:pPr>
              <w:pStyle w:val="ConsPlusNormal"/>
              <w:jc w:val="center"/>
              <w:rPr>
                <w:rFonts w:ascii="Times New Roman" w:hAnsi="Times New Roman" w:cs="Times New Roman"/>
                <w:sz w:val="16"/>
                <w:szCs w:val="16"/>
              </w:rPr>
            </w:pPr>
          </w:p>
        </w:tc>
        <w:tc>
          <w:tcPr>
            <w:tcW w:w="3912"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не истек срок, предусмотренный частью 3 статьи 4 Закона</w:t>
            </w:r>
          </w:p>
        </w:tc>
        <w:tc>
          <w:tcPr>
            <w:tcW w:w="2778"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Указываются основания такого вывода</w:t>
            </w:r>
          </w:p>
        </w:tc>
      </w:tr>
      <w:tr w:rsidR="003116AF" w:rsidRPr="00467C57" w:rsidTr="003116AF">
        <w:tc>
          <w:tcPr>
            <w:tcW w:w="2381" w:type="dxa"/>
          </w:tcPr>
          <w:p w:rsidR="003116AF" w:rsidRPr="00467C57" w:rsidRDefault="003116AF" w:rsidP="003116AF">
            <w:pPr>
              <w:pStyle w:val="ConsPlusNormal"/>
              <w:jc w:val="center"/>
              <w:rPr>
                <w:rFonts w:ascii="Times New Roman" w:hAnsi="Times New Roman" w:cs="Times New Roman"/>
                <w:sz w:val="16"/>
                <w:szCs w:val="16"/>
              </w:rPr>
            </w:pPr>
          </w:p>
        </w:tc>
        <w:tc>
          <w:tcPr>
            <w:tcW w:w="3912"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2778" w:type="dxa"/>
          </w:tcPr>
          <w:p w:rsidR="003116AF" w:rsidRPr="00467C57" w:rsidRDefault="003116AF" w:rsidP="003116AF">
            <w:pPr>
              <w:pStyle w:val="ConsPlusNormal"/>
              <w:jc w:val="center"/>
              <w:rPr>
                <w:rFonts w:ascii="Times New Roman" w:hAnsi="Times New Roman" w:cs="Times New Roman"/>
                <w:sz w:val="16"/>
                <w:szCs w:val="16"/>
              </w:rPr>
            </w:pPr>
            <w:r w:rsidRPr="00467C57">
              <w:rPr>
                <w:rFonts w:ascii="Times New Roman" w:hAnsi="Times New Roman" w:cs="Times New Roman"/>
                <w:sz w:val="16"/>
                <w:szCs w:val="16"/>
              </w:rPr>
              <w:t>Указываются основания такого вывода</w:t>
            </w:r>
          </w:p>
        </w:tc>
      </w:tr>
      <w:tr w:rsidR="003116AF" w:rsidRPr="00467C57" w:rsidTr="003116AF">
        <w:tc>
          <w:tcPr>
            <w:tcW w:w="2381" w:type="dxa"/>
          </w:tcPr>
          <w:p w:rsidR="003116AF" w:rsidRPr="00467C57" w:rsidRDefault="003116AF" w:rsidP="003116AF">
            <w:pPr>
              <w:pStyle w:val="ConsPlusNormal"/>
              <w:rPr>
                <w:rFonts w:ascii="Times New Roman" w:hAnsi="Times New Roman" w:cs="Times New Roman"/>
                <w:sz w:val="16"/>
                <w:szCs w:val="16"/>
              </w:rPr>
            </w:pPr>
          </w:p>
        </w:tc>
        <w:tc>
          <w:tcPr>
            <w:tcW w:w="3912"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778"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Указываются основания такого вывода</w:t>
            </w:r>
          </w:p>
        </w:tc>
      </w:tr>
      <w:tr w:rsidR="003116AF" w:rsidRPr="00467C57" w:rsidTr="003116AF">
        <w:tc>
          <w:tcPr>
            <w:tcW w:w="2381" w:type="dxa"/>
          </w:tcPr>
          <w:p w:rsidR="003116AF" w:rsidRPr="00467C57" w:rsidRDefault="003116AF" w:rsidP="003116AF">
            <w:pPr>
              <w:pStyle w:val="ConsPlusNormal"/>
              <w:rPr>
                <w:rFonts w:ascii="Times New Roman" w:hAnsi="Times New Roman" w:cs="Times New Roman"/>
                <w:sz w:val="16"/>
                <w:szCs w:val="16"/>
              </w:rPr>
            </w:pPr>
          </w:p>
        </w:tc>
        <w:tc>
          <w:tcPr>
            <w:tcW w:w="3912" w:type="dxa"/>
          </w:tcPr>
          <w:p w:rsidR="003116AF" w:rsidRPr="00467C57" w:rsidRDefault="003116AF" w:rsidP="003116AF">
            <w:pPr>
              <w:pStyle w:val="ae"/>
              <w:jc w:val="both"/>
              <w:rPr>
                <w:rFonts w:ascii="Times New Roman" w:hAnsi="Times New Roman"/>
                <w:sz w:val="16"/>
                <w:szCs w:val="16"/>
              </w:rPr>
            </w:pPr>
            <w:r w:rsidRPr="00467C57">
              <w:rPr>
                <w:rFonts w:ascii="Times New Roman" w:hAnsi="Times New Roman"/>
                <w:sz w:val="16"/>
                <w:szCs w:val="16"/>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3116AF" w:rsidRPr="00467C57" w:rsidRDefault="003116AF" w:rsidP="003116AF">
            <w:pPr>
              <w:pStyle w:val="ConsPlusNormal"/>
              <w:jc w:val="both"/>
              <w:rPr>
                <w:rFonts w:ascii="Times New Roman" w:hAnsi="Times New Roman" w:cs="Times New Roman"/>
                <w:sz w:val="16"/>
                <w:szCs w:val="16"/>
              </w:rPr>
            </w:pPr>
          </w:p>
        </w:tc>
        <w:tc>
          <w:tcPr>
            <w:tcW w:w="2778" w:type="dxa"/>
          </w:tcPr>
          <w:p w:rsidR="003116AF" w:rsidRPr="00467C57" w:rsidRDefault="003116AF" w:rsidP="003116AF">
            <w:pPr>
              <w:pStyle w:val="ConsPlusNormal"/>
              <w:jc w:val="both"/>
              <w:rPr>
                <w:rFonts w:ascii="Times New Roman" w:hAnsi="Times New Roman" w:cs="Times New Roman"/>
                <w:sz w:val="16"/>
                <w:szCs w:val="16"/>
              </w:rPr>
            </w:pPr>
            <w:r w:rsidRPr="00467C57">
              <w:rPr>
                <w:rFonts w:ascii="Times New Roman" w:hAnsi="Times New Roman" w:cs="Times New Roman"/>
                <w:sz w:val="16"/>
                <w:szCs w:val="16"/>
              </w:rPr>
              <w:t>Указываются основания такого вывода</w:t>
            </w:r>
          </w:p>
        </w:tc>
      </w:tr>
    </w:tbl>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Разъяснение причин отказа: 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Дополнительно информируем: 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Вы  вправе  повторно  обратиться  в уполномоченный орган с заявлением о</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предоставлении услуги после устранения указанных нарушений.</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Данный   отказ   может   быть  обжалован  в  досудебном  порядке  путем</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направления жалобы в уполномоченный орган, а также в судебном порядке.</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   _____________    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(должность                                    (подпись)      (расшифровка подписи)</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сотрудника органа власти,</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принявшего решение)</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 _______________ 20__ г.</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М.П.</w:t>
      </w:r>
    </w:p>
    <w:p w:rsidR="003116AF" w:rsidRPr="00467C57" w:rsidRDefault="003116AF" w:rsidP="00BA16B5">
      <w:pPr>
        <w:rPr>
          <w:rFonts w:ascii="Times New Roman" w:hAnsi="Times New Roman"/>
          <w:sz w:val="16"/>
          <w:szCs w:val="16"/>
        </w:rPr>
      </w:pPr>
    </w:p>
    <w:p w:rsidR="003116AF" w:rsidRPr="00467C57" w:rsidRDefault="003116AF" w:rsidP="003116AF">
      <w:pPr>
        <w:pStyle w:val="ConsPlusNormal"/>
        <w:jc w:val="right"/>
        <w:outlineLvl w:val="1"/>
        <w:rPr>
          <w:rFonts w:ascii="Times New Roman" w:hAnsi="Times New Roman" w:cs="Times New Roman"/>
          <w:sz w:val="16"/>
          <w:szCs w:val="16"/>
        </w:rPr>
      </w:pPr>
      <w:r w:rsidRPr="00467C57">
        <w:rPr>
          <w:rFonts w:ascii="Times New Roman" w:hAnsi="Times New Roman" w:cs="Times New Roman"/>
          <w:sz w:val="16"/>
          <w:szCs w:val="16"/>
        </w:rPr>
        <w:t>Приложение 3</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муниципальной услуги</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bookmarkStart w:id="263" w:name="P627"/>
      <w:bookmarkEnd w:id="263"/>
      <w:r w:rsidRPr="00467C57">
        <w:rPr>
          <w:rFonts w:ascii="Times New Roman" w:hAnsi="Times New Roman" w:cs="Times New Roman"/>
          <w:sz w:val="16"/>
          <w:szCs w:val="16"/>
        </w:rPr>
        <w:t>Форма</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уведомления об учете граждан,</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нуждающихся в жилых помещениях</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___________________________________________________________________________</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Наименование органа местного самоуправления</w:t>
      </w:r>
    </w:p>
    <w:p w:rsidR="003116AF" w:rsidRPr="00467C57" w:rsidRDefault="003116AF" w:rsidP="003116AF">
      <w:pPr>
        <w:pStyle w:val="ConsPlusNonformat"/>
        <w:jc w:val="center"/>
        <w:rPr>
          <w:rFonts w:ascii="Times New Roman" w:hAnsi="Times New Roman" w:cs="Times New Roman"/>
          <w:sz w:val="16"/>
          <w:szCs w:val="16"/>
        </w:rPr>
      </w:pP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Кому 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(фамилия, имя, отчество)</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______________________________________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______________________________________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(телефон и адрес электронной почты)</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УВЕДОМЛЕНИЕ</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Согласно 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(реквизиты решения главы муниципального образования)</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Вы  приняты  на  учет  в качестве нуждающегося в жилом помещении с составом</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семьи _______ человек(а):</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1. 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(Ф.И.О., число, месяц, год рождения)</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2. 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(Ф.И.О., число, месяц, год рождения)</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3. 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(Ф.И.О., число, месяц, год рождения)</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по категории 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(указать категорию в соответствии</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с  </w:t>
      </w:r>
      <w:hyperlink r:id="rId167">
        <w:r w:rsidRPr="00467C57">
          <w:rPr>
            <w:rFonts w:ascii="Times New Roman" w:hAnsi="Times New Roman" w:cs="Times New Roman"/>
            <w:color w:val="0000FF"/>
            <w:sz w:val="16"/>
            <w:szCs w:val="16"/>
          </w:rPr>
          <w:t>частью 4 статьи 7</w:t>
        </w:r>
      </w:hyperlink>
      <w:r w:rsidRPr="00467C57">
        <w:rPr>
          <w:rFonts w:ascii="Times New Roman" w:hAnsi="Times New Roman" w:cs="Times New Roman"/>
          <w:sz w:val="16"/>
          <w:szCs w:val="16"/>
        </w:rPr>
        <w:t xml:space="preserve">    Закона  Оренбургской  области  от    23.11.2005</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2733/489-III-ОЗ «О порядке ведения органами местного самоуправления учета</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граждан  в  качестве  нуждающихся  в  жилых  помещениях, предоставляемых по</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договорам социального найма»)</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Номер Вашего учетного дела - ___________.</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  ________________  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(руководитель структурного        (подпись)            (фамилия,</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подразделения муниципального                           инициалы)</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образования или должностное</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лицо, ответственное за учет)</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М.П.</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 ____________________ 20__ г.</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jc w:val="right"/>
        <w:outlineLvl w:val="1"/>
        <w:rPr>
          <w:rFonts w:ascii="Times New Roman" w:hAnsi="Times New Roman" w:cs="Times New Roman"/>
          <w:sz w:val="16"/>
          <w:szCs w:val="16"/>
        </w:rPr>
      </w:pPr>
      <w:r w:rsidRPr="00467C57">
        <w:rPr>
          <w:rFonts w:ascii="Times New Roman" w:hAnsi="Times New Roman" w:cs="Times New Roman"/>
          <w:sz w:val="16"/>
          <w:szCs w:val="16"/>
        </w:rPr>
        <w:t>Приложение 4</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муниципальной услуги</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bookmarkStart w:id="264" w:name="P682"/>
      <w:bookmarkEnd w:id="264"/>
      <w:r w:rsidRPr="00467C57">
        <w:rPr>
          <w:rFonts w:ascii="Times New Roman" w:hAnsi="Times New Roman" w:cs="Times New Roman"/>
          <w:sz w:val="16"/>
          <w:szCs w:val="16"/>
        </w:rPr>
        <w:t>Форма</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уведомления о снятии с учета граждан,</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нуждающихся в жилых помещениях</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Наименование уполномоченного органа местного самоуправления</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Кому 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(фамилия, имя, отчество)</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______________________________________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______________________________________</w:t>
      </w:r>
    </w:p>
    <w:p w:rsidR="003116AF" w:rsidRPr="00467C57" w:rsidRDefault="003116AF" w:rsidP="003116AF">
      <w:pPr>
        <w:pStyle w:val="ConsPlusNonformat"/>
        <w:jc w:val="right"/>
        <w:rPr>
          <w:rFonts w:ascii="Times New Roman" w:hAnsi="Times New Roman" w:cs="Times New Roman"/>
          <w:sz w:val="16"/>
          <w:szCs w:val="16"/>
        </w:rPr>
      </w:pPr>
      <w:r w:rsidRPr="00467C57">
        <w:rPr>
          <w:rFonts w:ascii="Times New Roman" w:hAnsi="Times New Roman" w:cs="Times New Roman"/>
          <w:sz w:val="16"/>
          <w:szCs w:val="16"/>
        </w:rPr>
        <w:t xml:space="preserve">                                       (телефон и адрес электронной почты)</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УВЕДОМЛЕНИЕ</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о снятии с учета граждан, нуждающихся</w:t>
      </w:r>
    </w:p>
    <w:p w:rsidR="003116AF" w:rsidRPr="00467C57" w:rsidRDefault="003116AF" w:rsidP="003116AF">
      <w:pPr>
        <w:pStyle w:val="ConsPlusNonformat"/>
        <w:jc w:val="center"/>
        <w:rPr>
          <w:rFonts w:ascii="Times New Roman" w:hAnsi="Times New Roman" w:cs="Times New Roman"/>
          <w:sz w:val="16"/>
          <w:szCs w:val="16"/>
        </w:rPr>
      </w:pPr>
      <w:r w:rsidRPr="00467C57">
        <w:rPr>
          <w:rFonts w:ascii="Times New Roman" w:hAnsi="Times New Roman" w:cs="Times New Roman"/>
          <w:sz w:val="16"/>
          <w:szCs w:val="16"/>
        </w:rPr>
        <w:t>в жилых помещениях</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Дата __________________                                        № _________</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По   результатам   рассмотрения   заявления   от   __________  № 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информируем  о  снятии  с  учета  граждан  в  качестве  нуждающихся в жилых</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помещениях:</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__________________________________________________________________________.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ФИО заявителя</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lastRenderedPageBreak/>
        <w:t>________________________________   _____________    _________________________</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(должность                                            (подпись)        (расшифровка подписи)</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сотрудника органа власти, </w:t>
      </w: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принявшего решение)</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"__" _______________ 20__ г.</w:t>
      </w:r>
    </w:p>
    <w:p w:rsidR="003116AF" w:rsidRPr="00467C57" w:rsidRDefault="003116AF" w:rsidP="003116AF">
      <w:pPr>
        <w:pStyle w:val="ConsPlusNonformat"/>
        <w:jc w:val="both"/>
        <w:rPr>
          <w:rFonts w:ascii="Times New Roman" w:hAnsi="Times New Roman" w:cs="Times New Roman"/>
          <w:sz w:val="16"/>
          <w:szCs w:val="16"/>
        </w:rPr>
      </w:pPr>
    </w:p>
    <w:p w:rsidR="003116AF" w:rsidRPr="00467C57" w:rsidRDefault="003116AF" w:rsidP="003116AF">
      <w:pPr>
        <w:pStyle w:val="ConsPlusNonformat"/>
        <w:jc w:val="both"/>
        <w:rPr>
          <w:rFonts w:ascii="Times New Roman" w:hAnsi="Times New Roman" w:cs="Times New Roman"/>
          <w:sz w:val="16"/>
          <w:szCs w:val="16"/>
        </w:rPr>
      </w:pPr>
      <w:r w:rsidRPr="00467C57">
        <w:rPr>
          <w:rFonts w:ascii="Times New Roman" w:hAnsi="Times New Roman" w:cs="Times New Roman"/>
          <w:sz w:val="16"/>
          <w:szCs w:val="16"/>
        </w:rPr>
        <w:t xml:space="preserve">    М.П.</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BA16B5">
      <w:pPr>
        <w:pStyle w:val="ConsPlusNormal"/>
        <w:ind w:firstLine="0"/>
        <w:jc w:val="right"/>
        <w:outlineLvl w:val="1"/>
        <w:rPr>
          <w:rFonts w:ascii="Times New Roman" w:hAnsi="Times New Roman" w:cs="Times New Roman"/>
          <w:sz w:val="16"/>
          <w:szCs w:val="16"/>
        </w:rPr>
      </w:pPr>
      <w:r w:rsidRPr="00467C57">
        <w:rPr>
          <w:rFonts w:ascii="Times New Roman" w:hAnsi="Times New Roman" w:cs="Times New Roman"/>
          <w:sz w:val="16"/>
          <w:szCs w:val="16"/>
        </w:rPr>
        <w:tab/>
        <w:t>Приложение 5</w:t>
      </w:r>
    </w:p>
    <w:p w:rsidR="003116AF" w:rsidRPr="00467C57" w:rsidRDefault="003116AF" w:rsidP="00BA16B5">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BA16B5">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BA16B5">
      <w:pPr>
        <w:autoSpaceDE w:val="0"/>
        <w:autoSpaceDN w:val="0"/>
        <w:adjustRightInd w:val="0"/>
        <w:jc w:val="right"/>
        <w:rPr>
          <w:rFonts w:ascii="Times New Roman" w:hAnsi="Times New Roman"/>
          <w:sz w:val="16"/>
          <w:szCs w:val="16"/>
        </w:rPr>
      </w:pPr>
      <w:r w:rsidRPr="00467C57">
        <w:rPr>
          <w:rFonts w:ascii="Times New Roman" w:hAnsi="Times New Roman"/>
          <w:sz w:val="16"/>
          <w:szCs w:val="16"/>
        </w:rPr>
        <w:tab/>
      </w:r>
      <w:r w:rsidRPr="00467C57">
        <w:rPr>
          <w:rFonts w:ascii="Times New Roman" w:hAnsi="Times New Roman"/>
          <w:sz w:val="16"/>
          <w:szCs w:val="16"/>
        </w:rPr>
        <w:tab/>
      </w:r>
      <w:r w:rsidRPr="00467C57">
        <w:rPr>
          <w:rFonts w:ascii="Times New Roman" w:hAnsi="Times New Roman"/>
          <w:sz w:val="16"/>
          <w:szCs w:val="16"/>
        </w:rPr>
        <w:tab/>
      </w:r>
      <w:r w:rsidRPr="00467C57">
        <w:rPr>
          <w:rFonts w:ascii="Times New Roman" w:hAnsi="Times New Roman"/>
          <w:sz w:val="16"/>
          <w:szCs w:val="16"/>
        </w:rPr>
        <w:tab/>
        <w:t xml:space="preserve">         муниципальной услуги</w:t>
      </w:r>
    </w:p>
    <w:p w:rsidR="003116AF" w:rsidRPr="00467C57" w:rsidRDefault="003116AF" w:rsidP="003116AF">
      <w:pPr>
        <w:autoSpaceDE w:val="0"/>
        <w:autoSpaceDN w:val="0"/>
        <w:adjustRightInd w:val="0"/>
        <w:jc w:val="center"/>
        <w:rPr>
          <w:rFonts w:ascii="Times New Roman" w:hAnsi="Times New Roman"/>
          <w:sz w:val="16"/>
          <w:szCs w:val="16"/>
        </w:rPr>
      </w:pPr>
    </w:p>
    <w:p w:rsidR="003116AF" w:rsidRPr="00467C57" w:rsidRDefault="003116AF" w:rsidP="003116AF">
      <w:pPr>
        <w:autoSpaceDE w:val="0"/>
        <w:autoSpaceDN w:val="0"/>
        <w:adjustRightInd w:val="0"/>
        <w:jc w:val="center"/>
        <w:rPr>
          <w:rFonts w:ascii="Times New Roman" w:hAnsi="Times New Roman"/>
          <w:sz w:val="16"/>
          <w:szCs w:val="16"/>
        </w:rPr>
      </w:pPr>
    </w:p>
    <w:p w:rsidR="003116AF" w:rsidRPr="00467C57" w:rsidRDefault="003116AF" w:rsidP="003116AF">
      <w:pPr>
        <w:autoSpaceDE w:val="0"/>
        <w:autoSpaceDN w:val="0"/>
        <w:adjustRightInd w:val="0"/>
        <w:jc w:val="center"/>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Главе муниципального образования</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(наименование муниципального</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образования, фамилия и инициалы</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главы)</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от гражданина (ки)</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проживающего (ей) по адресу:</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паспорт 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(серия, номер, кем и когда выдан)</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ЗАЯВЛЕНИЕ</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Прошу принять меня на учет в  качестве  нуждающегося  в  жилом</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помещении, предоставляемом по договору социального найма, в  связи</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с ________________________________________________________________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(указать причину </w:t>
      </w:r>
      <w:hyperlink w:anchor="Par77" w:history="1">
        <w:r w:rsidRPr="00467C57">
          <w:rPr>
            <w:rFonts w:ascii="Times New Roman" w:hAnsi="Times New Roman"/>
            <w:color w:val="0000FF"/>
            <w:sz w:val="16"/>
            <w:szCs w:val="16"/>
          </w:rPr>
          <w:t>&lt;*&gt;</w:t>
        </w:r>
      </w:hyperlink>
      <w:r w:rsidRPr="00467C57">
        <w:rPr>
          <w:rFonts w:ascii="Times New Roman" w:hAnsi="Times New Roman"/>
          <w:sz w:val="16"/>
          <w:szCs w:val="16"/>
        </w:rPr>
        <w:t>)</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Состав семьи _____человек:</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1. Заявитель 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2. Супруг(а) 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3.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 и степень родства)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4.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 и степень родства)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5.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 и степень родства)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Кроме того, со мной проживают иные члены семьи </w:t>
      </w:r>
      <w:hyperlink w:anchor="Par78" w:history="1">
        <w:r w:rsidRPr="00467C57">
          <w:rPr>
            <w:rFonts w:ascii="Times New Roman" w:hAnsi="Times New Roman"/>
            <w:color w:val="0000FF"/>
            <w:sz w:val="16"/>
            <w:szCs w:val="16"/>
          </w:rPr>
          <w:t>&lt;**&gt;</w:t>
        </w:r>
      </w:hyperlink>
      <w:r w:rsidRPr="00467C57">
        <w:rPr>
          <w:rFonts w:ascii="Times New Roman" w:hAnsi="Times New Roman"/>
          <w:sz w:val="16"/>
          <w:szCs w:val="16"/>
        </w:rPr>
        <w:t>:</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6.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 и степень родства)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7.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 дата рождения и степень родства)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К заявлению прилагаю следующие документы:</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1)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(наименование и номер документа, кем и когда выдан)</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2)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(наименование и номер документа, кем и когда выдан)</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3)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lastRenderedPageBreak/>
        <w:t xml:space="preserve">       (наименование и номер документа, кем и когда выдан)</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4) 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(наименование и номер документа, кем и когда выдан)</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ind w:firstLine="540"/>
        <w:jc w:val="both"/>
        <w:rPr>
          <w:rFonts w:ascii="Times New Roman" w:hAnsi="Times New Roman"/>
          <w:sz w:val="16"/>
          <w:szCs w:val="16"/>
        </w:rPr>
      </w:pPr>
      <w:r w:rsidRPr="00467C57">
        <w:rPr>
          <w:rFonts w:ascii="Times New Roman" w:hAnsi="Times New Roman"/>
          <w:sz w:val="16"/>
          <w:szCs w:val="16"/>
        </w:rPr>
        <w:t>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Подписи дееспособных членов семьи:</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        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(фамилия, имя, отчество)                    (подпись)</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        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(фамилия, имя, отчество)                    (подпись)</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        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(фамилия, имя, отчество)                    (подпись)</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 ____________________ 20___ г.</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(подпись заявителя)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ind w:firstLine="540"/>
        <w:jc w:val="both"/>
        <w:rPr>
          <w:rFonts w:ascii="Times New Roman" w:hAnsi="Times New Roman"/>
          <w:sz w:val="16"/>
          <w:szCs w:val="16"/>
        </w:rPr>
      </w:pPr>
      <w:r w:rsidRPr="00467C57">
        <w:rPr>
          <w:rFonts w:ascii="Times New Roman" w:hAnsi="Times New Roman"/>
          <w:sz w:val="16"/>
          <w:szCs w:val="16"/>
        </w:rPr>
        <w:t>--------------------------------</w:t>
      </w:r>
    </w:p>
    <w:p w:rsidR="003116AF" w:rsidRPr="00467C57" w:rsidRDefault="003116AF" w:rsidP="003116AF">
      <w:pPr>
        <w:autoSpaceDE w:val="0"/>
        <w:autoSpaceDN w:val="0"/>
        <w:adjustRightInd w:val="0"/>
        <w:spacing w:before="200"/>
        <w:ind w:firstLine="540"/>
        <w:jc w:val="both"/>
        <w:rPr>
          <w:rFonts w:ascii="Times New Roman" w:hAnsi="Times New Roman"/>
          <w:sz w:val="16"/>
          <w:szCs w:val="16"/>
        </w:rPr>
      </w:pPr>
      <w:bookmarkStart w:id="265" w:name="Par77"/>
      <w:bookmarkEnd w:id="265"/>
      <w:r w:rsidRPr="00467C57">
        <w:rPr>
          <w:rFonts w:ascii="Times New Roman" w:hAnsi="Times New Roman"/>
          <w:sz w:val="16"/>
          <w:szCs w:val="16"/>
        </w:rPr>
        <w:t>&lt;*&gt; -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котором совместное проживание невозможно.</w:t>
      </w:r>
    </w:p>
    <w:p w:rsidR="003116AF" w:rsidRPr="00467C57" w:rsidRDefault="003116AF" w:rsidP="003116AF">
      <w:pPr>
        <w:autoSpaceDE w:val="0"/>
        <w:autoSpaceDN w:val="0"/>
        <w:adjustRightInd w:val="0"/>
        <w:spacing w:before="200"/>
        <w:ind w:firstLine="540"/>
        <w:jc w:val="both"/>
        <w:rPr>
          <w:rFonts w:ascii="Times New Roman" w:hAnsi="Times New Roman"/>
          <w:sz w:val="16"/>
          <w:szCs w:val="16"/>
        </w:rPr>
      </w:pPr>
      <w:bookmarkStart w:id="266" w:name="Par78"/>
      <w:bookmarkEnd w:id="266"/>
      <w:r w:rsidRPr="00467C57">
        <w:rPr>
          <w:rFonts w:ascii="Times New Roman" w:hAnsi="Times New Roman"/>
          <w:sz w:val="16"/>
          <w:szCs w:val="16"/>
        </w:rPr>
        <w:t>&lt;**&gt; - Лица, указанные в разделе "Иные члены семьи", признаются таковыми по результатам обследования жилищных условий заявителя или при представлении соответствующего решения суда.</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rPr>
          <w:rFonts w:ascii="Times New Roman" w:hAnsi="Times New Roman"/>
          <w:sz w:val="16"/>
          <w:szCs w:val="16"/>
        </w:rPr>
      </w:pPr>
    </w:p>
    <w:p w:rsidR="003116AF" w:rsidRPr="00467C57" w:rsidRDefault="003116AF" w:rsidP="003116AF">
      <w:pPr>
        <w:rPr>
          <w:rFonts w:ascii="Times New Roman" w:hAnsi="Times New Roman"/>
          <w:sz w:val="16"/>
          <w:szCs w:val="16"/>
        </w:rPr>
        <w:sectPr w:rsidR="003116AF" w:rsidRPr="00467C57" w:rsidSect="003116AF">
          <w:pgSz w:w="11906" w:h="16838"/>
          <w:pgMar w:top="719" w:right="850" w:bottom="1134" w:left="1701" w:header="708" w:footer="708" w:gutter="0"/>
          <w:cols w:space="708"/>
          <w:docGrid w:linePitch="360"/>
        </w:sectPr>
      </w:pPr>
    </w:p>
    <w:p w:rsidR="003116AF" w:rsidRPr="00467C57" w:rsidRDefault="003116AF" w:rsidP="003116AF">
      <w:pPr>
        <w:pStyle w:val="ConsPlusNormal"/>
        <w:tabs>
          <w:tab w:val="left" w:pos="720"/>
        </w:tabs>
        <w:jc w:val="right"/>
        <w:outlineLvl w:val="1"/>
        <w:rPr>
          <w:rFonts w:ascii="Times New Roman" w:hAnsi="Times New Roman" w:cs="Times New Roman"/>
          <w:sz w:val="16"/>
          <w:szCs w:val="16"/>
        </w:rPr>
      </w:pPr>
      <w:r w:rsidRPr="00467C57">
        <w:rPr>
          <w:rFonts w:ascii="Times New Roman" w:hAnsi="Times New Roman" w:cs="Times New Roman"/>
          <w:sz w:val="16"/>
          <w:szCs w:val="16"/>
        </w:rPr>
        <w:lastRenderedPageBreak/>
        <w:t>Приложение 6</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ab/>
      </w:r>
      <w:r w:rsidRPr="00467C57">
        <w:rPr>
          <w:rFonts w:ascii="Times New Roman" w:hAnsi="Times New Roman"/>
          <w:sz w:val="16"/>
          <w:szCs w:val="16"/>
        </w:rPr>
        <w:tab/>
      </w:r>
      <w:r w:rsidRPr="00467C57">
        <w:rPr>
          <w:rFonts w:ascii="Times New Roman" w:hAnsi="Times New Roman"/>
          <w:sz w:val="16"/>
          <w:szCs w:val="16"/>
        </w:rPr>
        <w:tab/>
      </w:r>
      <w:r w:rsidRPr="00467C57">
        <w:rPr>
          <w:rFonts w:ascii="Times New Roman" w:hAnsi="Times New Roman"/>
          <w:sz w:val="16"/>
          <w:szCs w:val="16"/>
        </w:rPr>
        <w:tab/>
        <w:t xml:space="preserve">         муниципальной услуги</w:t>
      </w:r>
    </w:p>
    <w:p w:rsidR="003116AF" w:rsidRPr="00467C57" w:rsidRDefault="003116AF" w:rsidP="003116AF">
      <w:pPr>
        <w:autoSpaceDE w:val="0"/>
        <w:autoSpaceDN w:val="0"/>
        <w:adjustRightInd w:val="0"/>
        <w:jc w:val="center"/>
        <w:rPr>
          <w:rFonts w:ascii="Times New Roman" w:hAnsi="Times New Roman"/>
          <w:sz w:val="16"/>
          <w:szCs w:val="16"/>
        </w:rPr>
      </w:pPr>
    </w:p>
    <w:p w:rsidR="003116AF" w:rsidRPr="00467C57" w:rsidRDefault="003116AF" w:rsidP="003116AF">
      <w:pPr>
        <w:autoSpaceDE w:val="0"/>
        <w:autoSpaceDN w:val="0"/>
        <w:adjustRightInd w:val="0"/>
        <w:jc w:val="center"/>
        <w:rPr>
          <w:rFonts w:ascii="Times New Roman" w:hAnsi="Times New Roman"/>
          <w:sz w:val="16"/>
          <w:szCs w:val="16"/>
        </w:rPr>
      </w:pPr>
    </w:p>
    <w:p w:rsidR="003116AF" w:rsidRPr="00467C57" w:rsidRDefault="003116AF" w:rsidP="003116AF">
      <w:pPr>
        <w:autoSpaceDE w:val="0"/>
        <w:autoSpaceDN w:val="0"/>
        <w:adjustRightInd w:val="0"/>
        <w:jc w:val="center"/>
        <w:rPr>
          <w:rFonts w:ascii="Times New Roman" w:hAnsi="Times New Roman"/>
          <w:sz w:val="16"/>
          <w:szCs w:val="16"/>
        </w:rPr>
      </w:pPr>
    </w:p>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ФОРМА РЕШЕНИЯ ОБ ОТКАЗЕ В ПРИЕМЕ ДОКУМЕНТОВ, НЕОБХОДИМЫХ</w:t>
      </w:r>
    </w:p>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ДЛЯ ПРЕДОСТАВЛЕНИЯ МУНИЦИПАЛЬНОЙ УСЛУГИ</w:t>
      </w:r>
    </w:p>
    <w:p w:rsidR="003116AF" w:rsidRPr="00467C57" w:rsidRDefault="003116AF" w:rsidP="003116AF">
      <w:pPr>
        <w:autoSpaceDE w:val="0"/>
        <w:autoSpaceDN w:val="0"/>
        <w:adjustRightInd w:val="0"/>
        <w:jc w:val="both"/>
        <w:outlineLvl w:val="0"/>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___________________________________________________________________________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Наименование уполномоченного органа местного самоуправления</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Кому 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(фамилия, имя, отчество)</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___________________________________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(телефон и адрес электронной почты)</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РЕШЕНИЕ</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об отказе в приеме документов, необходимых</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для предоставления услуги «Принятие на учет граждан</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в качестве нуждающихся в жилых помещениях»</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Дата _____________                                              N _________</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    По результатам рассмотрения заявления от ____________ N _______________</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и  приложенных  к  нему  документов   в  соответствии  с  Жилищным </w:t>
      </w:r>
      <w:hyperlink r:id="rId168" w:history="1">
        <w:r w:rsidRPr="00467C57">
          <w:rPr>
            <w:rFonts w:ascii="Times New Roman" w:hAnsi="Times New Roman"/>
            <w:color w:val="0000FF"/>
            <w:sz w:val="16"/>
            <w:szCs w:val="16"/>
          </w:rPr>
          <w:t>кодексом</w:t>
        </w:r>
      </w:hyperlink>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Российской   Федерации   принято  решение  отказать  в  приеме  документов,</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необходимых для предоставления услуги, по следующим основаниям:</w:t>
      </w:r>
    </w:p>
    <w:p w:rsidR="003116AF" w:rsidRPr="00467C57" w:rsidRDefault="003116AF" w:rsidP="003116AF">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Разъяснение причин отказа в предоставлении услуги</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Указываются основания такого вывода</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Указываются основания такого вывода</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Указывается исчерпывающий перечень документов, не представленных заявителем</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Указывается исчерпывающий перечень документов, утративших силу</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Указывается исчерпывающий перечень документов, содержащих подчистки и исправления</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Указываются основания такого вывода</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Указывается исчерпывающий перечень документов, содержащих повреждения</w:t>
            </w:r>
          </w:p>
        </w:tc>
      </w:tr>
      <w:tr w:rsidR="003116AF" w:rsidRPr="00467C57" w:rsidTr="003116AF">
        <w:tc>
          <w:tcPr>
            <w:tcW w:w="200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Указываются основания такого вывода</w:t>
            </w:r>
          </w:p>
        </w:tc>
      </w:tr>
    </w:tbl>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ind w:firstLine="540"/>
        <w:jc w:val="both"/>
        <w:rPr>
          <w:rFonts w:ascii="Times New Roman" w:hAnsi="Times New Roman"/>
          <w:sz w:val="16"/>
          <w:szCs w:val="16"/>
        </w:rPr>
      </w:pPr>
      <w:r w:rsidRPr="00467C57">
        <w:rPr>
          <w:rFonts w:ascii="Times New Roman" w:hAnsi="Times New Roman"/>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3116AF" w:rsidRPr="00467C57" w:rsidRDefault="003116AF" w:rsidP="003116AF">
      <w:pPr>
        <w:autoSpaceDE w:val="0"/>
        <w:autoSpaceDN w:val="0"/>
        <w:adjustRightInd w:val="0"/>
        <w:spacing w:before="280"/>
        <w:ind w:firstLine="540"/>
        <w:jc w:val="both"/>
        <w:rPr>
          <w:rFonts w:ascii="Times New Roman" w:hAnsi="Times New Roman"/>
          <w:sz w:val="16"/>
          <w:szCs w:val="16"/>
        </w:rPr>
      </w:pPr>
      <w:r w:rsidRPr="00467C57">
        <w:rPr>
          <w:rFonts w:ascii="Times New Roman" w:hAnsi="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_____________________________ _____________ _______________________________</w:t>
      </w:r>
    </w:p>
    <w:p w:rsidR="003116AF" w:rsidRPr="00467C57" w:rsidRDefault="003116AF" w:rsidP="003116AF">
      <w:pPr>
        <w:tabs>
          <w:tab w:val="left" w:pos="3731"/>
          <w:tab w:val="left" w:pos="6198"/>
        </w:tabs>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(должность сотрудника </w:t>
      </w:r>
    </w:p>
    <w:p w:rsidR="003116AF" w:rsidRPr="00467C57" w:rsidRDefault="003116AF" w:rsidP="003116AF">
      <w:pPr>
        <w:tabs>
          <w:tab w:val="left" w:pos="3731"/>
          <w:tab w:val="left" w:pos="6198"/>
        </w:tabs>
        <w:autoSpaceDE w:val="0"/>
        <w:autoSpaceDN w:val="0"/>
        <w:adjustRightInd w:val="0"/>
        <w:jc w:val="both"/>
        <w:rPr>
          <w:rFonts w:ascii="Times New Roman" w:hAnsi="Times New Roman"/>
          <w:sz w:val="16"/>
          <w:szCs w:val="16"/>
        </w:rPr>
      </w:pPr>
      <w:r w:rsidRPr="00467C57">
        <w:rPr>
          <w:rFonts w:ascii="Times New Roman" w:hAnsi="Times New Roman"/>
          <w:sz w:val="16"/>
          <w:szCs w:val="16"/>
        </w:rPr>
        <w:t xml:space="preserve">органа власти, </w:t>
      </w:r>
      <w:r w:rsidRPr="00467C57">
        <w:rPr>
          <w:rFonts w:ascii="Times New Roman" w:hAnsi="Times New Roman"/>
          <w:sz w:val="16"/>
          <w:szCs w:val="16"/>
        </w:rPr>
        <w:tab/>
        <w:t>подпись</w:t>
      </w:r>
      <w:r w:rsidRPr="00467C57">
        <w:rPr>
          <w:rFonts w:ascii="Times New Roman" w:hAnsi="Times New Roman"/>
          <w:sz w:val="16"/>
          <w:szCs w:val="16"/>
        </w:rPr>
        <w:tab/>
        <w:t>расшифровка подписи</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принявшего решение)</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"__" _____________ 20__ г.</w:t>
      </w:r>
    </w:p>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М.П.</w:t>
      </w: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jc w:val="both"/>
        <w:rPr>
          <w:rFonts w:ascii="Times New Roman" w:hAnsi="Times New Roman" w:cs="Times New Roman"/>
          <w:sz w:val="16"/>
          <w:szCs w:val="16"/>
        </w:rPr>
      </w:pPr>
    </w:p>
    <w:p w:rsidR="003116AF" w:rsidRPr="00467C57" w:rsidRDefault="003116AF" w:rsidP="003116AF">
      <w:pPr>
        <w:pStyle w:val="ConsPlusNormal"/>
        <w:tabs>
          <w:tab w:val="left" w:pos="720"/>
        </w:tabs>
        <w:jc w:val="right"/>
        <w:outlineLvl w:val="1"/>
        <w:rPr>
          <w:rFonts w:ascii="Times New Roman" w:hAnsi="Times New Roman" w:cs="Times New Roman"/>
          <w:sz w:val="16"/>
          <w:szCs w:val="16"/>
        </w:rPr>
      </w:pPr>
      <w:r w:rsidRPr="00467C57">
        <w:rPr>
          <w:rFonts w:ascii="Times New Roman" w:hAnsi="Times New Roman" w:cs="Times New Roman"/>
          <w:sz w:val="16"/>
          <w:szCs w:val="16"/>
        </w:rPr>
        <w:t>Приложение 7</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к типовому Административному регламенту</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по предоставлению</w:t>
      </w:r>
    </w:p>
    <w:p w:rsidR="003116AF" w:rsidRPr="00467C57" w:rsidRDefault="003116AF" w:rsidP="003116AF">
      <w:pPr>
        <w:pStyle w:val="ConsPlusNormal"/>
        <w:jc w:val="right"/>
        <w:rPr>
          <w:rFonts w:ascii="Times New Roman" w:hAnsi="Times New Roman" w:cs="Times New Roman"/>
          <w:sz w:val="16"/>
          <w:szCs w:val="16"/>
        </w:rPr>
      </w:pPr>
      <w:r w:rsidRPr="00467C57">
        <w:rPr>
          <w:rFonts w:ascii="Times New Roman" w:hAnsi="Times New Roman" w:cs="Times New Roman"/>
          <w:sz w:val="16"/>
          <w:szCs w:val="16"/>
        </w:rPr>
        <w:tab/>
      </w:r>
      <w:r w:rsidRPr="00467C57">
        <w:rPr>
          <w:rFonts w:ascii="Times New Roman" w:hAnsi="Times New Roman" w:cs="Times New Roman"/>
          <w:sz w:val="16"/>
          <w:szCs w:val="16"/>
        </w:rPr>
        <w:tab/>
      </w:r>
      <w:r w:rsidRPr="00467C57">
        <w:rPr>
          <w:rFonts w:ascii="Times New Roman" w:hAnsi="Times New Roman" w:cs="Times New Roman"/>
          <w:sz w:val="16"/>
          <w:szCs w:val="16"/>
        </w:rPr>
        <w:tab/>
      </w:r>
      <w:r w:rsidRPr="00467C57">
        <w:rPr>
          <w:rFonts w:ascii="Times New Roman" w:hAnsi="Times New Roman" w:cs="Times New Roman"/>
          <w:sz w:val="16"/>
          <w:szCs w:val="16"/>
        </w:rPr>
        <w:tab/>
        <w:t xml:space="preserve">         муниципальной услуги</w:t>
      </w:r>
    </w:p>
    <w:p w:rsidR="003116AF" w:rsidRPr="00467C57" w:rsidRDefault="003116AF" w:rsidP="003116AF">
      <w:pPr>
        <w:rPr>
          <w:rFonts w:ascii="Times New Roman" w:hAnsi="Times New Roman"/>
          <w:sz w:val="16"/>
          <w:szCs w:val="16"/>
        </w:rPr>
      </w:pPr>
    </w:p>
    <w:p w:rsidR="003116AF" w:rsidRPr="00467C57" w:rsidRDefault="003116AF" w:rsidP="003116AF">
      <w:pPr>
        <w:autoSpaceDE w:val="0"/>
        <w:autoSpaceDN w:val="0"/>
        <w:adjustRightInd w:val="0"/>
        <w:jc w:val="center"/>
        <w:rPr>
          <w:rFonts w:ascii="Times New Roman" w:hAnsi="Times New Roman"/>
          <w:b/>
          <w:bCs/>
          <w:sz w:val="16"/>
          <w:szCs w:val="16"/>
        </w:rPr>
      </w:pPr>
      <w:r w:rsidRPr="00467C57">
        <w:rPr>
          <w:rFonts w:ascii="Times New Roman" w:hAnsi="Times New Roman"/>
          <w:b/>
          <w:bCs/>
          <w:sz w:val="16"/>
          <w:szCs w:val="16"/>
        </w:rPr>
        <w:t xml:space="preserve">Перечень </w:t>
      </w:r>
    </w:p>
    <w:p w:rsidR="003116AF" w:rsidRPr="00467C57" w:rsidRDefault="003116AF" w:rsidP="003116AF">
      <w:pPr>
        <w:autoSpaceDE w:val="0"/>
        <w:autoSpaceDN w:val="0"/>
        <w:adjustRightInd w:val="0"/>
        <w:jc w:val="center"/>
        <w:rPr>
          <w:rFonts w:ascii="Times New Roman" w:hAnsi="Times New Roman"/>
          <w:b/>
          <w:bCs/>
          <w:sz w:val="16"/>
          <w:szCs w:val="16"/>
        </w:rPr>
      </w:pPr>
      <w:r w:rsidRPr="00467C57">
        <w:rPr>
          <w:rFonts w:ascii="Times New Roman" w:hAnsi="Times New Roman"/>
          <w:b/>
          <w:bCs/>
          <w:sz w:val="16"/>
          <w:szCs w:val="16"/>
        </w:rPr>
        <w:t xml:space="preserve">признаков заявителя, а также комбинации значений признаков, </w:t>
      </w:r>
    </w:p>
    <w:p w:rsidR="003116AF" w:rsidRPr="00467C57" w:rsidRDefault="003116AF" w:rsidP="003116AF">
      <w:pPr>
        <w:autoSpaceDE w:val="0"/>
        <w:autoSpaceDN w:val="0"/>
        <w:adjustRightInd w:val="0"/>
        <w:jc w:val="center"/>
        <w:rPr>
          <w:rFonts w:ascii="Times New Roman" w:hAnsi="Times New Roman"/>
          <w:b/>
          <w:bCs/>
          <w:sz w:val="16"/>
          <w:szCs w:val="16"/>
        </w:rPr>
      </w:pPr>
      <w:r w:rsidRPr="00467C57">
        <w:rPr>
          <w:rFonts w:ascii="Times New Roman" w:hAnsi="Times New Roman"/>
          <w:b/>
          <w:bCs/>
          <w:sz w:val="16"/>
          <w:szCs w:val="16"/>
        </w:rPr>
        <w:t xml:space="preserve">каждая из которых соответствует одному варианту </w:t>
      </w:r>
    </w:p>
    <w:p w:rsidR="003116AF" w:rsidRPr="00467C57" w:rsidRDefault="003116AF" w:rsidP="003116AF">
      <w:pPr>
        <w:autoSpaceDE w:val="0"/>
        <w:autoSpaceDN w:val="0"/>
        <w:adjustRightInd w:val="0"/>
        <w:jc w:val="center"/>
        <w:rPr>
          <w:rFonts w:ascii="Times New Roman" w:hAnsi="Times New Roman"/>
          <w:b/>
          <w:bCs/>
          <w:sz w:val="16"/>
          <w:szCs w:val="16"/>
        </w:rPr>
      </w:pPr>
      <w:r w:rsidRPr="00467C57">
        <w:rPr>
          <w:rFonts w:ascii="Times New Roman" w:hAnsi="Times New Roman"/>
          <w:b/>
          <w:bCs/>
          <w:sz w:val="16"/>
          <w:szCs w:val="16"/>
        </w:rPr>
        <w:t xml:space="preserve">предоставления услуги </w:t>
      </w:r>
    </w:p>
    <w:p w:rsidR="003116AF" w:rsidRPr="00467C57" w:rsidRDefault="003116AF" w:rsidP="003116AF">
      <w:pPr>
        <w:autoSpaceDE w:val="0"/>
        <w:autoSpaceDN w:val="0"/>
        <w:adjustRightInd w:val="0"/>
        <w:rPr>
          <w:rFonts w:ascii="Times New Roman" w:hAnsi="Times New Roman"/>
          <w:sz w:val="16"/>
          <w:szCs w:val="16"/>
        </w:rPr>
      </w:pPr>
    </w:p>
    <w:p w:rsidR="003116AF" w:rsidRPr="00467C57" w:rsidRDefault="003116AF" w:rsidP="003116AF">
      <w:pPr>
        <w:autoSpaceDE w:val="0"/>
        <w:autoSpaceDN w:val="0"/>
        <w:adjustRightInd w:val="0"/>
        <w:jc w:val="both"/>
        <w:outlineLvl w:val="0"/>
        <w:rPr>
          <w:rFonts w:ascii="Times New Roman" w:hAnsi="Times New Roman"/>
          <w:sz w:val="16"/>
          <w:szCs w:val="16"/>
        </w:rPr>
      </w:pPr>
    </w:p>
    <w:p w:rsidR="003116AF" w:rsidRPr="00467C57" w:rsidRDefault="003116AF" w:rsidP="003116AF">
      <w:pPr>
        <w:autoSpaceDE w:val="0"/>
        <w:autoSpaceDN w:val="0"/>
        <w:adjustRightInd w:val="0"/>
        <w:jc w:val="center"/>
        <w:outlineLvl w:val="0"/>
        <w:rPr>
          <w:rFonts w:ascii="Times New Roman" w:hAnsi="Times New Roman"/>
          <w:b/>
          <w:bCs/>
          <w:sz w:val="16"/>
          <w:szCs w:val="16"/>
        </w:rPr>
      </w:pPr>
      <w:r w:rsidRPr="00467C57">
        <w:rPr>
          <w:rFonts w:ascii="Times New Roman" w:hAnsi="Times New Roman"/>
          <w:b/>
          <w:bCs/>
          <w:sz w:val="16"/>
          <w:szCs w:val="16"/>
        </w:rPr>
        <w:t xml:space="preserve">Таблица 1. Перечень признаков заявителя </w:t>
      </w:r>
    </w:p>
    <w:p w:rsidR="003116AF" w:rsidRPr="00467C57" w:rsidRDefault="003116AF" w:rsidP="003116AF">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2268"/>
        <w:gridCol w:w="6236"/>
      </w:tblGrid>
      <w:tr w:rsidR="003116AF" w:rsidRPr="00467C57" w:rsidTr="003116AF">
        <w:tc>
          <w:tcPr>
            <w:tcW w:w="567"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 п/п </w:t>
            </w:r>
          </w:p>
        </w:tc>
        <w:tc>
          <w:tcPr>
            <w:tcW w:w="2268"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Признак заявителя </w:t>
            </w:r>
          </w:p>
        </w:tc>
        <w:tc>
          <w:tcPr>
            <w:tcW w:w="6236"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Значения признака заявителя </w:t>
            </w:r>
          </w:p>
        </w:tc>
      </w:tr>
      <w:tr w:rsidR="003116AF" w:rsidRPr="00467C57" w:rsidTr="003116AF">
        <w:tc>
          <w:tcPr>
            <w:tcW w:w="9071" w:type="dxa"/>
            <w:gridSpan w:val="3"/>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outlineLvl w:val="1"/>
              <w:rPr>
                <w:rFonts w:ascii="Times New Roman" w:hAnsi="Times New Roman"/>
                <w:sz w:val="16"/>
                <w:szCs w:val="16"/>
              </w:rPr>
            </w:pPr>
            <w:r w:rsidRPr="00467C57">
              <w:rPr>
                <w:rFonts w:ascii="Times New Roman" w:hAnsi="Times New Roman"/>
                <w:sz w:val="16"/>
                <w:szCs w:val="16"/>
              </w:rPr>
              <w:t xml:space="preserve">Результат муниципальной услуги, за которым обращается заявитель, - «Принятие на учет граждан в качестве нуждающихся в жилых помещениях» </w:t>
            </w:r>
          </w:p>
        </w:tc>
      </w:tr>
      <w:tr w:rsidR="003116AF" w:rsidRPr="00467C57" w:rsidTr="003116AF">
        <w:tc>
          <w:tcPr>
            <w:tcW w:w="567"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Цель обращения? </w:t>
            </w:r>
          </w:p>
        </w:tc>
        <w:tc>
          <w:tcPr>
            <w:tcW w:w="6236"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1.  Принятие на учет граждан в качестве нуждающихся в жилых помещениях;</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2.  Внесение изменений в сведения о гражданах, нуждающихся в предоставлении жилого помещения;</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3. Предоставление информации о движении в очереди граждан, нуждающихся в предоставлении жилого помещения;</w:t>
            </w:r>
          </w:p>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4. Снятие с учета граждан, нуждающихся в предоставлении жилого помещения</w:t>
            </w:r>
          </w:p>
        </w:tc>
      </w:tr>
      <w:tr w:rsidR="003116AF" w:rsidRPr="00467C57" w:rsidTr="003116AF">
        <w:tc>
          <w:tcPr>
            <w:tcW w:w="9071" w:type="dxa"/>
            <w:gridSpan w:val="3"/>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outlineLvl w:val="1"/>
              <w:rPr>
                <w:rFonts w:ascii="Times New Roman" w:hAnsi="Times New Roman"/>
                <w:sz w:val="16"/>
                <w:szCs w:val="16"/>
              </w:rPr>
            </w:pPr>
            <w:r w:rsidRPr="00467C57">
              <w:rPr>
                <w:rFonts w:ascii="Times New Roman" w:hAnsi="Times New Roman"/>
                <w:sz w:val="16"/>
                <w:szCs w:val="16"/>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3116AF" w:rsidRPr="00467C57" w:rsidTr="003116AF">
        <w:tc>
          <w:tcPr>
            <w:tcW w:w="567"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Цель обращения? </w:t>
            </w:r>
          </w:p>
        </w:tc>
        <w:tc>
          <w:tcPr>
            <w:tcW w:w="6236"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Исправление допущенных опечаток и (или) ошибок в выданных в результате предоставления услуги документах </w:t>
            </w:r>
          </w:p>
        </w:tc>
      </w:tr>
    </w:tbl>
    <w:p w:rsidR="003116AF" w:rsidRPr="00467C57" w:rsidRDefault="003116AF" w:rsidP="003116AF">
      <w:pPr>
        <w:autoSpaceDE w:val="0"/>
        <w:autoSpaceDN w:val="0"/>
        <w:adjustRightInd w:val="0"/>
        <w:jc w:val="both"/>
        <w:rPr>
          <w:rFonts w:ascii="Times New Roman" w:hAnsi="Times New Roman"/>
          <w:sz w:val="16"/>
          <w:szCs w:val="16"/>
        </w:rPr>
      </w:pPr>
    </w:p>
    <w:p w:rsidR="003116AF" w:rsidRPr="00467C57" w:rsidRDefault="003116AF" w:rsidP="003116AF">
      <w:pPr>
        <w:autoSpaceDE w:val="0"/>
        <w:autoSpaceDN w:val="0"/>
        <w:adjustRightInd w:val="0"/>
        <w:jc w:val="center"/>
        <w:outlineLvl w:val="0"/>
        <w:rPr>
          <w:rFonts w:ascii="Times New Roman" w:hAnsi="Times New Roman"/>
          <w:b/>
          <w:bCs/>
          <w:sz w:val="16"/>
          <w:szCs w:val="16"/>
        </w:rPr>
      </w:pPr>
      <w:r w:rsidRPr="00467C57">
        <w:rPr>
          <w:rFonts w:ascii="Times New Roman" w:hAnsi="Times New Roman"/>
          <w:b/>
          <w:bCs/>
          <w:sz w:val="16"/>
          <w:szCs w:val="16"/>
        </w:rPr>
        <w:t xml:space="preserve">Таблица 2. Комбинации значений признаков, </w:t>
      </w:r>
    </w:p>
    <w:p w:rsidR="003116AF" w:rsidRPr="00467C57" w:rsidRDefault="003116AF" w:rsidP="003116AF">
      <w:pPr>
        <w:autoSpaceDE w:val="0"/>
        <w:autoSpaceDN w:val="0"/>
        <w:adjustRightInd w:val="0"/>
        <w:jc w:val="center"/>
        <w:rPr>
          <w:rFonts w:ascii="Times New Roman" w:hAnsi="Times New Roman"/>
          <w:b/>
          <w:bCs/>
          <w:sz w:val="16"/>
          <w:szCs w:val="16"/>
        </w:rPr>
      </w:pPr>
      <w:r w:rsidRPr="00467C57">
        <w:rPr>
          <w:rFonts w:ascii="Times New Roman" w:hAnsi="Times New Roman"/>
          <w:b/>
          <w:bCs/>
          <w:sz w:val="16"/>
          <w:szCs w:val="16"/>
        </w:rPr>
        <w:t xml:space="preserve">каждая из которых соответствует </w:t>
      </w:r>
    </w:p>
    <w:p w:rsidR="003116AF" w:rsidRPr="00467C57" w:rsidRDefault="003116AF" w:rsidP="003116AF">
      <w:pPr>
        <w:autoSpaceDE w:val="0"/>
        <w:autoSpaceDN w:val="0"/>
        <w:adjustRightInd w:val="0"/>
        <w:jc w:val="center"/>
        <w:rPr>
          <w:rFonts w:ascii="Times New Roman" w:hAnsi="Times New Roman"/>
          <w:b/>
          <w:bCs/>
          <w:sz w:val="16"/>
          <w:szCs w:val="16"/>
        </w:rPr>
      </w:pPr>
      <w:r w:rsidRPr="00467C57">
        <w:rPr>
          <w:rFonts w:ascii="Times New Roman" w:hAnsi="Times New Roman"/>
          <w:b/>
          <w:bCs/>
          <w:sz w:val="16"/>
          <w:szCs w:val="16"/>
        </w:rPr>
        <w:t xml:space="preserve">одному варианту предоставления услуги </w:t>
      </w:r>
    </w:p>
    <w:p w:rsidR="003116AF" w:rsidRPr="00467C57" w:rsidRDefault="003116AF" w:rsidP="003116AF">
      <w:pPr>
        <w:autoSpaceDE w:val="0"/>
        <w:autoSpaceDN w:val="0"/>
        <w:adjustRightInd w:val="0"/>
        <w:jc w:val="both"/>
        <w:rPr>
          <w:rFonts w:ascii="Times New Roman" w:hAnsi="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3116AF" w:rsidRPr="00467C57" w:rsidTr="003116AF">
        <w:tc>
          <w:tcPr>
            <w:tcW w:w="1134"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 варианта </w:t>
            </w:r>
          </w:p>
        </w:tc>
        <w:tc>
          <w:tcPr>
            <w:tcW w:w="7937"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Комбинация значений признаков </w:t>
            </w:r>
          </w:p>
        </w:tc>
      </w:tr>
      <w:tr w:rsidR="003116AF" w:rsidRPr="00467C57" w:rsidTr="003116AF">
        <w:tc>
          <w:tcPr>
            <w:tcW w:w="9071" w:type="dxa"/>
            <w:gridSpan w:val="2"/>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outlineLvl w:val="1"/>
              <w:rPr>
                <w:rFonts w:ascii="Times New Roman" w:hAnsi="Times New Roman"/>
                <w:sz w:val="16"/>
                <w:szCs w:val="16"/>
              </w:rPr>
            </w:pPr>
            <w:r w:rsidRPr="00467C57">
              <w:rPr>
                <w:rFonts w:ascii="Times New Roman" w:hAnsi="Times New Roman"/>
                <w:sz w:val="16"/>
                <w:szCs w:val="16"/>
              </w:rPr>
              <w:t xml:space="preserve">Результат муниципальной услуги, за которым обращается заявитель, - «Принятие на учет граждан в качестве нуждающихся в жилых помещениях»   </w:t>
            </w:r>
          </w:p>
        </w:tc>
      </w:tr>
      <w:tr w:rsidR="003116AF" w:rsidRPr="00467C57" w:rsidTr="003116AF">
        <w:tc>
          <w:tcPr>
            <w:tcW w:w="1134"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1. </w:t>
            </w:r>
          </w:p>
        </w:tc>
        <w:tc>
          <w:tcPr>
            <w:tcW w:w="7937"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rPr>
                <w:rFonts w:ascii="Times New Roman" w:hAnsi="Times New Roman"/>
                <w:sz w:val="16"/>
                <w:szCs w:val="16"/>
              </w:rPr>
            </w:pPr>
            <w:r w:rsidRPr="00467C57">
              <w:rPr>
                <w:rFonts w:ascii="Times New Roman" w:hAnsi="Times New Roman"/>
                <w:sz w:val="16"/>
                <w:szCs w:val="16"/>
              </w:rPr>
              <w:t xml:space="preserve">Принятие на учет граждан в качестве нуждающихся в жилых помещениях  </w:t>
            </w:r>
          </w:p>
        </w:tc>
      </w:tr>
      <w:tr w:rsidR="003116AF" w:rsidRPr="00467C57" w:rsidTr="003116AF">
        <w:tc>
          <w:tcPr>
            <w:tcW w:w="1134"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2. </w:t>
            </w:r>
          </w:p>
        </w:tc>
        <w:tc>
          <w:tcPr>
            <w:tcW w:w="7937"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Внесение изменений в сведения о гражданах, нуждающихся в предоставлении жилого помещения</w:t>
            </w:r>
          </w:p>
        </w:tc>
      </w:tr>
      <w:tr w:rsidR="003116AF" w:rsidRPr="00467C57" w:rsidTr="003116AF">
        <w:tc>
          <w:tcPr>
            <w:tcW w:w="1134"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3. </w:t>
            </w:r>
          </w:p>
        </w:tc>
        <w:tc>
          <w:tcPr>
            <w:tcW w:w="7937"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Предоставление информации о движении в очереди граждан, нуждающихся в предоставлении жилого помещения</w:t>
            </w:r>
          </w:p>
        </w:tc>
      </w:tr>
      <w:tr w:rsidR="003116AF" w:rsidRPr="00467C57" w:rsidTr="003116AF">
        <w:tc>
          <w:tcPr>
            <w:tcW w:w="1134"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4.</w:t>
            </w:r>
          </w:p>
        </w:tc>
        <w:tc>
          <w:tcPr>
            <w:tcW w:w="7937"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both"/>
              <w:rPr>
                <w:rFonts w:ascii="Times New Roman" w:hAnsi="Times New Roman"/>
                <w:sz w:val="16"/>
                <w:szCs w:val="16"/>
              </w:rPr>
            </w:pPr>
            <w:r w:rsidRPr="00467C57">
              <w:rPr>
                <w:rFonts w:ascii="Times New Roman" w:hAnsi="Times New Roman"/>
                <w:sz w:val="16"/>
                <w:szCs w:val="16"/>
              </w:rPr>
              <w:t>Снятие с учета граждан, нуждающихся в предоставлении жилого помещения</w:t>
            </w:r>
          </w:p>
        </w:tc>
      </w:tr>
      <w:tr w:rsidR="003116AF" w:rsidRPr="00467C57" w:rsidTr="003116AF">
        <w:tc>
          <w:tcPr>
            <w:tcW w:w="9071" w:type="dxa"/>
            <w:gridSpan w:val="2"/>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outlineLvl w:val="1"/>
              <w:rPr>
                <w:rFonts w:ascii="Times New Roman" w:hAnsi="Times New Roman"/>
                <w:sz w:val="16"/>
                <w:szCs w:val="16"/>
              </w:rPr>
            </w:pPr>
            <w:r w:rsidRPr="00467C57">
              <w:rPr>
                <w:rFonts w:ascii="Times New Roman" w:hAnsi="Times New Roman"/>
                <w:sz w:val="16"/>
                <w:szCs w:val="16"/>
              </w:rPr>
              <w:t xml:space="preserve">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 </w:t>
            </w:r>
          </w:p>
        </w:tc>
      </w:tr>
      <w:tr w:rsidR="003116AF" w:rsidRPr="00467C57" w:rsidTr="003116AF">
        <w:tc>
          <w:tcPr>
            <w:tcW w:w="1134" w:type="dxa"/>
            <w:tcBorders>
              <w:top w:val="single" w:sz="4" w:space="0" w:color="auto"/>
              <w:left w:val="single" w:sz="4" w:space="0" w:color="auto"/>
              <w:bottom w:val="single" w:sz="4" w:space="0" w:color="auto"/>
              <w:right w:val="single" w:sz="4" w:space="0" w:color="auto"/>
            </w:tcBorders>
            <w:vAlign w:val="center"/>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5. </w:t>
            </w:r>
          </w:p>
        </w:tc>
        <w:tc>
          <w:tcPr>
            <w:tcW w:w="7937" w:type="dxa"/>
            <w:tcBorders>
              <w:top w:val="single" w:sz="4" w:space="0" w:color="auto"/>
              <w:left w:val="single" w:sz="4" w:space="0" w:color="auto"/>
              <w:bottom w:val="single" w:sz="4" w:space="0" w:color="auto"/>
              <w:right w:val="single" w:sz="4" w:space="0" w:color="auto"/>
            </w:tcBorders>
          </w:tcPr>
          <w:p w:rsidR="003116AF" w:rsidRPr="00467C57" w:rsidRDefault="003116AF" w:rsidP="003116AF">
            <w:pPr>
              <w:autoSpaceDE w:val="0"/>
              <w:autoSpaceDN w:val="0"/>
              <w:adjustRightInd w:val="0"/>
              <w:jc w:val="center"/>
              <w:rPr>
                <w:rFonts w:ascii="Times New Roman" w:hAnsi="Times New Roman"/>
                <w:sz w:val="16"/>
                <w:szCs w:val="16"/>
              </w:rPr>
            </w:pPr>
            <w:r w:rsidRPr="00467C57">
              <w:rPr>
                <w:rFonts w:ascii="Times New Roman" w:hAnsi="Times New Roman"/>
                <w:sz w:val="16"/>
                <w:szCs w:val="16"/>
              </w:rPr>
              <w:t xml:space="preserve">Исправление допущенных опечаток и (или) ошибок в выданных в результате предоставления муниципальной услуги документах </w:t>
            </w:r>
          </w:p>
        </w:tc>
      </w:tr>
    </w:tbl>
    <w:p w:rsidR="003116AF" w:rsidRPr="00467C57" w:rsidRDefault="003116AF" w:rsidP="00BA16B5">
      <w:pPr>
        <w:pStyle w:val="ConsPlusNormal"/>
        <w:ind w:firstLine="0"/>
        <w:rPr>
          <w:rFonts w:ascii="Times New Roman" w:hAnsi="Times New Roman" w:cs="Times New Roman"/>
          <w:sz w:val="16"/>
          <w:szCs w:val="16"/>
        </w:rPr>
      </w:pPr>
    </w:p>
    <w:p w:rsidR="00BA16B5" w:rsidRPr="00BA16B5" w:rsidRDefault="00BA16B5" w:rsidP="00BA16B5">
      <w:pPr>
        <w:widowControl w:val="0"/>
        <w:autoSpaceDE w:val="0"/>
        <w:autoSpaceDN w:val="0"/>
        <w:adjustRightInd w:val="0"/>
        <w:jc w:val="center"/>
        <w:rPr>
          <w:rFonts w:ascii="Times New Roman" w:hAnsi="Times New Roman"/>
          <w:sz w:val="16"/>
          <w:szCs w:val="16"/>
        </w:rPr>
      </w:pPr>
      <w:r w:rsidRPr="00BA16B5">
        <w:rPr>
          <w:rFonts w:ascii="Times New Roman" w:hAnsi="Times New Roman"/>
          <w:b/>
          <w:noProof/>
          <w:sz w:val="16"/>
          <w:szCs w:val="16"/>
          <w:lang w:eastAsia="ru-RU"/>
        </w:rPr>
        <w:lastRenderedPageBreak/>
        <w:drawing>
          <wp:inline distT="0" distB="0" distL="0" distR="0">
            <wp:extent cx="476250" cy="790575"/>
            <wp:effectExtent l="19050" t="0" r="0" b="0"/>
            <wp:docPr id="52"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7"/>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BA16B5" w:rsidRPr="00BA16B5" w:rsidRDefault="00BA16B5" w:rsidP="00BA16B5">
      <w:pPr>
        <w:widowControl w:val="0"/>
        <w:autoSpaceDE w:val="0"/>
        <w:autoSpaceDN w:val="0"/>
        <w:adjustRightInd w:val="0"/>
        <w:jc w:val="center"/>
        <w:rPr>
          <w:rFonts w:ascii="Times New Roman" w:hAnsi="Times New Roman"/>
          <w:b/>
          <w:sz w:val="16"/>
          <w:szCs w:val="16"/>
        </w:rPr>
      </w:pPr>
    </w:p>
    <w:p w:rsidR="00BA16B5" w:rsidRPr="00BA16B5" w:rsidRDefault="00BA16B5" w:rsidP="00BA16B5">
      <w:pPr>
        <w:widowControl w:val="0"/>
        <w:autoSpaceDE w:val="0"/>
        <w:autoSpaceDN w:val="0"/>
        <w:adjustRightInd w:val="0"/>
        <w:jc w:val="center"/>
        <w:rPr>
          <w:rFonts w:ascii="Times New Roman" w:hAnsi="Times New Roman"/>
          <w:b/>
          <w:sz w:val="16"/>
          <w:szCs w:val="16"/>
        </w:rPr>
      </w:pPr>
      <w:r w:rsidRPr="00BA16B5">
        <w:rPr>
          <w:rFonts w:ascii="Times New Roman" w:hAnsi="Times New Roman"/>
          <w:b/>
          <w:sz w:val="16"/>
          <w:szCs w:val="16"/>
        </w:rPr>
        <w:t>П О С Т А Н О В Л Е Н И Е</w:t>
      </w:r>
    </w:p>
    <w:p w:rsidR="00BA16B5" w:rsidRPr="00BA16B5" w:rsidRDefault="00BA16B5" w:rsidP="00BA16B5">
      <w:pPr>
        <w:widowControl w:val="0"/>
        <w:autoSpaceDE w:val="0"/>
        <w:autoSpaceDN w:val="0"/>
        <w:adjustRightInd w:val="0"/>
        <w:jc w:val="center"/>
        <w:rPr>
          <w:rFonts w:ascii="Times New Roman" w:hAnsi="Times New Roman"/>
          <w:b/>
          <w:sz w:val="16"/>
          <w:szCs w:val="16"/>
        </w:rPr>
      </w:pPr>
      <w:r w:rsidRPr="00BA16B5">
        <w:rPr>
          <w:rFonts w:ascii="Times New Roman" w:hAnsi="Times New Roman"/>
          <w:b/>
          <w:sz w:val="16"/>
          <w:szCs w:val="16"/>
        </w:rPr>
        <w:t>АДМИНИСТРАЦИИ МО САРАКТАШСКИЙ ПОССОВЕТ</w:t>
      </w:r>
    </w:p>
    <w:p w:rsidR="00BA16B5" w:rsidRPr="00BA16B5" w:rsidRDefault="00BA16B5" w:rsidP="00BA16B5">
      <w:pPr>
        <w:widowControl w:val="0"/>
        <w:pBdr>
          <w:bottom w:val="single" w:sz="18" w:space="1" w:color="auto"/>
        </w:pBdr>
        <w:autoSpaceDE w:val="0"/>
        <w:autoSpaceDN w:val="0"/>
        <w:adjustRightInd w:val="0"/>
        <w:ind w:right="-284"/>
        <w:jc w:val="center"/>
        <w:rPr>
          <w:rFonts w:ascii="Times New Roman" w:hAnsi="Times New Roman"/>
          <w:sz w:val="16"/>
          <w:szCs w:val="16"/>
        </w:rPr>
      </w:pPr>
      <w:r w:rsidRPr="00BA16B5">
        <w:rPr>
          <w:rFonts w:ascii="Times New Roman" w:hAnsi="Times New Roman"/>
          <w:b/>
          <w:sz w:val="16"/>
          <w:szCs w:val="16"/>
        </w:rPr>
        <w:t>____________________________________________________________________</w:t>
      </w:r>
    </w:p>
    <w:p w:rsidR="00BA16B5" w:rsidRPr="00BA16B5" w:rsidRDefault="00BA16B5" w:rsidP="00BA16B5">
      <w:pPr>
        <w:pBdr>
          <w:bottom w:val="single" w:sz="18" w:space="1" w:color="auto"/>
        </w:pBdr>
        <w:ind w:right="-284"/>
        <w:jc w:val="center"/>
        <w:rPr>
          <w:rFonts w:ascii="Times New Roman" w:hAnsi="Times New Roman"/>
          <w:sz w:val="16"/>
          <w:szCs w:val="16"/>
        </w:rPr>
      </w:pPr>
    </w:p>
    <w:p w:rsidR="00BA16B5" w:rsidRPr="00BA16B5" w:rsidRDefault="00BA16B5" w:rsidP="00BA16B5">
      <w:pPr>
        <w:ind w:right="283"/>
        <w:rPr>
          <w:rFonts w:ascii="Times New Roman" w:hAnsi="Times New Roman"/>
          <w:sz w:val="16"/>
          <w:szCs w:val="16"/>
        </w:rPr>
      </w:pPr>
    </w:p>
    <w:p w:rsidR="00BA16B5" w:rsidRPr="00BA16B5" w:rsidRDefault="00BA16B5" w:rsidP="00BA16B5">
      <w:pPr>
        <w:ind w:right="-74"/>
        <w:rPr>
          <w:rFonts w:ascii="Times New Roman" w:hAnsi="Times New Roman"/>
          <w:sz w:val="16"/>
          <w:szCs w:val="16"/>
        </w:rPr>
      </w:pPr>
      <w:r>
        <w:rPr>
          <w:rFonts w:ascii="Times New Roman" w:hAnsi="Times New Roman"/>
          <w:sz w:val="16"/>
          <w:szCs w:val="16"/>
        </w:rPr>
        <w:t>21.10.2024                                                                                                                                                                                                      631-п</w:t>
      </w:r>
    </w:p>
    <w:p w:rsidR="00BA16B5" w:rsidRPr="00BA16B5" w:rsidRDefault="00BA16B5" w:rsidP="00BA16B5">
      <w:pPr>
        <w:pStyle w:val="a4"/>
        <w:tabs>
          <w:tab w:val="left" w:pos="708"/>
        </w:tabs>
        <w:ind w:right="-142"/>
        <w:rPr>
          <w:rFonts w:ascii="Times New Roman" w:hAnsi="Times New Roman"/>
          <w:sz w:val="16"/>
          <w:szCs w:val="16"/>
        </w:rPr>
      </w:pPr>
    </w:p>
    <w:p w:rsidR="00BA16B5" w:rsidRPr="004B2BF8" w:rsidRDefault="00BA16B5" w:rsidP="004B2BF8">
      <w:pPr>
        <w:pStyle w:val="a4"/>
        <w:tabs>
          <w:tab w:val="left" w:pos="708"/>
        </w:tabs>
        <w:ind w:right="-142"/>
        <w:jc w:val="center"/>
        <w:rPr>
          <w:rFonts w:ascii="Times New Roman" w:hAnsi="Times New Roman"/>
          <w:sz w:val="16"/>
          <w:szCs w:val="16"/>
          <w:u w:val="single"/>
        </w:rPr>
      </w:pPr>
      <w:r w:rsidRPr="00BA16B5">
        <w:rPr>
          <w:rFonts w:ascii="Times New Roman" w:hAnsi="Times New Roman"/>
          <w:sz w:val="16"/>
          <w:szCs w:val="16"/>
        </w:rPr>
        <w:t>п. Саракташ</w:t>
      </w:r>
    </w:p>
    <w:p w:rsidR="00BA16B5" w:rsidRPr="00BA16B5" w:rsidRDefault="00BA16B5" w:rsidP="00BA16B5">
      <w:pPr>
        <w:ind w:firstLine="709"/>
        <w:jc w:val="center"/>
        <w:rPr>
          <w:rFonts w:ascii="Times New Roman" w:hAnsi="Times New Roman"/>
          <w:b/>
          <w:sz w:val="16"/>
          <w:szCs w:val="16"/>
        </w:rPr>
      </w:pPr>
      <w:r w:rsidRPr="00BA16B5">
        <w:rPr>
          <w:rFonts w:ascii="Times New Roman" w:hAnsi="Times New Roman"/>
          <w:b/>
          <w:sz w:val="16"/>
          <w:szCs w:val="16"/>
        </w:rPr>
        <w:t xml:space="preserve">Об утверждении административного регламента </w:t>
      </w:r>
    </w:p>
    <w:p w:rsidR="00BA16B5" w:rsidRPr="00BA16B5" w:rsidRDefault="00BA16B5" w:rsidP="00BA16B5">
      <w:pPr>
        <w:ind w:firstLine="709"/>
        <w:jc w:val="center"/>
        <w:rPr>
          <w:rFonts w:ascii="Times New Roman" w:hAnsi="Times New Roman"/>
          <w:b/>
          <w:sz w:val="16"/>
          <w:szCs w:val="16"/>
        </w:rPr>
      </w:pPr>
      <w:r w:rsidRPr="00BA16B5">
        <w:rPr>
          <w:rFonts w:ascii="Times New Roman" w:hAnsi="Times New Roman"/>
          <w:b/>
          <w:sz w:val="16"/>
          <w:szCs w:val="16"/>
        </w:rPr>
        <w:t xml:space="preserve">предоставления муниципальной услуги </w:t>
      </w:r>
      <w:r w:rsidRPr="00BA16B5">
        <w:rPr>
          <w:rFonts w:ascii="Times New Roman" w:hAnsi="Times New Roman"/>
          <w:b/>
          <w:color w:val="000000"/>
          <w:sz w:val="16"/>
          <w:szCs w:val="16"/>
        </w:rPr>
        <w:t>«Присвоение адреса объекту адресации, изменение и аннулирование такого адреса»</w:t>
      </w:r>
    </w:p>
    <w:p w:rsidR="00BA16B5" w:rsidRPr="00BA16B5" w:rsidRDefault="00BA16B5" w:rsidP="00BA16B5">
      <w:pPr>
        <w:pStyle w:val="6"/>
        <w:jc w:val="both"/>
        <w:rPr>
          <w:rFonts w:ascii="Times New Roman" w:hAnsi="Times New Roman"/>
          <w:b w:val="0"/>
          <w:sz w:val="16"/>
          <w:szCs w:val="16"/>
        </w:rPr>
      </w:pPr>
    </w:p>
    <w:p w:rsidR="00BA16B5" w:rsidRPr="00BA16B5" w:rsidRDefault="00BA16B5" w:rsidP="00BA16B5">
      <w:pPr>
        <w:ind w:firstLine="708"/>
        <w:jc w:val="both"/>
        <w:rPr>
          <w:rFonts w:ascii="Times New Roman" w:hAnsi="Times New Roman"/>
          <w:sz w:val="16"/>
          <w:szCs w:val="16"/>
        </w:rPr>
      </w:pPr>
      <w:r w:rsidRPr="00BA16B5">
        <w:rPr>
          <w:rFonts w:ascii="Times New Roman" w:hAnsi="Times New Roman"/>
          <w:b/>
          <w:sz w:val="16"/>
          <w:szCs w:val="16"/>
        </w:rPr>
        <w:tab/>
      </w:r>
      <w:r w:rsidRPr="00BA16B5">
        <w:rPr>
          <w:rFonts w:ascii="Times New Roman" w:hAnsi="Times New Roman"/>
          <w:sz w:val="16"/>
          <w:szCs w:val="16"/>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№4-пр от 20.08.2024г.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BA16B5" w:rsidRPr="00BA16B5" w:rsidRDefault="00BA16B5" w:rsidP="00BA16B5">
      <w:pPr>
        <w:ind w:firstLine="709"/>
        <w:jc w:val="both"/>
        <w:rPr>
          <w:rFonts w:ascii="Times New Roman" w:hAnsi="Times New Roman"/>
          <w:sz w:val="16"/>
          <w:szCs w:val="16"/>
        </w:rPr>
      </w:pPr>
      <w:r w:rsidRPr="00BA16B5">
        <w:rPr>
          <w:rFonts w:ascii="Times New Roman" w:hAnsi="Times New Roman"/>
          <w:sz w:val="16"/>
          <w:szCs w:val="16"/>
        </w:rPr>
        <w:t xml:space="preserve">1. Утвердить Административный регламент по предоставлению муниципальной услуги </w:t>
      </w:r>
      <w:r w:rsidRPr="00BA16B5">
        <w:rPr>
          <w:rFonts w:ascii="Times New Roman" w:hAnsi="Times New Roman"/>
          <w:color w:val="000000"/>
          <w:sz w:val="16"/>
          <w:szCs w:val="16"/>
        </w:rPr>
        <w:t>Присвоение адреса объекту адресации, изменение и аннулирование такого адреса»</w:t>
      </w:r>
      <w:r w:rsidRPr="00BA16B5">
        <w:rPr>
          <w:rFonts w:ascii="Times New Roman" w:hAnsi="Times New Roman"/>
          <w:sz w:val="16"/>
          <w:szCs w:val="16"/>
        </w:rPr>
        <w:t xml:space="preserve"> согласно приложения.</w:t>
      </w:r>
    </w:p>
    <w:p w:rsidR="00BA16B5" w:rsidRPr="00BA16B5" w:rsidRDefault="00BA16B5" w:rsidP="00BA16B5">
      <w:pPr>
        <w:widowControl w:val="0"/>
        <w:autoSpaceDE w:val="0"/>
        <w:ind w:right="-63" w:firstLine="709"/>
        <w:jc w:val="both"/>
        <w:rPr>
          <w:rFonts w:ascii="Times New Roman" w:hAnsi="Times New Roman"/>
          <w:sz w:val="16"/>
          <w:szCs w:val="16"/>
        </w:rPr>
      </w:pPr>
      <w:r w:rsidRPr="00BA16B5">
        <w:rPr>
          <w:rFonts w:ascii="Times New Roman" w:hAnsi="Times New Roman"/>
          <w:sz w:val="16"/>
          <w:szCs w:val="16"/>
        </w:rPr>
        <w:t xml:space="preserve"> 2.</w:t>
      </w:r>
      <w:r w:rsidRPr="00BA16B5">
        <w:rPr>
          <w:rFonts w:ascii="Times New Roman" w:hAnsi="Times New Roman"/>
          <w:sz w:val="16"/>
          <w:szCs w:val="16"/>
        </w:rPr>
        <w:tab/>
        <w:t>Признать утратившим силу:</w:t>
      </w:r>
    </w:p>
    <w:p w:rsidR="00BA16B5" w:rsidRPr="00BA16B5" w:rsidRDefault="00BA16B5" w:rsidP="00BA16B5">
      <w:pPr>
        <w:widowControl w:val="0"/>
        <w:autoSpaceDE w:val="0"/>
        <w:ind w:right="-63" w:firstLine="709"/>
        <w:jc w:val="both"/>
        <w:rPr>
          <w:rStyle w:val="af6"/>
          <w:rFonts w:ascii="Times New Roman" w:hAnsi="Times New Roman"/>
          <w:b w:val="0"/>
          <w:color w:val="0F1419"/>
          <w:sz w:val="16"/>
          <w:szCs w:val="16"/>
          <w:shd w:val="clear" w:color="auto" w:fill="FCFCFD"/>
        </w:rPr>
      </w:pPr>
      <w:r w:rsidRPr="00BA16B5">
        <w:rPr>
          <w:rFonts w:ascii="Times New Roman" w:hAnsi="Times New Roman"/>
          <w:sz w:val="16"/>
          <w:szCs w:val="16"/>
        </w:rPr>
        <w:t xml:space="preserve">- постановление администрации Саракташского поссовета от 27.12.2013 года № 602-п «Об утверждении </w:t>
      </w:r>
      <w:r w:rsidRPr="00BA16B5">
        <w:rPr>
          <w:rStyle w:val="af6"/>
          <w:rFonts w:ascii="Times New Roman" w:hAnsi="Times New Roman"/>
          <w:b w:val="0"/>
          <w:color w:val="0F1419"/>
          <w:sz w:val="16"/>
          <w:szCs w:val="16"/>
          <w:shd w:val="clear" w:color="auto" w:fill="FCFCFD"/>
        </w:rPr>
        <w:t>Административного регламента предоставления муниципальной услуги «Присвоение адреса объекту капитального строительства (в т.ч. незавершенного строительства), земельному участку на территории МО Саракташский поссовет»;</w:t>
      </w:r>
    </w:p>
    <w:p w:rsidR="00BA16B5" w:rsidRPr="00BA16B5" w:rsidRDefault="00BA16B5" w:rsidP="00BA16B5">
      <w:pPr>
        <w:widowControl w:val="0"/>
        <w:autoSpaceDE w:val="0"/>
        <w:ind w:right="-63" w:firstLine="709"/>
        <w:jc w:val="both"/>
        <w:rPr>
          <w:rFonts w:ascii="Times New Roman" w:hAnsi="Times New Roman"/>
          <w:bCs/>
          <w:color w:val="0F1419"/>
          <w:sz w:val="16"/>
          <w:szCs w:val="16"/>
          <w:shd w:val="clear" w:color="auto" w:fill="FCFCFD"/>
        </w:rPr>
      </w:pPr>
      <w:r w:rsidRPr="00BA16B5">
        <w:rPr>
          <w:rStyle w:val="af6"/>
          <w:rFonts w:ascii="Times New Roman" w:hAnsi="Times New Roman"/>
          <w:b w:val="0"/>
          <w:color w:val="0F1419"/>
          <w:sz w:val="16"/>
          <w:szCs w:val="16"/>
          <w:shd w:val="clear" w:color="auto" w:fill="FCFCFD"/>
        </w:rPr>
        <w:t xml:space="preserve">- </w:t>
      </w:r>
      <w:r w:rsidRPr="00BA16B5">
        <w:rPr>
          <w:rFonts w:ascii="Times New Roman" w:hAnsi="Times New Roman"/>
          <w:sz w:val="16"/>
          <w:szCs w:val="16"/>
        </w:rPr>
        <w:t>постановление администрации Саракташского поссовета от 14.07.2016 года № 334-п «</w:t>
      </w:r>
      <w:r w:rsidRPr="00BA16B5">
        <w:rPr>
          <w:rStyle w:val="af6"/>
          <w:rFonts w:ascii="Times New Roman" w:hAnsi="Times New Roman"/>
          <w:b w:val="0"/>
          <w:color w:val="0F1419"/>
          <w:sz w:val="16"/>
          <w:szCs w:val="16"/>
          <w:shd w:val="clear" w:color="auto" w:fill="FCFCFD"/>
        </w:rPr>
        <w:t>О внесении изменений и дополнений в  административный регламент предоставления муниципальной услуги «Присвоение адреса объекту капитального строительства, земельному участку на территории МО Саракташский поссовет», утвержденный постановлением администрации МО Саракташский поссовет от 27.12.2013 года № 602-п».</w:t>
      </w:r>
    </w:p>
    <w:p w:rsidR="00BA16B5" w:rsidRPr="00BA16B5" w:rsidRDefault="00BA16B5" w:rsidP="00BA16B5">
      <w:pPr>
        <w:widowControl w:val="0"/>
        <w:autoSpaceDE w:val="0"/>
        <w:ind w:right="-63" w:firstLine="709"/>
        <w:jc w:val="both"/>
        <w:rPr>
          <w:rFonts w:ascii="Times New Roman" w:hAnsi="Times New Roman"/>
          <w:sz w:val="16"/>
          <w:szCs w:val="16"/>
        </w:rPr>
      </w:pPr>
      <w:r w:rsidRPr="00BA16B5">
        <w:rPr>
          <w:rFonts w:ascii="Times New Roman" w:hAnsi="Times New Roman"/>
          <w:sz w:val="16"/>
          <w:szCs w:val="16"/>
        </w:rPr>
        <w:t xml:space="preserve">3. Настоящее  постановление вступает в силу после его официального опубликования в </w:t>
      </w:r>
      <w:r w:rsidRPr="00BA16B5">
        <w:rPr>
          <w:rFonts w:ascii="Times New Roman" w:hAnsi="Times New Roman"/>
          <w:color w:val="000000"/>
          <w:sz w:val="16"/>
          <w:szCs w:val="16"/>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sidRPr="00BA16B5">
        <w:rPr>
          <w:rFonts w:ascii="Times New Roman" w:hAnsi="Times New Roman"/>
          <w:sz w:val="16"/>
          <w:szCs w:val="16"/>
        </w:rPr>
        <w:t>, а также подлежит размещению на официальном сайте администрации Саракташского поссовета.</w:t>
      </w:r>
    </w:p>
    <w:p w:rsidR="00BA16B5" w:rsidRPr="00BA16B5" w:rsidRDefault="00BA16B5" w:rsidP="00BA16B5">
      <w:pPr>
        <w:shd w:val="clear" w:color="auto" w:fill="FFFFFF"/>
        <w:ind w:firstLine="720"/>
        <w:jc w:val="both"/>
        <w:rPr>
          <w:rFonts w:ascii="Times New Roman" w:hAnsi="Times New Roman"/>
          <w:sz w:val="16"/>
          <w:szCs w:val="16"/>
        </w:rPr>
      </w:pPr>
      <w:r w:rsidRPr="00BA16B5">
        <w:rPr>
          <w:rFonts w:ascii="Times New Roman" w:hAnsi="Times New Roman"/>
          <w:sz w:val="16"/>
          <w:szCs w:val="16"/>
        </w:rPr>
        <w:t>4. Контроль за исполнением настоящего постановления оставляю за собой.</w:t>
      </w:r>
    </w:p>
    <w:p w:rsidR="00BA16B5" w:rsidRPr="00BA16B5" w:rsidRDefault="00BA16B5" w:rsidP="00BA16B5">
      <w:pPr>
        <w:ind w:firstLine="720"/>
        <w:jc w:val="both"/>
        <w:rPr>
          <w:rFonts w:ascii="Times New Roman" w:hAnsi="Times New Roman"/>
          <w:color w:val="333333"/>
          <w:sz w:val="16"/>
          <w:szCs w:val="16"/>
          <w:lang w:eastAsia="ar-SA"/>
        </w:rPr>
      </w:pPr>
      <w:r w:rsidRPr="00BA16B5">
        <w:rPr>
          <w:rFonts w:ascii="Times New Roman" w:hAnsi="Times New Roman"/>
          <w:color w:val="333333"/>
          <w:sz w:val="16"/>
          <w:szCs w:val="16"/>
          <w:lang w:eastAsia="ar-SA"/>
        </w:rPr>
        <w:t xml:space="preserve">                                                 </w:t>
      </w:r>
    </w:p>
    <w:p w:rsidR="00BA16B5" w:rsidRPr="00BA16B5" w:rsidRDefault="00BA16B5" w:rsidP="00BA16B5">
      <w:pPr>
        <w:suppressAutoHyphens/>
        <w:ind w:firstLine="284"/>
        <w:jc w:val="both"/>
        <w:rPr>
          <w:rFonts w:ascii="Times New Roman" w:hAnsi="Times New Roman"/>
          <w:color w:val="333333"/>
          <w:sz w:val="16"/>
          <w:szCs w:val="16"/>
          <w:lang w:eastAsia="ar-SA"/>
        </w:rPr>
      </w:pPr>
    </w:p>
    <w:p w:rsidR="00BA16B5" w:rsidRPr="00BA16B5" w:rsidRDefault="00BA16B5" w:rsidP="00BA16B5">
      <w:pPr>
        <w:suppressAutoHyphens/>
        <w:jc w:val="both"/>
        <w:rPr>
          <w:rFonts w:ascii="Times New Roman" w:hAnsi="Times New Roman"/>
          <w:sz w:val="16"/>
          <w:szCs w:val="16"/>
          <w:lang w:eastAsia="ar-SA"/>
        </w:rPr>
      </w:pPr>
      <w:r w:rsidRPr="00BA16B5">
        <w:rPr>
          <w:rFonts w:ascii="Times New Roman" w:hAnsi="Times New Roman"/>
          <w:sz w:val="16"/>
          <w:szCs w:val="16"/>
          <w:lang w:eastAsia="ar-SA"/>
        </w:rPr>
        <w:t>Глава поссовета</w:t>
      </w:r>
      <w:r w:rsidRPr="00BA16B5">
        <w:rPr>
          <w:rFonts w:ascii="Times New Roman" w:hAnsi="Times New Roman"/>
          <w:sz w:val="16"/>
          <w:szCs w:val="16"/>
          <w:lang w:eastAsia="ar-SA"/>
        </w:rPr>
        <w:tab/>
      </w:r>
      <w:r w:rsidRPr="00BA16B5">
        <w:rPr>
          <w:rFonts w:ascii="Times New Roman" w:hAnsi="Times New Roman"/>
          <w:sz w:val="16"/>
          <w:szCs w:val="16"/>
          <w:lang w:eastAsia="ar-SA"/>
        </w:rPr>
        <w:tab/>
      </w:r>
      <w:r w:rsidRPr="00BA16B5">
        <w:rPr>
          <w:rFonts w:ascii="Times New Roman" w:hAnsi="Times New Roman"/>
          <w:sz w:val="16"/>
          <w:szCs w:val="16"/>
          <w:lang w:eastAsia="ar-SA"/>
        </w:rPr>
        <w:tab/>
        <w:t xml:space="preserve">                                         </w:t>
      </w:r>
      <w:r w:rsidRPr="00BA16B5">
        <w:rPr>
          <w:rFonts w:ascii="Times New Roman" w:hAnsi="Times New Roman"/>
          <w:sz w:val="16"/>
          <w:szCs w:val="16"/>
          <w:lang w:eastAsia="ar-SA"/>
        </w:rPr>
        <w:tab/>
        <w:t xml:space="preserve">        А.Н.Докучаев</w:t>
      </w:r>
    </w:p>
    <w:p w:rsidR="00BA16B5" w:rsidRPr="00BA16B5" w:rsidRDefault="00BA16B5" w:rsidP="00BA16B5">
      <w:pPr>
        <w:suppressAutoHyphens/>
        <w:jc w:val="both"/>
        <w:rPr>
          <w:rFonts w:ascii="Times New Roman" w:hAnsi="Times New Roman"/>
          <w:color w:val="333333"/>
          <w:sz w:val="16"/>
          <w:szCs w:val="16"/>
          <w:lang w:eastAsia="ar-SA"/>
        </w:rPr>
      </w:pPr>
    </w:p>
    <w:p w:rsidR="00BA16B5" w:rsidRPr="00BA16B5" w:rsidRDefault="00BA16B5" w:rsidP="00BA16B5">
      <w:pPr>
        <w:pStyle w:val="ConsPlusTitle"/>
        <w:jc w:val="right"/>
        <w:rPr>
          <w:rFonts w:ascii="Times New Roman" w:hAnsi="Times New Roman" w:cs="Times New Roman"/>
          <w:b w:val="0"/>
          <w:sz w:val="16"/>
          <w:szCs w:val="16"/>
        </w:rPr>
      </w:pPr>
    </w:p>
    <w:p w:rsidR="00BA16B5" w:rsidRPr="00BA16B5" w:rsidRDefault="00BA16B5" w:rsidP="00BA16B5">
      <w:pPr>
        <w:pStyle w:val="ConsPlusTitle"/>
        <w:jc w:val="right"/>
        <w:rPr>
          <w:rFonts w:ascii="Times New Roman" w:hAnsi="Times New Roman" w:cs="Times New Roman"/>
          <w:b w:val="0"/>
          <w:sz w:val="16"/>
          <w:szCs w:val="16"/>
        </w:rPr>
      </w:pPr>
    </w:p>
    <w:p w:rsidR="00BA16B5" w:rsidRPr="00BA16B5" w:rsidRDefault="00BA16B5" w:rsidP="00BA16B5">
      <w:pPr>
        <w:pStyle w:val="ConsPlusTitle"/>
        <w:jc w:val="right"/>
        <w:rPr>
          <w:rFonts w:ascii="Times New Roman" w:hAnsi="Times New Roman" w:cs="Times New Roman"/>
          <w:b w:val="0"/>
          <w:sz w:val="16"/>
          <w:szCs w:val="16"/>
        </w:rPr>
      </w:pPr>
      <w:r w:rsidRPr="00BA16B5">
        <w:rPr>
          <w:rFonts w:ascii="Times New Roman" w:hAnsi="Times New Roman" w:cs="Times New Roman"/>
          <w:b w:val="0"/>
          <w:sz w:val="16"/>
          <w:szCs w:val="16"/>
        </w:rPr>
        <w:t>Приложение</w:t>
      </w:r>
    </w:p>
    <w:p w:rsidR="00BA16B5" w:rsidRPr="00BA16B5" w:rsidRDefault="00BA16B5" w:rsidP="00BA16B5">
      <w:pPr>
        <w:pStyle w:val="ConsPlusTitle"/>
        <w:jc w:val="right"/>
        <w:rPr>
          <w:rFonts w:ascii="Times New Roman" w:hAnsi="Times New Roman" w:cs="Times New Roman"/>
          <w:b w:val="0"/>
          <w:sz w:val="16"/>
          <w:szCs w:val="16"/>
        </w:rPr>
      </w:pPr>
      <w:r w:rsidRPr="00BA16B5">
        <w:rPr>
          <w:rFonts w:ascii="Times New Roman" w:hAnsi="Times New Roman" w:cs="Times New Roman"/>
          <w:b w:val="0"/>
          <w:sz w:val="16"/>
          <w:szCs w:val="16"/>
        </w:rPr>
        <w:lastRenderedPageBreak/>
        <w:t>к постановлению</w:t>
      </w:r>
    </w:p>
    <w:p w:rsidR="00BA16B5" w:rsidRPr="00BA16B5" w:rsidRDefault="00BA16B5" w:rsidP="00BA16B5">
      <w:pPr>
        <w:pStyle w:val="ConsPlusTitle"/>
        <w:jc w:val="right"/>
        <w:rPr>
          <w:rFonts w:ascii="Times New Roman" w:hAnsi="Times New Roman" w:cs="Times New Roman"/>
          <w:b w:val="0"/>
          <w:sz w:val="16"/>
          <w:szCs w:val="16"/>
        </w:rPr>
      </w:pPr>
      <w:r w:rsidRPr="00BA16B5">
        <w:rPr>
          <w:rFonts w:ascii="Times New Roman" w:hAnsi="Times New Roman" w:cs="Times New Roman"/>
          <w:b w:val="0"/>
          <w:sz w:val="16"/>
          <w:szCs w:val="16"/>
        </w:rPr>
        <w:t xml:space="preserve">от </w:t>
      </w:r>
      <w:r w:rsidR="004B2BF8">
        <w:rPr>
          <w:rFonts w:ascii="Times New Roman" w:hAnsi="Times New Roman" w:cs="Times New Roman"/>
          <w:b w:val="0"/>
          <w:sz w:val="16"/>
          <w:szCs w:val="16"/>
        </w:rPr>
        <w:t>21.</w:t>
      </w:r>
      <w:r w:rsidRPr="00BA16B5">
        <w:rPr>
          <w:rFonts w:ascii="Times New Roman" w:hAnsi="Times New Roman" w:cs="Times New Roman"/>
          <w:b w:val="0"/>
          <w:sz w:val="16"/>
          <w:szCs w:val="16"/>
        </w:rPr>
        <w:t xml:space="preserve"> 10.2024 № </w:t>
      </w:r>
      <w:r w:rsidR="004B2BF8">
        <w:rPr>
          <w:rFonts w:ascii="Times New Roman" w:hAnsi="Times New Roman" w:cs="Times New Roman"/>
          <w:b w:val="0"/>
          <w:sz w:val="16"/>
          <w:szCs w:val="16"/>
        </w:rPr>
        <w:t>631</w:t>
      </w:r>
      <w:r w:rsidRPr="00BA16B5">
        <w:rPr>
          <w:rFonts w:ascii="Times New Roman" w:hAnsi="Times New Roman" w:cs="Times New Roman"/>
          <w:b w:val="0"/>
          <w:sz w:val="16"/>
          <w:szCs w:val="16"/>
        </w:rPr>
        <w:t xml:space="preserve"> -п</w:t>
      </w:r>
    </w:p>
    <w:p w:rsidR="00BA16B5" w:rsidRPr="00BA16B5" w:rsidRDefault="00BA16B5" w:rsidP="00BA16B5">
      <w:pPr>
        <w:pStyle w:val="ConsPlusTitle"/>
        <w:jc w:val="center"/>
        <w:rPr>
          <w:rFonts w:ascii="Times New Roman" w:hAnsi="Times New Roman" w:cs="Times New Roman"/>
          <w:sz w:val="16"/>
          <w:szCs w:val="16"/>
        </w:rPr>
      </w:pPr>
    </w:p>
    <w:p w:rsidR="00BA16B5" w:rsidRPr="00BA16B5" w:rsidRDefault="00BA16B5" w:rsidP="004B2BF8">
      <w:pPr>
        <w:pStyle w:val="1"/>
        <w:tabs>
          <w:tab w:val="left" w:pos="0"/>
        </w:tabs>
        <w:ind w:right="499" w:firstLine="709"/>
        <w:jc w:val="center"/>
        <w:rPr>
          <w:sz w:val="16"/>
          <w:szCs w:val="16"/>
        </w:rPr>
      </w:pPr>
      <w:r w:rsidRPr="00BA16B5">
        <w:rPr>
          <w:sz w:val="16"/>
          <w:szCs w:val="16"/>
        </w:rPr>
        <w:t>Административный регламент</w:t>
      </w:r>
    </w:p>
    <w:p w:rsidR="00BA16B5" w:rsidRPr="00BA16B5" w:rsidRDefault="00BA16B5" w:rsidP="004B2BF8">
      <w:pPr>
        <w:pStyle w:val="1"/>
        <w:tabs>
          <w:tab w:val="left" w:pos="0"/>
        </w:tabs>
        <w:ind w:right="499" w:firstLine="709"/>
        <w:jc w:val="center"/>
        <w:rPr>
          <w:b w:val="0"/>
          <w:bCs w:val="0"/>
          <w:i/>
          <w:iCs/>
          <w:sz w:val="16"/>
          <w:szCs w:val="16"/>
        </w:rPr>
      </w:pPr>
      <w:r w:rsidRPr="00BA16B5">
        <w:rPr>
          <w:sz w:val="16"/>
          <w:szCs w:val="16"/>
        </w:rPr>
        <w:t>предоставления муниципальной услуги «Присвоение адреса объекту адресации, изменение и аннулирование такого адреса»</w:t>
      </w:r>
    </w:p>
    <w:p w:rsidR="00BA16B5" w:rsidRPr="00BA16B5" w:rsidRDefault="00BA16B5" w:rsidP="004B2BF8">
      <w:pPr>
        <w:pStyle w:val="1"/>
        <w:tabs>
          <w:tab w:val="left" w:pos="0"/>
          <w:tab w:val="left" w:pos="4395"/>
        </w:tabs>
        <w:ind w:right="74"/>
        <w:jc w:val="center"/>
        <w:rPr>
          <w:sz w:val="16"/>
          <w:szCs w:val="16"/>
        </w:rPr>
      </w:pPr>
      <w:r w:rsidRPr="00BA16B5">
        <w:rPr>
          <w:sz w:val="16"/>
          <w:szCs w:val="16"/>
        </w:rPr>
        <w:t>I. Общие положения</w:t>
      </w:r>
    </w:p>
    <w:p w:rsidR="00BA16B5" w:rsidRPr="004B2BF8" w:rsidRDefault="00BA16B5" w:rsidP="004B2BF8">
      <w:pPr>
        <w:tabs>
          <w:tab w:val="left" w:pos="0"/>
        </w:tabs>
        <w:adjustRightInd w:val="0"/>
        <w:ind w:right="445" w:firstLine="709"/>
        <w:jc w:val="center"/>
        <w:outlineLvl w:val="0"/>
        <w:rPr>
          <w:rFonts w:ascii="Times New Roman" w:hAnsi="Times New Roman"/>
          <w:b/>
          <w:bCs/>
          <w:color w:val="26282F"/>
          <w:sz w:val="16"/>
          <w:szCs w:val="16"/>
        </w:rPr>
      </w:pPr>
      <w:bookmarkStart w:id="267" w:name="sub_411"/>
      <w:r w:rsidRPr="00BA16B5">
        <w:rPr>
          <w:rFonts w:ascii="Times New Roman" w:hAnsi="Times New Roman"/>
          <w:b/>
          <w:bCs/>
          <w:color w:val="26282F"/>
          <w:sz w:val="16"/>
          <w:szCs w:val="16"/>
        </w:rPr>
        <w:t>Предмет регулирования административного регламента</w:t>
      </w:r>
      <w:bookmarkEnd w:id="267"/>
    </w:p>
    <w:p w:rsidR="00BA16B5" w:rsidRPr="00BA16B5" w:rsidRDefault="00BA16B5" w:rsidP="004B2BF8">
      <w:pPr>
        <w:tabs>
          <w:tab w:val="left" w:pos="0"/>
        </w:tabs>
        <w:adjustRightInd w:val="0"/>
        <w:ind w:right="234" w:firstLine="709"/>
        <w:jc w:val="both"/>
        <w:rPr>
          <w:rFonts w:ascii="Times New Roman" w:hAnsi="Times New Roman"/>
          <w:sz w:val="16"/>
          <w:szCs w:val="16"/>
        </w:rPr>
      </w:pPr>
      <w:bookmarkStart w:id="268" w:name="sub_4001"/>
      <w:r w:rsidRPr="00BA16B5">
        <w:rPr>
          <w:rFonts w:ascii="Times New Roman" w:hAnsi="Times New Roman"/>
          <w:sz w:val="16"/>
          <w:szCs w:val="16"/>
        </w:rPr>
        <w:t xml:space="preserve">1. </w:t>
      </w:r>
      <w:bookmarkEnd w:id="268"/>
      <w:r w:rsidRPr="00BA16B5">
        <w:rPr>
          <w:rFonts w:ascii="Times New Roman" w:hAnsi="Times New Roman"/>
          <w:sz w:val="16"/>
          <w:szCs w:val="16"/>
        </w:rPr>
        <w:t>Настоящий типовой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p>
    <w:p w:rsidR="00BA16B5" w:rsidRPr="004B2BF8" w:rsidRDefault="00BA16B5" w:rsidP="004B2BF8">
      <w:pPr>
        <w:tabs>
          <w:tab w:val="left" w:pos="0"/>
        </w:tabs>
        <w:adjustRightInd w:val="0"/>
        <w:ind w:right="234" w:firstLine="709"/>
        <w:jc w:val="center"/>
        <w:outlineLvl w:val="0"/>
        <w:rPr>
          <w:rFonts w:ascii="Times New Roman" w:hAnsi="Times New Roman"/>
          <w:b/>
          <w:bCs/>
          <w:color w:val="26282F"/>
          <w:sz w:val="16"/>
          <w:szCs w:val="16"/>
        </w:rPr>
      </w:pPr>
      <w:bookmarkStart w:id="269" w:name="sub_412"/>
      <w:r w:rsidRPr="00BA16B5">
        <w:rPr>
          <w:rFonts w:ascii="Times New Roman" w:hAnsi="Times New Roman"/>
          <w:b/>
          <w:bCs/>
          <w:color w:val="26282F"/>
          <w:sz w:val="16"/>
          <w:szCs w:val="16"/>
        </w:rPr>
        <w:t>Круг заявителей</w:t>
      </w:r>
      <w:bookmarkEnd w:id="269"/>
    </w:p>
    <w:p w:rsidR="00BA16B5" w:rsidRPr="00BA16B5" w:rsidRDefault="00BA16B5" w:rsidP="00BA16B5">
      <w:pPr>
        <w:tabs>
          <w:tab w:val="left" w:pos="0"/>
        </w:tabs>
        <w:adjustRightInd w:val="0"/>
        <w:ind w:right="234" w:firstLine="709"/>
        <w:jc w:val="both"/>
        <w:rPr>
          <w:rFonts w:ascii="Times New Roman" w:hAnsi="Times New Roman"/>
          <w:sz w:val="16"/>
          <w:szCs w:val="16"/>
        </w:rPr>
      </w:pPr>
      <w:bookmarkStart w:id="270" w:name="sub_4002"/>
      <w:r w:rsidRPr="00BA16B5">
        <w:rPr>
          <w:rFonts w:ascii="Times New Roman" w:hAnsi="Times New Roman"/>
          <w:sz w:val="16"/>
          <w:szCs w:val="16"/>
        </w:rPr>
        <w:t>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1)</w:t>
      </w:r>
      <w:r w:rsidRPr="00BA16B5">
        <w:rPr>
          <w:rFonts w:ascii="Times New Roman" w:hAnsi="Times New Roman"/>
          <w:sz w:val="16"/>
          <w:szCs w:val="16"/>
        </w:rPr>
        <w:tab/>
        <w:t>собственники объекта адресации;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2)</w:t>
      </w:r>
      <w:r w:rsidRPr="00BA16B5">
        <w:rPr>
          <w:rFonts w:ascii="Times New Roman" w:hAnsi="Times New Roman"/>
          <w:sz w:val="16"/>
          <w:szCs w:val="16"/>
        </w:rPr>
        <w:tab/>
        <w:t>лица, обладающие одним из следующих вещных прав на объект адресации: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право хозяйственного ведения;</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право оперативного управления;</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право пожизненно наследуемого владения;</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право постоянного (бессрочного) пользования;</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3)</w:t>
      </w:r>
      <w:r w:rsidRPr="00BA16B5">
        <w:rPr>
          <w:rFonts w:ascii="Times New Roman" w:hAnsi="Times New Roman"/>
          <w:sz w:val="16"/>
          <w:szCs w:val="16"/>
        </w:rPr>
        <w:tab/>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4)</w:t>
      </w:r>
      <w:r w:rsidRPr="00BA16B5">
        <w:rPr>
          <w:rFonts w:ascii="Times New Roman" w:hAnsi="Times New Roman"/>
          <w:sz w:val="16"/>
          <w:szCs w:val="16"/>
        </w:rPr>
        <w:tab/>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BA16B5" w:rsidRPr="00BA16B5" w:rsidRDefault="00BA16B5" w:rsidP="00BA16B5">
      <w:pPr>
        <w:tabs>
          <w:tab w:val="left" w:pos="0"/>
        </w:tabs>
        <w:adjustRightInd w:val="0"/>
        <w:ind w:right="232" w:firstLine="709"/>
        <w:jc w:val="both"/>
        <w:rPr>
          <w:rFonts w:ascii="Times New Roman" w:hAnsi="Times New Roman"/>
          <w:sz w:val="16"/>
          <w:szCs w:val="16"/>
        </w:rPr>
      </w:pPr>
      <w:r w:rsidRPr="00BA16B5">
        <w:rPr>
          <w:rFonts w:ascii="Times New Roman" w:hAnsi="Times New Roman"/>
          <w:sz w:val="16"/>
          <w:szCs w:val="16"/>
        </w:rPr>
        <w:t>5)</w:t>
      </w:r>
      <w:r w:rsidRPr="00BA16B5">
        <w:rPr>
          <w:rFonts w:ascii="Times New Roman" w:hAnsi="Times New Roman"/>
          <w:sz w:val="16"/>
          <w:szCs w:val="16"/>
        </w:rPr>
        <w:tab/>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BA16B5" w:rsidRPr="00BA16B5" w:rsidRDefault="00BA16B5" w:rsidP="00BA16B5">
      <w:pPr>
        <w:tabs>
          <w:tab w:val="left" w:pos="0"/>
        </w:tabs>
        <w:adjustRightInd w:val="0"/>
        <w:ind w:right="232" w:firstLine="709"/>
        <w:jc w:val="both"/>
        <w:rPr>
          <w:rFonts w:ascii="Times New Roman" w:hAnsi="Times New Roman"/>
          <w:sz w:val="16"/>
          <w:szCs w:val="16"/>
        </w:rPr>
      </w:pPr>
      <w:r w:rsidRPr="00BA16B5">
        <w:rPr>
          <w:rFonts w:ascii="Times New Roman" w:hAnsi="Times New Roman"/>
          <w:sz w:val="16"/>
          <w:szCs w:val="16"/>
        </w:rPr>
        <w:t>6)</w:t>
      </w:r>
      <w:r w:rsidRPr="00BA16B5">
        <w:rPr>
          <w:rFonts w:ascii="Times New Roman" w:hAnsi="Times New Roman"/>
          <w:sz w:val="16"/>
          <w:szCs w:val="16"/>
        </w:rPr>
        <w:tab/>
        <w:t>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A16B5" w:rsidRPr="00BA16B5" w:rsidRDefault="00BA16B5" w:rsidP="00BA16B5">
      <w:pPr>
        <w:tabs>
          <w:tab w:val="left" w:pos="0"/>
        </w:tabs>
        <w:spacing w:after="100" w:afterAutospacing="1"/>
        <w:ind w:right="232" w:firstLine="567"/>
        <w:jc w:val="both"/>
        <w:rPr>
          <w:rFonts w:ascii="Times New Roman" w:hAnsi="Times New Roman"/>
          <w:color w:val="22272F"/>
          <w:sz w:val="16"/>
          <w:szCs w:val="16"/>
        </w:rPr>
      </w:pPr>
      <w:r w:rsidRPr="00BA16B5">
        <w:rPr>
          <w:rFonts w:ascii="Times New Roman" w:hAnsi="Times New Roman"/>
          <w:sz w:val="16"/>
          <w:szCs w:val="16"/>
        </w:rPr>
        <w:t xml:space="preserve">Присвоение объекту адресации адреса и (или) аннулирование такого адреса осуществляется уполномоченными органами в случаях, предусмотренных </w:t>
      </w:r>
      <w:hyperlink r:id="rId169" w:anchor="/document/70803770/entry/1008" w:history="1">
        <w:r w:rsidRPr="00BA16B5">
          <w:rPr>
            <w:rFonts w:ascii="Times New Roman" w:hAnsi="Times New Roman"/>
            <w:color w:val="000000"/>
            <w:sz w:val="16"/>
            <w:szCs w:val="16"/>
          </w:rPr>
          <w:t>пунктами 8</w:t>
        </w:r>
      </w:hyperlink>
      <w:r w:rsidRPr="00BA16B5">
        <w:rPr>
          <w:rFonts w:ascii="Times New Roman" w:hAnsi="Times New Roman"/>
          <w:color w:val="000000"/>
          <w:sz w:val="16"/>
          <w:szCs w:val="16"/>
        </w:rPr>
        <w:t>, </w:t>
      </w:r>
      <w:hyperlink r:id="rId170" w:anchor="/document/70803770/entry/1014" w:history="1">
        <w:r w:rsidRPr="00BA16B5">
          <w:rPr>
            <w:rFonts w:ascii="Times New Roman" w:hAnsi="Times New Roman"/>
            <w:color w:val="000000"/>
            <w:sz w:val="16"/>
            <w:szCs w:val="16"/>
          </w:rPr>
          <w:t>14</w:t>
        </w:r>
      </w:hyperlink>
      <w:r w:rsidRPr="00BA16B5">
        <w:rPr>
          <w:rFonts w:ascii="Times New Roman" w:hAnsi="Times New Roman"/>
          <w:color w:val="000000"/>
          <w:sz w:val="16"/>
          <w:szCs w:val="16"/>
        </w:rPr>
        <w:t> и </w:t>
      </w:r>
      <w:hyperlink r:id="rId171" w:anchor="/document/70803770/entry/10141" w:history="1">
        <w:r w:rsidRPr="00BA16B5">
          <w:rPr>
            <w:rFonts w:ascii="Times New Roman" w:hAnsi="Times New Roman"/>
            <w:color w:val="000000"/>
            <w:sz w:val="16"/>
            <w:szCs w:val="16"/>
          </w:rPr>
          <w:t>14</w:t>
        </w:r>
        <w:r w:rsidRPr="00BA16B5">
          <w:rPr>
            <w:rFonts w:ascii="Times New Roman" w:hAnsi="Times New Roman"/>
            <w:color w:val="000000"/>
            <w:sz w:val="16"/>
            <w:szCs w:val="16"/>
            <w:vertAlign w:val="superscript"/>
          </w:rPr>
          <w:t> 1</w:t>
        </w:r>
      </w:hyperlink>
      <w:r w:rsidRPr="00BA16B5">
        <w:rPr>
          <w:rFonts w:ascii="Times New Roman" w:hAnsi="Times New Roman"/>
          <w:color w:val="000000"/>
          <w:sz w:val="16"/>
          <w:szCs w:val="16"/>
        </w:rPr>
        <w:t> </w:t>
      </w:r>
      <w:r w:rsidRPr="00BA16B5">
        <w:rPr>
          <w:rFonts w:ascii="Times New Roman" w:hAnsi="Times New Roman"/>
          <w:color w:val="22272F"/>
          <w:sz w:val="16"/>
          <w:szCs w:val="16"/>
        </w:rPr>
        <w:t>Правил, с соблюдением требований </w:t>
      </w:r>
      <w:hyperlink r:id="rId172" w:anchor="/document/70803770/entry/1021" w:history="1">
        <w:r w:rsidRPr="00BA16B5">
          <w:rPr>
            <w:rFonts w:ascii="Times New Roman" w:hAnsi="Times New Roman"/>
            <w:color w:val="000000"/>
            <w:sz w:val="16"/>
            <w:szCs w:val="16"/>
          </w:rPr>
          <w:t>пункта 21</w:t>
        </w:r>
      </w:hyperlink>
      <w:r w:rsidRPr="00BA16B5">
        <w:rPr>
          <w:rFonts w:ascii="Times New Roman" w:hAnsi="Times New Roman"/>
          <w:color w:val="000000"/>
          <w:sz w:val="16"/>
          <w:szCs w:val="16"/>
        </w:rPr>
        <w:t> </w:t>
      </w:r>
      <w:r w:rsidRPr="00BA16B5">
        <w:rPr>
          <w:rFonts w:ascii="Times New Roman" w:hAnsi="Times New Roman"/>
          <w:color w:val="22272F"/>
          <w:sz w:val="16"/>
          <w:szCs w:val="16"/>
        </w:rPr>
        <w:t>Правил. 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w:t>
      </w:r>
      <w:hyperlink r:id="rId173" w:anchor="/document/70803770/entry/1027" w:history="1">
        <w:r w:rsidRPr="00BA16B5">
          <w:rPr>
            <w:rFonts w:ascii="Times New Roman" w:hAnsi="Times New Roman"/>
            <w:color w:val="000000"/>
            <w:sz w:val="16"/>
            <w:szCs w:val="16"/>
          </w:rPr>
          <w:t>пунктах 27</w:t>
        </w:r>
      </w:hyperlink>
      <w:r w:rsidRPr="00BA16B5">
        <w:rPr>
          <w:rFonts w:ascii="Times New Roman" w:hAnsi="Times New Roman"/>
          <w:color w:val="000000"/>
          <w:sz w:val="16"/>
          <w:szCs w:val="16"/>
        </w:rPr>
        <w:t> и </w:t>
      </w:r>
      <w:hyperlink r:id="rId174" w:anchor="/document/70803770/entry/1029" w:history="1">
        <w:r w:rsidRPr="00BA16B5">
          <w:rPr>
            <w:rFonts w:ascii="Times New Roman" w:hAnsi="Times New Roman"/>
            <w:color w:val="000000"/>
            <w:sz w:val="16"/>
            <w:szCs w:val="16"/>
          </w:rPr>
          <w:t>29</w:t>
        </w:r>
      </w:hyperlink>
      <w:r w:rsidRPr="00BA16B5">
        <w:rPr>
          <w:rFonts w:ascii="Times New Roman" w:hAnsi="Times New Roman"/>
          <w:color w:val="000000"/>
          <w:sz w:val="16"/>
          <w:szCs w:val="16"/>
        </w:rPr>
        <w:t> </w:t>
      </w:r>
      <w:r w:rsidRPr="00BA16B5">
        <w:rPr>
          <w:rFonts w:ascii="Times New Roman" w:hAnsi="Times New Roman"/>
          <w:color w:val="22272F"/>
          <w:sz w:val="16"/>
          <w:szCs w:val="16"/>
        </w:rPr>
        <w:t xml:space="preserve"> Правил.</w:t>
      </w:r>
    </w:p>
    <w:bookmarkEnd w:id="270"/>
    <w:p w:rsidR="00BA16B5" w:rsidRPr="00BA16B5" w:rsidRDefault="00BA16B5" w:rsidP="00BA16B5">
      <w:pPr>
        <w:pStyle w:val="ConsPlusTitle"/>
        <w:tabs>
          <w:tab w:val="left" w:pos="0"/>
        </w:tabs>
        <w:ind w:right="234" w:firstLine="709"/>
        <w:jc w:val="center"/>
        <w:outlineLvl w:val="2"/>
        <w:rPr>
          <w:rFonts w:ascii="Times New Roman" w:hAnsi="Times New Roman" w:cs="Times New Roman"/>
          <w:sz w:val="16"/>
          <w:szCs w:val="16"/>
        </w:rPr>
      </w:pPr>
      <w:r w:rsidRPr="00BA16B5">
        <w:rPr>
          <w:rFonts w:ascii="Times New Roman" w:hAnsi="Times New Roman" w:cs="Times New Roman"/>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области(далее - профилирование), а также результата, за предоставлением которого обратился заявитель.</w:t>
      </w:r>
    </w:p>
    <w:p w:rsidR="00BA16B5" w:rsidRPr="00BA16B5" w:rsidRDefault="00BA16B5" w:rsidP="00BA16B5">
      <w:pPr>
        <w:pStyle w:val="ConsPlusTitle"/>
        <w:tabs>
          <w:tab w:val="left" w:pos="0"/>
        </w:tabs>
        <w:ind w:right="234" w:firstLine="709"/>
        <w:jc w:val="center"/>
        <w:outlineLvl w:val="2"/>
        <w:rPr>
          <w:rFonts w:ascii="Times New Roman" w:hAnsi="Times New Roman" w:cs="Times New Roman"/>
          <w:sz w:val="16"/>
          <w:szCs w:val="16"/>
        </w:rPr>
      </w:pPr>
    </w:p>
    <w:p w:rsidR="00BA16B5" w:rsidRPr="00BA16B5" w:rsidRDefault="00BA16B5" w:rsidP="00BA16B5">
      <w:pPr>
        <w:tabs>
          <w:tab w:val="left" w:pos="0"/>
        </w:tabs>
        <w:ind w:right="234" w:firstLine="709"/>
        <w:jc w:val="both"/>
        <w:rPr>
          <w:rFonts w:ascii="Times New Roman" w:hAnsi="Times New Roman"/>
          <w:sz w:val="16"/>
          <w:szCs w:val="16"/>
        </w:rPr>
      </w:pPr>
      <w:r w:rsidRPr="00BA16B5">
        <w:rPr>
          <w:rFonts w:ascii="Times New Roman" w:hAnsi="Times New Roman"/>
          <w:sz w:val="16"/>
          <w:szCs w:val="16"/>
        </w:rPr>
        <w:t>3. Муниципальная услуга предоставляется заявителю в соответствии с вариантом предоставления муниципальной услуги.</w:t>
      </w:r>
    </w:p>
    <w:p w:rsidR="00BA16B5" w:rsidRPr="00BA16B5" w:rsidRDefault="00BA16B5" w:rsidP="00BA16B5">
      <w:pPr>
        <w:tabs>
          <w:tab w:val="left" w:pos="0"/>
        </w:tabs>
        <w:ind w:right="234" w:firstLine="709"/>
        <w:jc w:val="both"/>
        <w:rPr>
          <w:rFonts w:ascii="Times New Roman" w:hAnsi="Times New Roman"/>
          <w:sz w:val="16"/>
          <w:szCs w:val="16"/>
        </w:rPr>
      </w:pPr>
      <w:r w:rsidRPr="00BA16B5">
        <w:rPr>
          <w:rFonts w:ascii="Times New Roman" w:hAnsi="Times New Roman"/>
          <w:sz w:val="16"/>
          <w:szCs w:val="16"/>
        </w:rPr>
        <w:t>3.1. Предоставление Услуги осуществляется на основании заполненного и подписанного Заявителем заявления.</w:t>
      </w:r>
    </w:p>
    <w:p w:rsidR="00BA16B5" w:rsidRPr="00BA16B5" w:rsidRDefault="00BA16B5" w:rsidP="00BA16B5">
      <w:pPr>
        <w:tabs>
          <w:tab w:val="left" w:pos="0"/>
        </w:tabs>
        <w:ind w:right="234" w:firstLine="709"/>
        <w:jc w:val="both"/>
        <w:rPr>
          <w:rFonts w:ascii="Times New Roman" w:hAnsi="Times New Roman"/>
          <w:sz w:val="16"/>
          <w:szCs w:val="16"/>
        </w:rPr>
      </w:pPr>
      <w:r w:rsidRPr="00BA16B5">
        <w:rPr>
          <w:rFonts w:ascii="Times New Roman" w:hAnsi="Times New Roman"/>
          <w:sz w:val="16"/>
          <w:szCs w:val="16"/>
        </w:rPr>
        <w:t>Форма заявления установлена приложением № 1 к приказу Министерства финансов Российской Федерации от 11 декабря 2014 г. № l46н. Справочно форма данного заявления приведена в Приложении № 2 к настоящему Регламенту.</w:t>
      </w:r>
    </w:p>
    <w:p w:rsidR="00BA16B5" w:rsidRPr="00BA16B5" w:rsidRDefault="00BA16B5" w:rsidP="00BA16B5">
      <w:pPr>
        <w:tabs>
          <w:tab w:val="left" w:pos="0"/>
        </w:tabs>
        <w:ind w:right="234" w:firstLine="709"/>
        <w:jc w:val="both"/>
        <w:rPr>
          <w:rFonts w:ascii="Times New Roman" w:hAnsi="Times New Roman"/>
          <w:sz w:val="16"/>
          <w:szCs w:val="16"/>
        </w:rPr>
      </w:pPr>
      <w:r w:rsidRPr="00BA16B5">
        <w:rPr>
          <w:rFonts w:ascii="Times New Roman" w:hAnsi="Times New Roman"/>
          <w:sz w:val="16"/>
          <w:szCs w:val="16"/>
        </w:rPr>
        <w:t>3.2. Признаки заявителя определяются путем профилирования, осуществляемого в соответствии с настоящим Административным регламентом. Перечень признаков заявителей, а также комбинаций значений признаков, каждая из которых соответствует одному варианту предоставления услуги, указан в Приложении № 4 к настоящему Регламенту.</w:t>
      </w:r>
    </w:p>
    <w:p w:rsidR="00BA16B5" w:rsidRPr="00BA16B5" w:rsidRDefault="00BA16B5" w:rsidP="00BA16B5">
      <w:pPr>
        <w:tabs>
          <w:tab w:val="left" w:pos="0"/>
        </w:tabs>
        <w:ind w:right="234" w:firstLine="709"/>
        <w:jc w:val="both"/>
        <w:rPr>
          <w:rFonts w:ascii="Times New Roman" w:hAnsi="Times New Roman"/>
          <w:sz w:val="16"/>
          <w:szCs w:val="16"/>
        </w:rPr>
      </w:pPr>
      <w:r w:rsidRPr="00BA16B5">
        <w:rPr>
          <w:rFonts w:ascii="Times New Roman" w:hAnsi="Times New Roman"/>
          <w:sz w:val="16"/>
          <w:szCs w:val="16"/>
        </w:rPr>
        <w:lastRenderedPageBreak/>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(далее –ЕГПУ, Портал) заявителю обеспечиваются:</w:t>
      </w:r>
    </w:p>
    <w:p w:rsidR="00BA16B5" w:rsidRPr="00BA16B5" w:rsidRDefault="00BA16B5" w:rsidP="00BA16B5">
      <w:pPr>
        <w:tabs>
          <w:tab w:val="left" w:pos="0"/>
        </w:tabs>
        <w:ind w:right="234" w:firstLine="709"/>
        <w:jc w:val="both"/>
        <w:rPr>
          <w:rFonts w:ascii="Times New Roman" w:hAnsi="Times New Roman"/>
          <w:sz w:val="16"/>
          <w:szCs w:val="16"/>
        </w:rPr>
      </w:pPr>
      <w:r w:rsidRPr="00BA16B5">
        <w:rPr>
          <w:rFonts w:ascii="Times New Roman" w:hAnsi="Times New Roman"/>
          <w:sz w:val="16"/>
          <w:szCs w:val="16"/>
        </w:rPr>
        <w:t>получение информации о сроках предоставления муниципальной услуги;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 xml:space="preserve">формирование запроса; </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прием и регистрация органом местного самоуправления запроса и иных документов, необходимых для предоставления услуги;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получение результата предоставления услуги;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получение сведений о ходе выполнения запроса;</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осуществление оценки качества предоставления услуги;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BA16B5" w:rsidRPr="00BA16B5" w:rsidRDefault="00BA16B5" w:rsidP="00BA16B5">
      <w:pPr>
        <w:tabs>
          <w:tab w:val="left" w:pos="0"/>
        </w:tabs>
        <w:adjustRightInd w:val="0"/>
        <w:ind w:right="234" w:firstLine="709"/>
        <w:jc w:val="both"/>
        <w:rPr>
          <w:rFonts w:ascii="Times New Roman" w:hAnsi="Times New Roman"/>
          <w:sz w:val="16"/>
          <w:szCs w:val="16"/>
        </w:rPr>
      </w:pPr>
    </w:p>
    <w:p w:rsidR="00BA16B5" w:rsidRPr="00BA16B5" w:rsidRDefault="00BA16B5" w:rsidP="00BA16B5">
      <w:pPr>
        <w:tabs>
          <w:tab w:val="left" w:pos="0"/>
        </w:tabs>
        <w:adjustRightInd w:val="0"/>
        <w:ind w:right="234" w:firstLine="709"/>
        <w:jc w:val="both"/>
        <w:rPr>
          <w:rFonts w:ascii="Times New Roman" w:hAnsi="Times New Roman"/>
          <w:sz w:val="16"/>
          <w:szCs w:val="16"/>
        </w:rPr>
      </w:pPr>
      <w:r w:rsidRPr="00BA16B5">
        <w:rPr>
          <w:rFonts w:ascii="Times New Roman" w:hAnsi="Times New Roman"/>
          <w:sz w:val="16"/>
          <w:szCs w:val="16"/>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BA16B5" w:rsidRPr="00BA16B5" w:rsidRDefault="00BA16B5" w:rsidP="00BA16B5">
      <w:pPr>
        <w:pStyle w:val="a7"/>
        <w:tabs>
          <w:tab w:val="left" w:pos="0"/>
        </w:tabs>
        <w:spacing w:before="6"/>
        <w:ind w:right="445" w:firstLine="709"/>
        <w:jc w:val="left"/>
        <w:rPr>
          <w:rFonts w:ascii="Times New Roman" w:hAnsi="Times New Roman"/>
          <w:b w:val="0"/>
          <w:bCs w:val="0"/>
          <w:sz w:val="16"/>
          <w:szCs w:val="16"/>
        </w:rPr>
      </w:pP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bookmarkStart w:id="271" w:name="sub_402"/>
      <w:r w:rsidRPr="00BA16B5">
        <w:rPr>
          <w:rFonts w:ascii="Times New Roman" w:hAnsi="Times New Roman"/>
          <w:b w:val="0"/>
          <w:bCs w:val="0"/>
          <w:sz w:val="16"/>
          <w:szCs w:val="16"/>
        </w:rPr>
        <w:t>II. Стандарт предоставления муниципальной услуги</w:t>
      </w:r>
      <w:bookmarkEnd w:id="271"/>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bookmarkStart w:id="272" w:name="sub_421"/>
      <w:r w:rsidRPr="00BA16B5">
        <w:rPr>
          <w:rFonts w:ascii="Times New Roman" w:hAnsi="Times New Roman"/>
          <w:b w:val="0"/>
          <w:bCs w:val="0"/>
          <w:sz w:val="16"/>
          <w:szCs w:val="16"/>
        </w:rPr>
        <w:t>Наименование муниципальной услуги</w:t>
      </w:r>
      <w:bookmarkEnd w:id="272"/>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p>
    <w:p w:rsidR="00BA16B5" w:rsidRPr="00BA16B5" w:rsidRDefault="00BA16B5" w:rsidP="004B2BF8">
      <w:pPr>
        <w:tabs>
          <w:tab w:val="left" w:pos="0"/>
        </w:tabs>
        <w:adjustRightInd w:val="0"/>
        <w:ind w:right="445" w:firstLine="709"/>
        <w:jc w:val="both"/>
        <w:rPr>
          <w:rFonts w:ascii="Times New Roman" w:hAnsi="Times New Roman"/>
          <w:sz w:val="16"/>
          <w:szCs w:val="16"/>
        </w:rPr>
      </w:pPr>
      <w:bookmarkStart w:id="273" w:name="sub_4009"/>
      <w:r w:rsidRPr="00BA16B5">
        <w:rPr>
          <w:rFonts w:ascii="Times New Roman" w:hAnsi="Times New Roman"/>
          <w:sz w:val="16"/>
          <w:szCs w:val="16"/>
        </w:rPr>
        <w:t xml:space="preserve">6. Наименование муниципальной услуги: </w:t>
      </w:r>
      <w:bookmarkEnd w:id="273"/>
      <w:r w:rsidRPr="00BA16B5">
        <w:rPr>
          <w:rFonts w:ascii="Times New Roman" w:hAnsi="Times New Roman"/>
          <w:sz w:val="16"/>
          <w:szCs w:val="16"/>
        </w:rPr>
        <w:t>«Присвоение адреса объекту адресации, изменение и аннулирование такого адреса».</w:t>
      </w:r>
    </w:p>
    <w:p w:rsidR="00BA16B5" w:rsidRPr="004B2BF8" w:rsidRDefault="00BA16B5" w:rsidP="004B2BF8">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7. Муниципальная услуга носит заявительный порядок обращения.</w:t>
      </w:r>
    </w:p>
    <w:p w:rsidR="00BA16B5" w:rsidRPr="004B2BF8" w:rsidRDefault="00BA16B5" w:rsidP="004B2BF8">
      <w:pPr>
        <w:tabs>
          <w:tab w:val="left" w:pos="0"/>
        </w:tabs>
        <w:adjustRightInd w:val="0"/>
        <w:ind w:right="445" w:firstLine="709"/>
        <w:jc w:val="center"/>
        <w:outlineLvl w:val="0"/>
        <w:rPr>
          <w:rFonts w:ascii="Times New Roman" w:hAnsi="Times New Roman"/>
          <w:b/>
          <w:bCs/>
          <w:color w:val="26282F"/>
          <w:sz w:val="16"/>
          <w:szCs w:val="16"/>
        </w:rPr>
      </w:pPr>
      <w:r w:rsidRPr="00BA16B5">
        <w:rPr>
          <w:rFonts w:ascii="Times New Roman" w:hAnsi="Times New Roman"/>
          <w:b/>
          <w:bCs/>
          <w:color w:val="26282F"/>
          <w:sz w:val="16"/>
          <w:szCs w:val="16"/>
        </w:rPr>
        <w:t>Наименование органа, предоставляющего муниципальную услугу</w:t>
      </w:r>
    </w:p>
    <w:p w:rsidR="00BA16B5" w:rsidRPr="00BA16B5" w:rsidRDefault="00BA16B5" w:rsidP="00BA16B5">
      <w:pPr>
        <w:tabs>
          <w:tab w:val="left" w:pos="0"/>
        </w:tabs>
        <w:adjustRightInd w:val="0"/>
        <w:ind w:right="445" w:firstLine="709"/>
        <w:jc w:val="both"/>
        <w:rPr>
          <w:rFonts w:ascii="Times New Roman" w:hAnsi="Times New Roman"/>
          <w:sz w:val="16"/>
          <w:szCs w:val="16"/>
        </w:rPr>
      </w:pPr>
      <w:bookmarkStart w:id="274" w:name="sub_4011"/>
      <w:r w:rsidRPr="00BA16B5">
        <w:rPr>
          <w:rFonts w:ascii="Times New Roman" w:hAnsi="Times New Roman"/>
          <w:sz w:val="16"/>
          <w:szCs w:val="16"/>
        </w:rPr>
        <w:t>8. Муниципальная услуга</w:t>
      </w:r>
      <w:bookmarkEnd w:id="274"/>
      <w:r w:rsidRPr="00BA16B5">
        <w:rPr>
          <w:rFonts w:ascii="Times New Roman" w:hAnsi="Times New Roman"/>
          <w:sz w:val="16"/>
          <w:szCs w:val="16"/>
        </w:rPr>
        <w:t xml:space="preserve"> предоставляется органом местного самоуправления - </w:t>
      </w:r>
      <w:r w:rsidRPr="00BA16B5">
        <w:rPr>
          <w:rFonts w:ascii="Times New Roman" w:hAnsi="Times New Roman"/>
          <w:sz w:val="16"/>
          <w:szCs w:val="16"/>
        </w:rPr>
        <w:br/>
        <w:t>администрацией муниципального образования Саракташский поссовет Саракташского района Оренбургской области .</w:t>
      </w:r>
    </w:p>
    <w:p w:rsidR="00BA16B5" w:rsidRPr="00BA16B5" w:rsidRDefault="00BA16B5" w:rsidP="00BA16B5">
      <w:pPr>
        <w:tabs>
          <w:tab w:val="left" w:pos="0"/>
        </w:tabs>
        <w:adjustRightInd w:val="0"/>
        <w:ind w:right="445" w:firstLine="709"/>
        <w:jc w:val="both"/>
        <w:rPr>
          <w:rFonts w:ascii="Times New Roman" w:hAnsi="Times New Roman"/>
          <w:sz w:val="16"/>
          <w:szCs w:val="16"/>
        </w:rPr>
      </w:pPr>
      <w:bookmarkStart w:id="275" w:name="sub_4012"/>
      <w:r w:rsidRPr="00BA16B5">
        <w:rPr>
          <w:rFonts w:ascii="Times New Roman" w:hAnsi="Times New Roman"/>
          <w:sz w:val="16"/>
          <w:szCs w:val="16"/>
        </w:rPr>
        <w:t xml:space="preserve">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A16B5" w:rsidRPr="00BA16B5" w:rsidRDefault="00BA16B5" w:rsidP="00BA16B5">
      <w:pPr>
        <w:pStyle w:val="ConsPlusNormal"/>
        <w:tabs>
          <w:tab w:val="left" w:pos="0"/>
        </w:tabs>
        <w:ind w:right="358" w:firstLine="709"/>
        <w:jc w:val="both"/>
        <w:rPr>
          <w:rFonts w:ascii="Times New Roman" w:hAnsi="Times New Roman" w:cs="Times New Roman"/>
          <w:sz w:val="16"/>
          <w:szCs w:val="16"/>
        </w:rPr>
      </w:pPr>
      <w:r w:rsidRPr="00BA16B5">
        <w:rPr>
          <w:rFonts w:ascii="Times New Roman" w:hAnsi="Times New Roman" w:cs="Times New Roman"/>
          <w:sz w:val="16"/>
          <w:szCs w:val="16"/>
        </w:rPr>
        <w:t>Возможность /</w:t>
      </w:r>
      <w:r w:rsidRPr="00BA16B5">
        <w:rPr>
          <w:rFonts w:ascii="Times New Roman" w:hAnsi="Times New Roman" w:cs="Times New Roman"/>
          <w:sz w:val="16"/>
          <w:szCs w:val="16"/>
          <w:u w:val="single"/>
        </w:rPr>
        <w:t>невозможность</w:t>
      </w:r>
      <w:r w:rsidRPr="00BA16B5">
        <w:rPr>
          <w:rFonts w:ascii="Times New Roman" w:hAnsi="Times New Roman" w:cs="Times New Roman"/>
          <w:sz w:val="16"/>
          <w:szCs w:val="16"/>
        </w:rPr>
        <w:t xml:space="preserve"> принятия МФЦ решения об отказе в приеме запроса и </w:t>
      </w:r>
    </w:p>
    <w:p w:rsidR="00BA16B5" w:rsidRPr="00BA16B5" w:rsidRDefault="00BA16B5" w:rsidP="00BA16B5">
      <w:pPr>
        <w:pStyle w:val="ConsPlusNormal"/>
        <w:tabs>
          <w:tab w:val="left" w:pos="0"/>
        </w:tabs>
        <w:ind w:right="499"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              (выбрать нужный вариант)</w:t>
      </w:r>
    </w:p>
    <w:p w:rsidR="00BA16B5" w:rsidRPr="00BA16B5" w:rsidRDefault="00BA16B5" w:rsidP="00BA16B5">
      <w:pPr>
        <w:pStyle w:val="ConsPlusNormal"/>
        <w:tabs>
          <w:tab w:val="left" w:pos="0"/>
        </w:tabs>
        <w:ind w:right="499" w:firstLine="709"/>
        <w:jc w:val="both"/>
        <w:rPr>
          <w:rFonts w:ascii="Times New Roman" w:hAnsi="Times New Roman" w:cs="Times New Roman"/>
          <w:sz w:val="16"/>
          <w:szCs w:val="16"/>
        </w:rPr>
      </w:pPr>
      <w:r w:rsidRPr="00BA16B5">
        <w:rPr>
          <w:rFonts w:ascii="Times New Roman" w:hAnsi="Times New Roman" w:cs="Times New Roman"/>
          <w:sz w:val="16"/>
          <w:szCs w:val="16"/>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275"/>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175" w:history="1">
        <w:r w:rsidRPr="00BA16B5">
          <w:rPr>
            <w:rStyle w:val="ab"/>
            <w:rFonts w:ascii="Times New Roman" w:hAnsi="Times New Roman"/>
            <w:sz w:val="16"/>
            <w:szCs w:val="16"/>
            <w:lang w:val="en-US"/>
          </w:rPr>
          <w:t>http</w:t>
        </w:r>
        <w:r w:rsidRPr="00BA16B5">
          <w:rPr>
            <w:rStyle w:val="ab"/>
            <w:rFonts w:ascii="Times New Roman" w:hAnsi="Times New Roman"/>
            <w:sz w:val="16"/>
            <w:szCs w:val="16"/>
          </w:rPr>
          <w:t>://</w:t>
        </w:r>
        <w:r w:rsidRPr="00BA16B5">
          <w:rPr>
            <w:rStyle w:val="ab"/>
            <w:rFonts w:ascii="Times New Roman" w:hAnsi="Times New Roman"/>
            <w:sz w:val="16"/>
            <w:szCs w:val="16"/>
            <w:lang w:val="en-US"/>
          </w:rPr>
          <w:t>sarpossovet</w:t>
        </w:r>
        <w:r w:rsidRPr="00BA16B5">
          <w:rPr>
            <w:rStyle w:val="ab"/>
            <w:rFonts w:ascii="Times New Roman" w:hAnsi="Times New Roman"/>
            <w:sz w:val="16"/>
            <w:szCs w:val="16"/>
          </w:rPr>
          <w:t>.</w:t>
        </w:r>
        <w:r w:rsidRPr="00BA16B5">
          <w:rPr>
            <w:rStyle w:val="ab"/>
            <w:rFonts w:ascii="Times New Roman" w:hAnsi="Times New Roman"/>
            <w:sz w:val="16"/>
            <w:szCs w:val="16"/>
            <w:lang w:val="en-US"/>
          </w:rPr>
          <w:t>ru</w:t>
        </w:r>
      </w:hyperlink>
      <w:r w:rsidRPr="00BA16B5">
        <w:rPr>
          <w:rFonts w:ascii="Times New Roman" w:hAnsi="Times New Roman"/>
          <w:sz w:val="16"/>
          <w:szCs w:val="16"/>
        </w:rPr>
        <w:t xml:space="preserve"> , в Реестре государственных (муниципальных) услуг (функций) Оренбургской области (далее - Реестр), а также в электронной форме через Портал. </w:t>
      </w:r>
    </w:p>
    <w:p w:rsidR="00BA16B5" w:rsidRPr="00BA16B5" w:rsidRDefault="00BA16B5" w:rsidP="004B2BF8">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w:t>
      </w:r>
      <w:r w:rsidRPr="00BA16B5">
        <w:rPr>
          <w:rFonts w:ascii="Times New Roman" w:hAnsi="Times New Roman"/>
          <w:sz w:val="16"/>
          <w:szCs w:val="16"/>
        </w:rPr>
        <w:lastRenderedPageBreak/>
        <w:t>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BA16B5" w:rsidRPr="004B2BF8" w:rsidRDefault="00BA16B5" w:rsidP="004B2BF8">
      <w:pPr>
        <w:tabs>
          <w:tab w:val="left" w:pos="0"/>
        </w:tabs>
        <w:adjustRightInd w:val="0"/>
        <w:ind w:right="445" w:firstLine="709"/>
        <w:jc w:val="center"/>
        <w:outlineLvl w:val="0"/>
        <w:rPr>
          <w:rFonts w:ascii="Times New Roman" w:hAnsi="Times New Roman"/>
          <w:b/>
          <w:bCs/>
          <w:color w:val="26282F"/>
          <w:sz w:val="16"/>
          <w:szCs w:val="16"/>
        </w:rPr>
      </w:pPr>
      <w:r w:rsidRPr="00BA16B5">
        <w:rPr>
          <w:rFonts w:ascii="Times New Roman" w:hAnsi="Times New Roman"/>
          <w:b/>
          <w:bCs/>
          <w:color w:val="26282F"/>
          <w:sz w:val="16"/>
          <w:szCs w:val="16"/>
        </w:rPr>
        <w:t>Результат предоставления муниципальной услуги</w:t>
      </w:r>
    </w:p>
    <w:p w:rsidR="00BA16B5" w:rsidRPr="00BA16B5" w:rsidRDefault="00BA16B5" w:rsidP="00BA16B5">
      <w:pPr>
        <w:tabs>
          <w:tab w:val="left" w:pos="0"/>
          <w:tab w:val="left" w:pos="1407"/>
        </w:tabs>
        <w:ind w:firstLine="709"/>
        <w:rPr>
          <w:rFonts w:ascii="Times New Roman" w:hAnsi="Times New Roman"/>
          <w:sz w:val="16"/>
          <w:szCs w:val="16"/>
        </w:rPr>
      </w:pPr>
      <w:bookmarkStart w:id="276" w:name="sub_4014"/>
      <w:r w:rsidRPr="00BA16B5">
        <w:rPr>
          <w:rFonts w:ascii="Times New Roman" w:hAnsi="Times New Roman"/>
          <w:sz w:val="16"/>
          <w:szCs w:val="16"/>
        </w:rPr>
        <w:t>11. Результатом предоставления Услуги является:</w:t>
      </w:r>
    </w:p>
    <w:p w:rsidR="00BA16B5" w:rsidRPr="00BA16B5" w:rsidRDefault="00BA16B5" w:rsidP="00BA16B5">
      <w:pPr>
        <w:pStyle w:val="af3"/>
        <w:widowControl w:val="0"/>
        <w:numPr>
          <w:ilvl w:val="0"/>
          <w:numId w:val="31"/>
        </w:numPr>
        <w:tabs>
          <w:tab w:val="left" w:pos="0"/>
          <w:tab w:val="left" w:pos="1081"/>
        </w:tabs>
        <w:autoSpaceDE w:val="0"/>
        <w:autoSpaceDN w:val="0"/>
        <w:spacing w:after="0" w:line="240" w:lineRule="auto"/>
        <w:ind w:left="0" w:right="131" w:firstLine="709"/>
        <w:contextualSpacing w:val="0"/>
        <w:jc w:val="both"/>
        <w:rPr>
          <w:rFonts w:ascii="Times New Roman" w:hAnsi="Times New Roman"/>
          <w:sz w:val="16"/>
          <w:szCs w:val="16"/>
        </w:rPr>
      </w:pPr>
      <w:r w:rsidRPr="00BA16B5">
        <w:rPr>
          <w:rFonts w:ascii="Times New Roman" w:hAnsi="Times New Roman"/>
          <w:sz w:val="16"/>
          <w:szCs w:val="16"/>
        </w:rPr>
        <w:t>выдача(направление)решенияУполномоченногоорганаоприсвоенииадресаобъектуадресации;</w:t>
      </w:r>
    </w:p>
    <w:p w:rsidR="00BA16B5" w:rsidRPr="00BA16B5" w:rsidRDefault="00BA16B5" w:rsidP="00BA16B5">
      <w:pPr>
        <w:pStyle w:val="af3"/>
        <w:widowControl w:val="0"/>
        <w:numPr>
          <w:ilvl w:val="0"/>
          <w:numId w:val="31"/>
        </w:numPr>
        <w:tabs>
          <w:tab w:val="left" w:pos="0"/>
          <w:tab w:val="left" w:pos="1081"/>
        </w:tabs>
        <w:autoSpaceDE w:val="0"/>
        <w:autoSpaceDN w:val="0"/>
        <w:spacing w:after="0" w:line="240" w:lineRule="auto"/>
        <w:ind w:left="0" w:right="139" w:firstLine="709"/>
        <w:contextualSpacing w:val="0"/>
        <w:jc w:val="both"/>
        <w:rPr>
          <w:rFonts w:ascii="Times New Roman" w:hAnsi="Times New Roman"/>
          <w:sz w:val="16"/>
          <w:szCs w:val="16"/>
        </w:rPr>
      </w:pPr>
      <w:r w:rsidRPr="00BA16B5">
        <w:rPr>
          <w:rFonts w:ascii="Times New Roman" w:hAnsi="Times New Roman"/>
          <w:sz w:val="16"/>
          <w:szCs w:val="16"/>
        </w:rPr>
        <w:t>выдача(направление)решения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BA16B5" w:rsidRPr="00BA16B5" w:rsidRDefault="00BA16B5" w:rsidP="00BA16B5">
      <w:pPr>
        <w:pStyle w:val="af3"/>
        <w:widowControl w:val="0"/>
        <w:numPr>
          <w:ilvl w:val="0"/>
          <w:numId w:val="31"/>
        </w:numPr>
        <w:tabs>
          <w:tab w:val="left" w:pos="0"/>
          <w:tab w:val="left" w:pos="1081"/>
        </w:tabs>
        <w:autoSpaceDE w:val="0"/>
        <w:autoSpaceDN w:val="0"/>
        <w:spacing w:after="0" w:line="240" w:lineRule="auto"/>
        <w:ind w:left="0" w:right="139" w:firstLine="709"/>
        <w:contextualSpacing w:val="0"/>
        <w:jc w:val="both"/>
        <w:rPr>
          <w:rFonts w:ascii="Times New Roman" w:hAnsi="Times New Roman"/>
          <w:sz w:val="16"/>
          <w:szCs w:val="16"/>
        </w:rPr>
      </w:pPr>
      <w:r w:rsidRPr="00BA16B5">
        <w:rPr>
          <w:rFonts w:ascii="Times New Roman" w:hAnsi="Times New Roman"/>
          <w:sz w:val="16"/>
          <w:szCs w:val="16"/>
        </w:rPr>
        <w:t>решение Уполномоченного органа об изменении адреса объекту адресации;</w:t>
      </w:r>
    </w:p>
    <w:p w:rsidR="00BA16B5" w:rsidRPr="00BA16B5" w:rsidRDefault="00BA16B5" w:rsidP="00BA16B5">
      <w:pPr>
        <w:pStyle w:val="af3"/>
        <w:widowControl w:val="0"/>
        <w:numPr>
          <w:ilvl w:val="0"/>
          <w:numId w:val="31"/>
        </w:numPr>
        <w:tabs>
          <w:tab w:val="left" w:pos="0"/>
          <w:tab w:val="left" w:pos="1074"/>
        </w:tabs>
        <w:autoSpaceDE w:val="0"/>
        <w:autoSpaceDN w:val="0"/>
        <w:spacing w:after="0" w:line="240" w:lineRule="auto"/>
        <w:ind w:left="0" w:right="128" w:firstLine="709"/>
        <w:contextualSpacing w:val="0"/>
        <w:jc w:val="both"/>
        <w:rPr>
          <w:rFonts w:ascii="Times New Roman" w:hAnsi="Times New Roman"/>
          <w:sz w:val="16"/>
          <w:szCs w:val="16"/>
        </w:rPr>
      </w:pPr>
      <w:r w:rsidRPr="00BA16B5">
        <w:rPr>
          <w:rFonts w:ascii="Times New Roman" w:hAnsi="Times New Roman"/>
          <w:sz w:val="16"/>
          <w:szCs w:val="16"/>
        </w:rPr>
        <w:t>выдача (направление) решения Уполномоченного органа об отказевприсвоенииобъектуадресацииадресаилианнулированииегоадреса;</w:t>
      </w:r>
    </w:p>
    <w:p w:rsidR="00BA16B5" w:rsidRPr="00BA16B5" w:rsidRDefault="00BA16B5" w:rsidP="00BA16B5">
      <w:pPr>
        <w:pStyle w:val="af3"/>
        <w:widowControl w:val="0"/>
        <w:numPr>
          <w:ilvl w:val="0"/>
          <w:numId w:val="31"/>
        </w:numPr>
        <w:tabs>
          <w:tab w:val="left" w:pos="0"/>
          <w:tab w:val="left" w:pos="1074"/>
        </w:tabs>
        <w:autoSpaceDE w:val="0"/>
        <w:autoSpaceDN w:val="0"/>
        <w:spacing w:after="0" w:line="240" w:lineRule="auto"/>
        <w:ind w:left="0" w:right="128" w:firstLine="709"/>
        <w:contextualSpacing w:val="0"/>
        <w:jc w:val="both"/>
        <w:rPr>
          <w:rFonts w:ascii="Times New Roman" w:hAnsi="Times New Roman"/>
          <w:sz w:val="16"/>
          <w:szCs w:val="16"/>
        </w:rPr>
      </w:pPr>
      <w:r w:rsidRPr="00BA16B5">
        <w:rPr>
          <w:rFonts w:ascii="Times New Roman" w:hAnsi="Times New Roman"/>
          <w:sz w:val="16"/>
          <w:szCs w:val="16"/>
        </w:rPr>
        <w:t>исправление допущенных опечаток и ошибок в выданном в результате предоставления муниципальной услуги решении уполномоченного органа.</w:t>
      </w:r>
    </w:p>
    <w:p w:rsidR="00BA16B5" w:rsidRPr="00BA16B5" w:rsidRDefault="00BA16B5" w:rsidP="00BA16B5">
      <w:pPr>
        <w:pStyle w:val="a7"/>
        <w:tabs>
          <w:tab w:val="left" w:pos="0"/>
          <w:tab w:val="left" w:pos="851"/>
        </w:tabs>
        <w:ind w:right="445" w:firstLine="709"/>
        <w:rPr>
          <w:rFonts w:ascii="Times New Roman" w:hAnsi="Times New Roman"/>
          <w:sz w:val="16"/>
          <w:szCs w:val="16"/>
        </w:rPr>
      </w:pPr>
      <w:r w:rsidRPr="00BA16B5">
        <w:rPr>
          <w:rFonts w:ascii="Times New Roman" w:hAnsi="Times New Roman"/>
          <w:sz w:val="16"/>
          <w:szCs w:val="16"/>
        </w:rPr>
        <w:t>11.1.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BA16B5" w:rsidRPr="00BA16B5" w:rsidRDefault="00BA16B5" w:rsidP="00BA16B5">
      <w:pPr>
        <w:pStyle w:val="a7"/>
        <w:tabs>
          <w:tab w:val="left" w:pos="0"/>
          <w:tab w:val="left" w:pos="851"/>
        </w:tabs>
        <w:ind w:right="445" w:firstLine="709"/>
        <w:rPr>
          <w:rFonts w:ascii="Times New Roman" w:hAnsi="Times New Roman"/>
          <w:sz w:val="16"/>
          <w:szCs w:val="16"/>
        </w:rPr>
      </w:pPr>
      <w:r w:rsidRPr="00BA16B5">
        <w:rPr>
          <w:rFonts w:ascii="Times New Roman" w:hAnsi="Times New Roman"/>
          <w:sz w:val="16"/>
          <w:szCs w:val="16"/>
        </w:rPr>
        <w:t>Рекомендуемый образец формы решения о присвоении адреса объекту адресации справочно приведен в Приложении № 1 к настоящему Регламенту.</w:t>
      </w:r>
    </w:p>
    <w:p w:rsidR="00BA16B5" w:rsidRPr="00BA16B5" w:rsidRDefault="00BA16B5" w:rsidP="00BA16B5">
      <w:pPr>
        <w:pStyle w:val="a7"/>
        <w:tabs>
          <w:tab w:val="left" w:pos="0"/>
          <w:tab w:val="left" w:pos="851"/>
          <w:tab w:val="left" w:pos="1134"/>
          <w:tab w:val="left" w:pos="1276"/>
        </w:tabs>
        <w:ind w:right="445" w:firstLine="709"/>
        <w:rPr>
          <w:rFonts w:ascii="Times New Roman" w:hAnsi="Times New Roman"/>
          <w:sz w:val="16"/>
          <w:szCs w:val="16"/>
        </w:rPr>
      </w:pPr>
      <w:r w:rsidRPr="00BA16B5">
        <w:rPr>
          <w:rFonts w:ascii="Times New Roman" w:hAnsi="Times New Roman"/>
          <w:sz w:val="16"/>
          <w:szCs w:val="16"/>
        </w:rPr>
        <w:t>11.2.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BA16B5" w:rsidRPr="00BA16B5" w:rsidRDefault="00BA16B5" w:rsidP="00BA16B5">
      <w:pPr>
        <w:pStyle w:val="a7"/>
        <w:tabs>
          <w:tab w:val="left" w:pos="0"/>
          <w:tab w:val="left" w:pos="851"/>
          <w:tab w:val="left" w:pos="1134"/>
          <w:tab w:val="left" w:pos="1276"/>
        </w:tabs>
        <w:ind w:right="445" w:firstLine="709"/>
        <w:rPr>
          <w:rFonts w:ascii="Times New Roman" w:hAnsi="Times New Roman"/>
          <w:sz w:val="16"/>
          <w:szCs w:val="16"/>
        </w:rPr>
      </w:pPr>
      <w:r w:rsidRPr="00BA16B5">
        <w:rPr>
          <w:rFonts w:ascii="Times New Roman" w:hAnsi="Times New Roman"/>
          <w:sz w:val="16"/>
          <w:szCs w:val="16"/>
        </w:rPr>
        <w:t>Рекомендуемый образец формы решения об аннулировании адреса объекта адресации справочно приведен в Приложении № 1.1 к настоящему Регламенту.</w:t>
      </w:r>
    </w:p>
    <w:p w:rsidR="00BA16B5" w:rsidRPr="00BA16B5" w:rsidRDefault="00BA16B5" w:rsidP="00BA16B5">
      <w:pPr>
        <w:pStyle w:val="a7"/>
        <w:tabs>
          <w:tab w:val="left" w:pos="0"/>
          <w:tab w:val="left" w:pos="851"/>
          <w:tab w:val="left" w:pos="1134"/>
          <w:tab w:val="left" w:pos="1276"/>
        </w:tabs>
        <w:ind w:right="445" w:firstLine="709"/>
        <w:rPr>
          <w:rFonts w:ascii="Times New Roman" w:hAnsi="Times New Roman"/>
          <w:sz w:val="16"/>
          <w:szCs w:val="16"/>
        </w:rPr>
      </w:pPr>
      <w:r w:rsidRPr="00BA16B5">
        <w:rPr>
          <w:rFonts w:ascii="Times New Roman" w:hAnsi="Times New Roman"/>
          <w:sz w:val="16"/>
          <w:szCs w:val="16"/>
        </w:rPr>
        <w:t>11.3.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1.2 к настоящему Регламенту.</w:t>
      </w:r>
    </w:p>
    <w:p w:rsidR="00BA16B5" w:rsidRPr="00BA16B5" w:rsidRDefault="00BA16B5" w:rsidP="00BA16B5">
      <w:pPr>
        <w:pStyle w:val="a7"/>
        <w:tabs>
          <w:tab w:val="left" w:pos="0"/>
          <w:tab w:val="left" w:pos="851"/>
          <w:tab w:val="left" w:pos="1134"/>
          <w:tab w:val="left" w:pos="1276"/>
        </w:tabs>
        <w:ind w:right="445" w:firstLine="709"/>
        <w:rPr>
          <w:rFonts w:ascii="Times New Roman" w:hAnsi="Times New Roman"/>
          <w:sz w:val="16"/>
          <w:szCs w:val="16"/>
        </w:rPr>
      </w:pPr>
      <w:r w:rsidRPr="00BA16B5">
        <w:rPr>
          <w:rFonts w:ascii="Times New Roman" w:hAnsi="Times New Roman"/>
          <w:sz w:val="16"/>
          <w:szCs w:val="16"/>
        </w:rPr>
        <w:t>12. 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bookmarkEnd w:id="276"/>
    <w:p w:rsidR="00BA16B5" w:rsidRPr="00BA16B5" w:rsidRDefault="00BA16B5" w:rsidP="00BA16B5">
      <w:pPr>
        <w:tabs>
          <w:tab w:val="left" w:pos="0"/>
          <w:tab w:val="left" w:pos="709"/>
          <w:tab w:val="left" w:pos="1134"/>
          <w:tab w:val="left" w:pos="1276"/>
        </w:tabs>
        <w:adjustRightInd w:val="0"/>
        <w:ind w:right="445" w:firstLine="709"/>
        <w:jc w:val="both"/>
        <w:rPr>
          <w:rFonts w:ascii="Times New Roman" w:hAnsi="Times New Roman"/>
          <w:sz w:val="16"/>
          <w:szCs w:val="16"/>
        </w:rPr>
      </w:pPr>
      <w:r w:rsidRPr="00BA16B5">
        <w:rPr>
          <w:rFonts w:ascii="Times New Roman" w:hAnsi="Times New Roman"/>
          <w:sz w:val="16"/>
          <w:szCs w:val="16"/>
        </w:rPr>
        <w:t>13.Заявителю в качестве результата предоставления муниципальной услуги обеспечивается по его выбору возможность получения:</w:t>
      </w:r>
    </w:p>
    <w:p w:rsidR="00BA16B5" w:rsidRPr="00BA16B5" w:rsidRDefault="00BA16B5" w:rsidP="00BA16B5">
      <w:pPr>
        <w:tabs>
          <w:tab w:val="left" w:pos="0"/>
          <w:tab w:val="left" w:pos="709"/>
          <w:tab w:val="left" w:pos="1134"/>
          <w:tab w:val="left" w:pos="1276"/>
        </w:tabs>
        <w:adjustRightInd w:val="0"/>
        <w:ind w:right="445" w:firstLine="709"/>
        <w:jc w:val="both"/>
        <w:rPr>
          <w:rFonts w:ascii="Times New Roman" w:hAnsi="Times New Roman"/>
          <w:sz w:val="16"/>
          <w:szCs w:val="16"/>
        </w:rPr>
      </w:pPr>
      <w:r w:rsidRPr="00BA16B5">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A16B5" w:rsidRPr="00BA16B5" w:rsidRDefault="00BA16B5" w:rsidP="00BA16B5">
      <w:pPr>
        <w:tabs>
          <w:tab w:val="left" w:pos="0"/>
          <w:tab w:val="left" w:pos="709"/>
          <w:tab w:val="left" w:pos="1134"/>
          <w:tab w:val="left" w:pos="1276"/>
        </w:tabs>
        <w:adjustRightInd w:val="0"/>
        <w:ind w:right="445" w:firstLine="709"/>
        <w:jc w:val="both"/>
        <w:rPr>
          <w:rFonts w:ascii="Times New Roman" w:hAnsi="Times New Roman"/>
          <w:sz w:val="16"/>
          <w:szCs w:val="16"/>
        </w:rPr>
      </w:pPr>
      <w:r w:rsidRPr="00BA16B5">
        <w:rPr>
          <w:rFonts w:ascii="Times New Roman" w:hAnsi="Times New Roman"/>
          <w:sz w:val="16"/>
          <w:szCs w:val="16"/>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BA16B5" w:rsidRPr="00BA16B5" w:rsidRDefault="00BA16B5" w:rsidP="004B2BF8">
      <w:pPr>
        <w:pStyle w:val="1"/>
        <w:tabs>
          <w:tab w:val="left" w:pos="0"/>
        </w:tabs>
        <w:ind w:right="445" w:firstLine="709"/>
        <w:rPr>
          <w:sz w:val="16"/>
          <w:szCs w:val="16"/>
        </w:rPr>
      </w:pPr>
      <w:bookmarkStart w:id="277" w:name="sub_424"/>
      <w:r w:rsidRPr="00BA16B5">
        <w:rPr>
          <w:sz w:val="16"/>
          <w:szCs w:val="16"/>
        </w:rPr>
        <w:t>Срок предоставления муниципальной услуги</w:t>
      </w:r>
      <w:bookmarkEnd w:id="277"/>
    </w:p>
    <w:p w:rsidR="00BA16B5" w:rsidRPr="00BA16B5" w:rsidRDefault="00BA16B5" w:rsidP="00BA16B5">
      <w:pPr>
        <w:tabs>
          <w:tab w:val="left" w:pos="0"/>
        </w:tabs>
        <w:ind w:right="442" w:firstLine="709"/>
        <w:jc w:val="both"/>
        <w:rPr>
          <w:rFonts w:ascii="Times New Roman" w:hAnsi="Times New Roman"/>
          <w:sz w:val="16"/>
          <w:szCs w:val="16"/>
        </w:rPr>
      </w:pPr>
      <w:bookmarkStart w:id="278" w:name="sub_4015"/>
      <w:r w:rsidRPr="00BA16B5">
        <w:rPr>
          <w:rFonts w:ascii="Times New Roman" w:hAnsi="Times New Roman"/>
          <w:sz w:val="16"/>
          <w:szCs w:val="16"/>
        </w:rPr>
        <w:t xml:space="preserve">14.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w:t>
      </w:r>
    </w:p>
    <w:p w:rsidR="00BA16B5" w:rsidRPr="00BA16B5" w:rsidRDefault="00BA16B5" w:rsidP="00BA16B5">
      <w:pPr>
        <w:tabs>
          <w:tab w:val="left" w:pos="0"/>
        </w:tabs>
        <w:ind w:right="442" w:firstLine="709"/>
        <w:jc w:val="both"/>
        <w:rPr>
          <w:rFonts w:ascii="Times New Roman" w:hAnsi="Times New Roman"/>
          <w:sz w:val="16"/>
          <w:szCs w:val="16"/>
        </w:rPr>
      </w:pPr>
      <w:r w:rsidRPr="00BA16B5">
        <w:rPr>
          <w:rFonts w:ascii="Times New Roman" w:hAnsi="Times New Roman"/>
          <w:sz w:val="16"/>
          <w:szCs w:val="16"/>
        </w:rPr>
        <w:t>а) в случае подачи заявления на бумажном носителе в орган местного самоуправления или через многофункциональный центр – в срок не более 10 рабочих дней со дня поступления заявления;</w:t>
      </w:r>
    </w:p>
    <w:p w:rsidR="00BA16B5" w:rsidRPr="00BA16B5" w:rsidRDefault="00BA16B5" w:rsidP="00BA16B5">
      <w:pPr>
        <w:tabs>
          <w:tab w:val="left" w:pos="0"/>
        </w:tabs>
        <w:ind w:right="442" w:firstLine="709"/>
        <w:jc w:val="both"/>
        <w:rPr>
          <w:rFonts w:ascii="Times New Roman" w:hAnsi="Times New Roman"/>
          <w:sz w:val="16"/>
          <w:szCs w:val="16"/>
        </w:rPr>
      </w:pPr>
      <w:r w:rsidRPr="00BA16B5">
        <w:rPr>
          <w:rFonts w:ascii="Times New Roman" w:hAnsi="Times New Roman"/>
          <w:sz w:val="16"/>
          <w:szCs w:val="16"/>
        </w:rPr>
        <w:t>б) в случае подачи заявления в форме электронного документа – в срок не более 5 рабочих дней со дня поступления заявления.</w:t>
      </w:r>
    </w:p>
    <w:bookmarkEnd w:id="278"/>
    <w:p w:rsidR="00BA16B5" w:rsidRPr="00BA16B5" w:rsidRDefault="00BA16B5" w:rsidP="004B2BF8">
      <w:pPr>
        <w:tabs>
          <w:tab w:val="left" w:pos="0"/>
        </w:tabs>
        <w:ind w:right="442" w:firstLine="709"/>
        <w:jc w:val="both"/>
        <w:rPr>
          <w:rFonts w:ascii="Times New Roman" w:hAnsi="Times New Roman"/>
          <w:sz w:val="16"/>
          <w:szCs w:val="16"/>
        </w:rPr>
      </w:pPr>
      <w:r w:rsidRPr="00BA16B5">
        <w:rPr>
          <w:rFonts w:ascii="Times New Roman" w:hAnsi="Times New Roman"/>
          <w:sz w:val="16"/>
          <w:szCs w:val="16"/>
        </w:rPr>
        <w:t>15. В случае представления заявления через многофункциональный центр срок, указанный в пункте 14 настоящего регламента, исчисляется со дня передачи многофункциональным центром заявления и документов, указанных в пункте 34 Правил (при их наличии), в уполномоченный орган. 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 следующего за днем истечения срока, установленного пунктом 14 настоящего Регламента.</w:t>
      </w:r>
    </w:p>
    <w:p w:rsidR="00BA16B5" w:rsidRPr="00BA16B5" w:rsidRDefault="00BA16B5" w:rsidP="004B2BF8">
      <w:pPr>
        <w:tabs>
          <w:tab w:val="left" w:pos="0"/>
        </w:tabs>
        <w:ind w:right="445" w:firstLine="709"/>
        <w:jc w:val="center"/>
        <w:outlineLvl w:val="0"/>
        <w:rPr>
          <w:rFonts w:ascii="Times New Roman" w:hAnsi="Times New Roman"/>
          <w:b/>
          <w:bCs/>
          <w:sz w:val="16"/>
          <w:szCs w:val="16"/>
        </w:rPr>
      </w:pPr>
      <w:r w:rsidRPr="00BA16B5">
        <w:rPr>
          <w:rFonts w:ascii="Times New Roman" w:hAnsi="Times New Roman"/>
          <w:b/>
          <w:bCs/>
          <w:sz w:val="16"/>
          <w:szCs w:val="16"/>
        </w:rPr>
        <w:t>Правовые основания для предоставления муниципальной услуги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xml:space="preserve">16. </w:t>
      </w:r>
      <w:bookmarkStart w:id="279" w:name="sub_426"/>
      <w:r w:rsidRPr="00BA16B5">
        <w:rPr>
          <w:rFonts w:ascii="Times New Roman" w:hAnsi="Times New Roman"/>
          <w:sz w:val="16"/>
          <w:szCs w:val="16"/>
        </w:rPr>
        <w:t>Предоставление Услуги осуществляется в соответствии с:</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Земельным кодексом Российской Федерации;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Градостроительным кодексом Российской Федерации;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Федеральным законом от 24 июля 2007 г. № 221-ФЗ «О государственном кадастре недвижимости»;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lastRenderedPageBreak/>
        <w:t>-</w:t>
      </w:r>
      <w:r w:rsidRPr="00BA16B5">
        <w:rPr>
          <w:rFonts w:ascii="Times New Roman" w:hAnsi="Times New Roman"/>
          <w:sz w:val="16"/>
          <w:szCs w:val="16"/>
        </w:rPr>
        <w:tab/>
        <w:t>Федеральным законом от 27 июля 2010 г. № 210-ФЗ «Об организации предоставления государственных и муниципальных услуг»;</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w:t>
      </w:r>
      <w:r w:rsidRPr="00BA16B5">
        <w:rPr>
          <w:rFonts w:ascii="Times New Roman" w:hAnsi="Times New Roman"/>
          <w:sz w:val="16"/>
          <w:szCs w:val="16"/>
        </w:rPr>
        <w:tab/>
        <w:t>местного самоуправления в Российской Федерации»;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Федеральным законом от 27 июля 2006 г. № 149-ФЗ «Об информации, информационных технологиях и о защите информации»;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Федеральным законом от 27 июля 2006 г. № 152-ФЗ «О персональных данных»;</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Федеральным</w:t>
      </w:r>
      <w:r w:rsidRPr="00BA16B5">
        <w:rPr>
          <w:rFonts w:ascii="Times New Roman" w:hAnsi="Times New Roman"/>
          <w:sz w:val="16"/>
          <w:szCs w:val="16"/>
        </w:rPr>
        <w:tab/>
        <w:t>законом от 6 апреля 2011 г. № 63-ФЗ «Об электронной подписи»;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постановлением Правительства Российской Федерации от 19 ноября 2014 г. № 1221 «Об утверждении Правил присвоения, изменения и аннулирования адресов» (далее – Правила);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xml:space="preserve">- постановлением Правительства Российской Федерации от 22 мая 2015 г. № 492 </w:t>
      </w:r>
      <w:r w:rsidRPr="00BA16B5">
        <w:rPr>
          <w:rFonts w:ascii="Times New Roman" w:hAnsi="Times New Roman"/>
          <w:sz w:val="16"/>
          <w:szCs w:val="16"/>
        </w:rPr>
        <w:b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постановлением Правительства Российской Федерации от 30 сентября 2004 г. № 506 «Об утверждении Положения о Федеральной налоговой службе»;</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xml:space="preserve">- постановлением Правительства Российской Федерации от 16 мая 2011 г. № 373 </w:t>
      </w:r>
      <w:r w:rsidRPr="00BA16B5">
        <w:rPr>
          <w:rFonts w:ascii="Times New Roman" w:hAnsi="Times New Roman"/>
          <w:sz w:val="16"/>
          <w:szCs w:val="16"/>
        </w:rPr>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xml:space="preserve">- приказом Министерства финансов Российской Федерации от 11 декабря 2014 г. </w:t>
      </w:r>
      <w:r w:rsidRPr="00BA16B5">
        <w:rPr>
          <w:rFonts w:ascii="Times New Roman" w:hAnsi="Times New Roman"/>
          <w:sz w:val="16"/>
          <w:szCs w:val="16"/>
        </w:rPr>
        <w:b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приказом Министерства финансов Российской Федерации от 5 ноября 2015 г.№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BA16B5" w:rsidRPr="004B2BF8" w:rsidRDefault="00BA16B5" w:rsidP="004B2BF8">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w:t>
      </w:r>
      <w:hyperlink r:id="rId176" w:history="1">
        <w:r w:rsidRPr="00BA16B5">
          <w:rPr>
            <w:rStyle w:val="ab"/>
            <w:rFonts w:ascii="Times New Roman" w:hAnsi="Times New Roman"/>
            <w:sz w:val="16"/>
            <w:szCs w:val="16"/>
            <w:lang w:val="en-US"/>
          </w:rPr>
          <w:t>http</w:t>
        </w:r>
        <w:r w:rsidRPr="00BA16B5">
          <w:rPr>
            <w:rStyle w:val="ab"/>
            <w:rFonts w:ascii="Times New Roman" w:hAnsi="Times New Roman"/>
            <w:sz w:val="16"/>
            <w:szCs w:val="16"/>
          </w:rPr>
          <w:t>://</w:t>
        </w:r>
        <w:r w:rsidRPr="00BA16B5">
          <w:rPr>
            <w:rStyle w:val="ab"/>
            <w:rFonts w:ascii="Times New Roman" w:hAnsi="Times New Roman"/>
            <w:sz w:val="16"/>
            <w:szCs w:val="16"/>
            <w:lang w:val="en-US"/>
          </w:rPr>
          <w:t>sarpossovet</w:t>
        </w:r>
        <w:r w:rsidRPr="00BA16B5">
          <w:rPr>
            <w:rStyle w:val="ab"/>
            <w:rFonts w:ascii="Times New Roman" w:hAnsi="Times New Roman"/>
            <w:sz w:val="16"/>
            <w:szCs w:val="16"/>
          </w:rPr>
          <w:t>.</w:t>
        </w:r>
        <w:r w:rsidRPr="00BA16B5">
          <w:rPr>
            <w:rStyle w:val="ab"/>
            <w:rFonts w:ascii="Times New Roman" w:hAnsi="Times New Roman"/>
            <w:sz w:val="16"/>
            <w:szCs w:val="16"/>
            <w:lang w:val="en-US"/>
          </w:rPr>
          <w:t>ru</w:t>
        </w:r>
      </w:hyperlink>
      <w:r w:rsidRPr="00BA16B5">
        <w:rPr>
          <w:rFonts w:ascii="Times New Roman" w:hAnsi="Times New Roman"/>
          <w:sz w:val="16"/>
          <w:szCs w:val="16"/>
        </w:rPr>
        <w:t xml:space="preserve"> ,организации в информационно-телекоммуникационной сети «Интернет», а также на Портале.</w:t>
      </w:r>
    </w:p>
    <w:bookmarkEnd w:id="279"/>
    <w:p w:rsidR="00BA16B5" w:rsidRPr="00BA16B5" w:rsidRDefault="00BA16B5" w:rsidP="00BA16B5">
      <w:pPr>
        <w:tabs>
          <w:tab w:val="left" w:pos="0"/>
        </w:tabs>
        <w:ind w:right="445" w:firstLine="709"/>
        <w:jc w:val="center"/>
        <w:rPr>
          <w:rFonts w:ascii="Times New Roman" w:hAnsi="Times New Roman"/>
          <w:b/>
          <w:bCs/>
          <w:sz w:val="16"/>
          <w:szCs w:val="16"/>
        </w:rPr>
      </w:pPr>
      <w:r w:rsidRPr="00BA16B5">
        <w:rPr>
          <w:rFonts w:ascii="Times New Roman" w:hAnsi="Times New Roman"/>
          <w:b/>
          <w:bCs/>
          <w:sz w:val="16"/>
          <w:szCs w:val="16"/>
        </w:rPr>
        <w:t>Исчерпывающий перечень документов, необходимых</w:t>
      </w:r>
    </w:p>
    <w:p w:rsidR="00BA16B5" w:rsidRPr="00BA16B5" w:rsidRDefault="00BA16B5" w:rsidP="004B2BF8">
      <w:pPr>
        <w:tabs>
          <w:tab w:val="left" w:pos="0"/>
        </w:tabs>
        <w:ind w:right="445" w:firstLine="709"/>
        <w:jc w:val="center"/>
        <w:rPr>
          <w:rFonts w:ascii="Times New Roman" w:hAnsi="Times New Roman"/>
          <w:b/>
          <w:bCs/>
          <w:sz w:val="16"/>
          <w:szCs w:val="16"/>
        </w:rPr>
      </w:pPr>
      <w:r w:rsidRPr="00BA16B5">
        <w:rPr>
          <w:rFonts w:ascii="Times New Roman" w:hAnsi="Times New Roman"/>
          <w:b/>
          <w:bCs/>
          <w:sz w:val="16"/>
          <w:szCs w:val="16"/>
        </w:rPr>
        <w:t>для предоставления муниципальной услуги</w:t>
      </w:r>
    </w:p>
    <w:p w:rsidR="00BA16B5" w:rsidRPr="004B2BF8" w:rsidRDefault="00BA16B5" w:rsidP="004B2BF8">
      <w:pPr>
        <w:tabs>
          <w:tab w:val="left" w:pos="0"/>
        </w:tabs>
        <w:ind w:right="445" w:firstLine="709"/>
        <w:jc w:val="both"/>
        <w:textAlignment w:val="baseline"/>
        <w:rPr>
          <w:rFonts w:ascii="Times New Roman" w:hAnsi="Times New Roman"/>
          <w:strike/>
          <w:sz w:val="16"/>
          <w:szCs w:val="16"/>
        </w:rPr>
      </w:pPr>
      <w:r w:rsidRPr="00BA16B5">
        <w:rPr>
          <w:rFonts w:ascii="Times New Roman" w:hAnsi="Times New Roman"/>
          <w:sz w:val="16"/>
          <w:szCs w:val="16"/>
        </w:rPr>
        <w:t>17. Исчерпывающий перечень документов, необходимых для предоставления муниципальной услуги в зависимости от варианта предоставления, содержится в пунктах 41, 68, 95 настоящего Регламента.</w:t>
      </w:r>
    </w:p>
    <w:p w:rsidR="00BA16B5" w:rsidRPr="00BA16B5" w:rsidRDefault="00BA16B5" w:rsidP="004B2BF8">
      <w:pPr>
        <w:tabs>
          <w:tab w:val="left" w:pos="0"/>
        </w:tabs>
        <w:ind w:right="445" w:firstLine="709"/>
        <w:jc w:val="center"/>
        <w:rPr>
          <w:rFonts w:ascii="Times New Roman" w:hAnsi="Times New Roman"/>
          <w:b/>
          <w:bCs/>
          <w:sz w:val="16"/>
          <w:szCs w:val="16"/>
        </w:rPr>
      </w:pPr>
      <w:r w:rsidRPr="00BA16B5">
        <w:rPr>
          <w:rFonts w:ascii="Times New Roman" w:hAnsi="Times New Roman"/>
          <w:b/>
          <w:bCs/>
          <w:sz w:val="16"/>
          <w:szCs w:val="16"/>
        </w:rPr>
        <w:t>Исчерпывающий перечень оснований для отказа в приеме документов, необходимых для предоставления муниципальной услуги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18. 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rsidR="00BA16B5" w:rsidRPr="00BA16B5" w:rsidRDefault="00BA16B5" w:rsidP="00BA16B5">
      <w:pPr>
        <w:tabs>
          <w:tab w:val="left" w:pos="0"/>
        </w:tabs>
        <w:ind w:right="445" w:firstLine="709"/>
        <w:jc w:val="both"/>
        <w:rPr>
          <w:rFonts w:ascii="Times New Roman" w:hAnsi="Times New Roman"/>
          <w:sz w:val="16"/>
          <w:szCs w:val="16"/>
        </w:rPr>
      </w:pPr>
    </w:p>
    <w:p w:rsidR="00BA16B5" w:rsidRPr="00BA16B5" w:rsidRDefault="00BA16B5" w:rsidP="00BA16B5">
      <w:pPr>
        <w:tabs>
          <w:tab w:val="left" w:pos="0"/>
        </w:tabs>
        <w:ind w:right="445" w:firstLine="709"/>
        <w:jc w:val="center"/>
        <w:rPr>
          <w:rFonts w:ascii="Times New Roman" w:hAnsi="Times New Roman"/>
          <w:b/>
          <w:bCs/>
          <w:sz w:val="16"/>
          <w:szCs w:val="16"/>
        </w:rPr>
      </w:pPr>
      <w:r w:rsidRPr="00BA16B5">
        <w:rPr>
          <w:rFonts w:ascii="Times New Roman" w:hAnsi="Times New Roman"/>
          <w:b/>
          <w:bCs/>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A16B5" w:rsidRPr="00BA16B5" w:rsidRDefault="00BA16B5" w:rsidP="00BA16B5">
      <w:pPr>
        <w:tabs>
          <w:tab w:val="left" w:pos="0"/>
        </w:tabs>
        <w:ind w:right="445" w:firstLine="709"/>
        <w:jc w:val="both"/>
        <w:rPr>
          <w:rFonts w:ascii="Times New Roman" w:hAnsi="Times New Roman"/>
          <w:b/>
          <w:bCs/>
          <w:sz w:val="16"/>
          <w:szCs w:val="16"/>
        </w:rPr>
      </w:pPr>
    </w:p>
    <w:p w:rsidR="00BA16B5" w:rsidRPr="004B2BF8" w:rsidRDefault="00BA16B5" w:rsidP="004B2BF8">
      <w:pPr>
        <w:tabs>
          <w:tab w:val="left" w:pos="0"/>
        </w:tabs>
        <w:ind w:right="445" w:firstLine="709"/>
        <w:jc w:val="both"/>
        <w:rPr>
          <w:rFonts w:ascii="Times New Roman" w:hAnsi="Times New Roman"/>
          <w:sz w:val="16"/>
          <w:szCs w:val="16"/>
        </w:rPr>
      </w:pPr>
      <w:r w:rsidRPr="00BA16B5">
        <w:rPr>
          <w:rFonts w:ascii="Times New Roman" w:hAnsi="Times New Roman"/>
          <w:sz w:val="16"/>
          <w:szCs w:val="16"/>
        </w:rPr>
        <w:lastRenderedPageBreak/>
        <w:t>19. Исчерпывающий перечень оснований для приостановления предоставления муниципальной услуги или отказа в предоставлении муниципальной услуги содержится в описании вариантов ее предоставления.</w:t>
      </w:r>
    </w:p>
    <w:p w:rsidR="00BA16B5" w:rsidRPr="00BA16B5" w:rsidRDefault="00BA16B5" w:rsidP="00BA16B5">
      <w:pPr>
        <w:tabs>
          <w:tab w:val="left" w:pos="0"/>
        </w:tabs>
        <w:ind w:right="445" w:firstLine="709"/>
        <w:jc w:val="center"/>
        <w:rPr>
          <w:rFonts w:ascii="Times New Roman" w:hAnsi="Times New Roman"/>
          <w:b/>
          <w:bCs/>
          <w:sz w:val="16"/>
          <w:szCs w:val="16"/>
        </w:rPr>
      </w:pPr>
      <w:r w:rsidRPr="00BA16B5">
        <w:rPr>
          <w:rFonts w:ascii="Times New Roman" w:hAnsi="Times New Roman"/>
          <w:b/>
          <w:bCs/>
          <w:sz w:val="16"/>
          <w:szCs w:val="16"/>
        </w:rPr>
        <w:t>Размер платы, взимаемой с заявителя при предоставлении муниципальной</w:t>
      </w:r>
    </w:p>
    <w:p w:rsidR="00BA16B5" w:rsidRPr="00BA16B5" w:rsidRDefault="00BA16B5" w:rsidP="004B2BF8">
      <w:pPr>
        <w:tabs>
          <w:tab w:val="left" w:pos="0"/>
        </w:tabs>
        <w:ind w:right="445" w:firstLine="709"/>
        <w:jc w:val="center"/>
        <w:rPr>
          <w:rFonts w:ascii="Times New Roman" w:hAnsi="Times New Roman"/>
          <w:b/>
          <w:bCs/>
          <w:sz w:val="16"/>
          <w:szCs w:val="16"/>
        </w:rPr>
      </w:pPr>
      <w:r w:rsidRPr="00BA16B5">
        <w:rPr>
          <w:rFonts w:ascii="Times New Roman" w:hAnsi="Times New Roman"/>
          <w:b/>
          <w:bCs/>
          <w:sz w:val="16"/>
          <w:szCs w:val="16"/>
        </w:rPr>
        <w:t>услуги, и способы ее взимания</w:t>
      </w:r>
    </w:p>
    <w:p w:rsidR="00BA16B5" w:rsidRPr="00BA16B5" w:rsidRDefault="00BA16B5" w:rsidP="004B2BF8">
      <w:pPr>
        <w:tabs>
          <w:tab w:val="left" w:pos="0"/>
        </w:tabs>
        <w:ind w:right="445" w:firstLine="709"/>
        <w:jc w:val="both"/>
        <w:rPr>
          <w:rFonts w:ascii="Times New Roman" w:hAnsi="Times New Roman"/>
          <w:sz w:val="16"/>
          <w:szCs w:val="16"/>
        </w:rPr>
      </w:pPr>
      <w:r w:rsidRPr="00BA16B5">
        <w:rPr>
          <w:rFonts w:ascii="Times New Roman" w:hAnsi="Times New Roman"/>
          <w:sz w:val="16"/>
          <w:szCs w:val="16"/>
        </w:rPr>
        <w:t>20. Муниципальная услуга предоставляется без взимания платы.</w:t>
      </w:r>
    </w:p>
    <w:p w:rsidR="00BA16B5" w:rsidRPr="00BA16B5" w:rsidRDefault="00BA16B5" w:rsidP="004B2BF8">
      <w:pPr>
        <w:tabs>
          <w:tab w:val="left" w:pos="0"/>
        </w:tabs>
        <w:ind w:right="445" w:firstLine="709"/>
        <w:jc w:val="center"/>
        <w:rPr>
          <w:rFonts w:ascii="Times New Roman" w:hAnsi="Times New Roman"/>
          <w:b/>
          <w:bCs/>
          <w:color w:val="26282F"/>
          <w:sz w:val="16"/>
          <w:szCs w:val="16"/>
        </w:rPr>
      </w:pPr>
      <w:r w:rsidRPr="00BA16B5">
        <w:rPr>
          <w:rFonts w:ascii="Times New Roman" w:hAnsi="Times New Roman"/>
          <w:b/>
          <w:bCs/>
          <w:color w:val="26282F"/>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16B5" w:rsidRPr="00BA16B5" w:rsidRDefault="00BA16B5" w:rsidP="004B2BF8">
      <w:pPr>
        <w:tabs>
          <w:tab w:val="left" w:pos="0"/>
        </w:tabs>
        <w:ind w:right="445" w:firstLine="709"/>
        <w:jc w:val="both"/>
        <w:rPr>
          <w:rFonts w:ascii="Times New Roman" w:hAnsi="Times New Roman"/>
          <w:color w:val="26282F"/>
          <w:sz w:val="16"/>
          <w:szCs w:val="16"/>
        </w:rPr>
      </w:pPr>
      <w:r w:rsidRPr="00BA16B5">
        <w:rPr>
          <w:rFonts w:ascii="Times New Roman" w:hAnsi="Times New Roman"/>
          <w:color w:val="26282F"/>
          <w:sz w:val="16"/>
          <w:szCs w:val="16"/>
        </w:rPr>
        <w:t>21. 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rsidR="00BA16B5" w:rsidRPr="00BA16B5" w:rsidRDefault="00BA16B5" w:rsidP="004B2BF8">
      <w:pPr>
        <w:tabs>
          <w:tab w:val="left" w:pos="0"/>
        </w:tabs>
        <w:ind w:right="445" w:firstLine="709"/>
        <w:jc w:val="center"/>
        <w:rPr>
          <w:rFonts w:ascii="Times New Roman" w:hAnsi="Times New Roman"/>
          <w:b/>
          <w:bCs/>
          <w:color w:val="26282F"/>
          <w:sz w:val="16"/>
          <w:szCs w:val="16"/>
        </w:rPr>
      </w:pPr>
      <w:r w:rsidRPr="00BA16B5">
        <w:rPr>
          <w:rFonts w:ascii="Times New Roman" w:hAnsi="Times New Roman"/>
          <w:b/>
          <w:bCs/>
          <w:color w:val="26282F"/>
          <w:sz w:val="16"/>
          <w:szCs w:val="16"/>
        </w:rPr>
        <w:t>Срок регистрации запроса заявителя о предоставлении муниципальной услуги</w:t>
      </w:r>
    </w:p>
    <w:p w:rsidR="00BA16B5" w:rsidRPr="00BA16B5" w:rsidRDefault="00BA16B5" w:rsidP="00BA16B5">
      <w:pPr>
        <w:tabs>
          <w:tab w:val="left" w:pos="0"/>
        </w:tabs>
        <w:ind w:right="445" w:firstLine="709"/>
        <w:jc w:val="both"/>
        <w:rPr>
          <w:rFonts w:ascii="Times New Roman" w:hAnsi="Times New Roman"/>
          <w:color w:val="26282F"/>
          <w:sz w:val="16"/>
          <w:szCs w:val="16"/>
        </w:rPr>
      </w:pPr>
      <w:r w:rsidRPr="00BA16B5">
        <w:rPr>
          <w:rFonts w:ascii="Times New Roman" w:hAnsi="Times New Roman"/>
          <w:color w:val="26282F"/>
          <w:sz w:val="16"/>
          <w:szCs w:val="16"/>
        </w:rPr>
        <w:t>22. Регистрация заявления о предоставлении муниципальной услуги осуществляется не позднее одного рабочего дня, следующего за днем его поступления.</w:t>
      </w:r>
    </w:p>
    <w:p w:rsidR="00BA16B5" w:rsidRPr="00BA16B5" w:rsidRDefault="00BA16B5" w:rsidP="004B2BF8">
      <w:pPr>
        <w:tabs>
          <w:tab w:val="left" w:pos="0"/>
        </w:tabs>
        <w:ind w:right="445" w:firstLine="709"/>
        <w:jc w:val="both"/>
        <w:rPr>
          <w:rFonts w:ascii="Times New Roman" w:hAnsi="Times New Roman"/>
          <w:color w:val="26282F"/>
          <w:sz w:val="16"/>
          <w:szCs w:val="16"/>
        </w:rPr>
      </w:pPr>
      <w:r w:rsidRPr="00BA16B5">
        <w:rPr>
          <w:rFonts w:ascii="Times New Roman" w:hAnsi="Times New Roman"/>
          <w:color w:val="26282F"/>
          <w:sz w:val="16"/>
          <w:szCs w:val="16"/>
        </w:rPr>
        <w:t>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BA16B5" w:rsidRPr="004B2BF8" w:rsidRDefault="00BA16B5" w:rsidP="004B2BF8">
      <w:pPr>
        <w:tabs>
          <w:tab w:val="left" w:pos="0"/>
        </w:tabs>
        <w:ind w:right="445" w:firstLine="709"/>
        <w:jc w:val="center"/>
        <w:rPr>
          <w:rFonts w:ascii="Times New Roman" w:hAnsi="Times New Roman"/>
          <w:b/>
          <w:bCs/>
          <w:color w:val="26282F"/>
          <w:sz w:val="16"/>
          <w:szCs w:val="16"/>
        </w:rPr>
      </w:pPr>
      <w:r w:rsidRPr="00BA16B5">
        <w:rPr>
          <w:rFonts w:ascii="Times New Roman" w:hAnsi="Times New Roman"/>
          <w:b/>
          <w:bCs/>
          <w:color w:val="26282F"/>
          <w:sz w:val="16"/>
          <w:szCs w:val="16"/>
        </w:rPr>
        <w:t>Требования к помещениям, в которых предоставляются муниципальные услуги</w:t>
      </w:r>
      <w:bookmarkStart w:id="280" w:name="sub_4030"/>
    </w:p>
    <w:bookmarkEnd w:id="280"/>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23. Требования к помещениям, в которых предоставляются муниципальные услуги, размещены на Портале, а также на официальном сайте органа, предоставляющего муниципальную услугу.</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24. Прием заявителей должен осуществляться в специально выделенном для этих целей помещении.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1" w:name="sub_4031"/>
      <w:r w:rsidRPr="00BA16B5">
        <w:rPr>
          <w:rFonts w:ascii="Times New Roman" w:hAnsi="Times New Roman"/>
          <w:sz w:val="16"/>
          <w:szCs w:val="16"/>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2" w:name="sub_4032"/>
      <w:bookmarkEnd w:id="281"/>
      <w:r w:rsidRPr="00BA16B5">
        <w:rPr>
          <w:rFonts w:ascii="Times New Roman" w:hAnsi="Times New Roman"/>
          <w:sz w:val="16"/>
          <w:szCs w:val="16"/>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BA16B5" w:rsidRPr="00BA16B5" w:rsidRDefault="00BA16B5" w:rsidP="00BA16B5">
      <w:pPr>
        <w:tabs>
          <w:tab w:val="left" w:pos="0"/>
        </w:tabs>
        <w:ind w:right="499" w:firstLine="709"/>
        <w:jc w:val="both"/>
        <w:textAlignment w:val="baseline"/>
        <w:rPr>
          <w:rFonts w:ascii="Times New Roman" w:hAnsi="Times New Roman"/>
          <w:sz w:val="16"/>
          <w:szCs w:val="16"/>
        </w:rPr>
      </w:pPr>
      <w:bookmarkStart w:id="283" w:name="sub_4033"/>
      <w:bookmarkEnd w:id="282"/>
      <w:r w:rsidRPr="00BA16B5">
        <w:rPr>
          <w:rFonts w:ascii="Times New Roman" w:hAnsi="Times New Roman"/>
          <w:sz w:val="16"/>
          <w:szCs w:val="16"/>
        </w:rPr>
        <w:t xml:space="preserve">25. Места для заполнения </w:t>
      </w:r>
      <w:bookmarkStart w:id="284" w:name="sub_4034"/>
      <w:bookmarkEnd w:id="283"/>
      <w:r w:rsidRPr="00BA16B5">
        <w:rPr>
          <w:rFonts w:ascii="Times New Roman" w:hAnsi="Times New Roman"/>
          <w:sz w:val="16"/>
          <w:szCs w:val="16"/>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Места предоставления муниципальной услуги должны быть:</w:t>
      </w:r>
    </w:p>
    <w:bookmarkEnd w:id="284"/>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обеспечены доступными местами общественного пользования (туалеты) и хранения верхней одежды заявителей.</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5" w:name="sub_4035"/>
      <w:r w:rsidRPr="00BA16B5">
        <w:rPr>
          <w:rFonts w:ascii="Times New Roman" w:hAnsi="Times New Roman"/>
          <w:sz w:val="16"/>
          <w:szCs w:val="16"/>
        </w:rPr>
        <w:t>26.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6" w:name="sub_4351"/>
      <w:bookmarkEnd w:id="285"/>
      <w:r w:rsidRPr="00BA16B5">
        <w:rPr>
          <w:rFonts w:ascii="Times New Roman" w:hAnsi="Times New Roman"/>
          <w:sz w:val="16"/>
          <w:szCs w:val="16"/>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7" w:name="sub_4352"/>
      <w:bookmarkEnd w:id="286"/>
      <w:r w:rsidRPr="00BA16B5">
        <w:rPr>
          <w:rFonts w:ascii="Times New Roman" w:hAnsi="Times New Roman"/>
          <w:sz w:val="16"/>
          <w:szCs w:val="16"/>
        </w:rPr>
        <w:t>2) сопровождение инвалидов, имеющих стойкие расстройства функции зрения и самостоятельного передвижения, и оказание им помощи;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8" w:name="sub_4353"/>
      <w:bookmarkEnd w:id="287"/>
      <w:r w:rsidRPr="00BA16B5">
        <w:rPr>
          <w:rFonts w:ascii="Times New Roman" w:hAnsi="Times New Roman"/>
          <w:sz w:val="16"/>
          <w:szCs w:val="16"/>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89" w:name="sub_4354"/>
      <w:bookmarkEnd w:id="288"/>
      <w:r w:rsidRPr="00BA16B5">
        <w:rPr>
          <w:rFonts w:ascii="Times New Roman" w:hAnsi="Times New Roman"/>
          <w:sz w:val="16"/>
          <w:szCs w:val="1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90" w:name="sub_4355"/>
      <w:bookmarkEnd w:id="289"/>
      <w:r w:rsidRPr="00BA16B5">
        <w:rPr>
          <w:rFonts w:ascii="Times New Roman" w:hAnsi="Times New Roman"/>
          <w:sz w:val="16"/>
          <w:szCs w:val="16"/>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bookmarkStart w:id="291" w:name="sub_4356"/>
      <w:bookmarkEnd w:id="290"/>
      <w:r w:rsidRPr="00BA16B5">
        <w:rPr>
          <w:rFonts w:ascii="Times New Roman" w:hAnsi="Times New Roman"/>
          <w:sz w:val="16"/>
          <w:szCs w:val="16"/>
        </w:rPr>
        <w:lastRenderedPageBreak/>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91"/>
    </w:p>
    <w:p w:rsidR="00BA16B5" w:rsidRPr="00BA16B5" w:rsidRDefault="00BA16B5" w:rsidP="00BA16B5">
      <w:pPr>
        <w:pStyle w:val="ConsPlusNormal"/>
        <w:tabs>
          <w:tab w:val="left" w:pos="0"/>
        </w:tabs>
        <w:ind w:right="445" w:firstLine="709"/>
        <w:jc w:val="center"/>
        <w:outlineLvl w:val="2"/>
        <w:rPr>
          <w:rFonts w:ascii="Times New Roman" w:hAnsi="Times New Roman" w:cs="Times New Roman"/>
          <w:b/>
          <w:bCs/>
          <w:sz w:val="16"/>
          <w:szCs w:val="16"/>
        </w:rPr>
      </w:pPr>
      <w:r w:rsidRPr="00BA16B5">
        <w:rPr>
          <w:rFonts w:ascii="Times New Roman" w:hAnsi="Times New Roman" w:cs="Times New Roman"/>
          <w:b/>
          <w:bCs/>
          <w:sz w:val="16"/>
          <w:szCs w:val="16"/>
        </w:rPr>
        <w:t>Показатели качества и доступности муниципальной услуги</w:t>
      </w:r>
    </w:p>
    <w:p w:rsidR="00BA16B5" w:rsidRPr="00BA16B5" w:rsidRDefault="00BA16B5" w:rsidP="00BA16B5">
      <w:pPr>
        <w:tabs>
          <w:tab w:val="left" w:pos="0"/>
        </w:tabs>
        <w:ind w:right="445" w:firstLine="709"/>
        <w:jc w:val="both"/>
        <w:rPr>
          <w:rFonts w:ascii="Times New Roman" w:hAnsi="Times New Roman"/>
          <w:sz w:val="16"/>
          <w:szCs w:val="16"/>
        </w:rPr>
      </w:pP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27. Показатели качества и доступности муниципальной услуги размещены на Портале, а также на официальном сайте органа, предоставляющего муниципальную услугу.</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28. Показателями доступности предоставления муниципальной услуги являются:</w:t>
      </w:r>
    </w:p>
    <w:p w:rsidR="00BA16B5" w:rsidRPr="00BA16B5" w:rsidRDefault="00BA16B5" w:rsidP="00BA16B5">
      <w:pPr>
        <w:tabs>
          <w:tab w:val="left" w:pos="0"/>
        </w:tabs>
        <w:ind w:right="445" w:firstLine="709"/>
        <w:jc w:val="both"/>
        <w:rPr>
          <w:rFonts w:ascii="Times New Roman" w:hAnsi="Times New Roman"/>
          <w:sz w:val="16"/>
          <w:szCs w:val="16"/>
        </w:rPr>
      </w:pPr>
      <w:bookmarkStart w:id="292" w:name="sub_4361"/>
      <w:r w:rsidRPr="00BA16B5">
        <w:rPr>
          <w:rFonts w:ascii="Times New Roman" w:hAnsi="Times New Roman"/>
          <w:sz w:val="16"/>
          <w:szCs w:val="16"/>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BA16B5" w:rsidRPr="00BA16B5" w:rsidRDefault="00BA16B5" w:rsidP="00BA16B5">
      <w:pPr>
        <w:tabs>
          <w:tab w:val="left" w:pos="0"/>
        </w:tabs>
        <w:ind w:right="445" w:firstLine="709"/>
        <w:jc w:val="both"/>
        <w:rPr>
          <w:rFonts w:ascii="Times New Roman" w:hAnsi="Times New Roman"/>
          <w:sz w:val="16"/>
          <w:szCs w:val="16"/>
        </w:rPr>
      </w:pPr>
      <w:bookmarkStart w:id="293" w:name="sub_4362"/>
      <w:bookmarkEnd w:id="292"/>
      <w:r w:rsidRPr="00BA16B5">
        <w:rPr>
          <w:rFonts w:ascii="Times New Roman" w:hAnsi="Times New Roman"/>
          <w:sz w:val="16"/>
          <w:szCs w:val="16"/>
        </w:rPr>
        <w:t xml:space="preserve">2) соблюдение стандарта предоставления муниципальной услуги; </w:t>
      </w:r>
    </w:p>
    <w:p w:rsidR="00BA16B5" w:rsidRPr="00BA16B5" w:rsidRDefault="00BA16B5" w:rsidP="00BA16B5">
      <w:pPr>
        <w:tabs>
          <w:tab w:val="left" w:pos="0"/>
        </w:tabs>
        <w:ind w:right="445" w:firstLine="709"/>
        <w:jc w:val="both"/>
        <w:rPr>
          <w:rFonts w:ascii="Times New Roman" w:hAnsi="Times New Roman"/>
          <w:sz w:val="16"/>
          <w:szCs w:val="16"/>
        </w:rPr>
      </w:pPr>
      <w:bookmarkStart w:id="294" w:name="sub_4363"/>
      <w:bookmarkEnd w:id="293"/>
      <w:r w:rsidRPr="00BA16B5">
        <w:rPr>
          <w:rFonts w:ascii="Times New Roman" w:hAnsi="Times New Roman"/>
          <w:sz w:val="16"/>
          <w:szCs w:val="16"/>
        </w:rPr>
        <w:t>3) предоставление возможности подачи уведомления о планируемом строительстве и документов через Портал;</w:t>
      </w:r>
    </w:p>
    <w:p w:rsidR="00BA16B5" w:rsidRPr="00BA16B5" w:rsidRDefault="00BA16B5" w:rsidP="00BA16B5">
      <w:pPr>
        <w:tabs>
          <w:tab w:val="left" w:pos="0"/>
        </w:tabs>
        <w:ind w:right="445" w:firstLine="709"/>
        <w:jc w:val="both"/>
        <w:rPr>
          <w:rFonts w:ascii="Times New Roman" w:hAnsi="Times New Roman"/>
          <w:sz w:val="16"/>
          <w:szCs w:val="16"/>
        </w:rPr>
      </w:pPr>
      <w:bookmarkStart w:id="295" w:name="sub_4364"/>
      <w:bookmarkEnd w:id="294"/>
      <w:r w:rsidRPr="00BA16B5">
        <w:rPr>
          <w:rFonts w:ascii="Times New Roman" w:hAnsi="Times New Roman"/>
          <w:sz w:val="16"/>
          <w:szCs w:val="16"/>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5) возможность получения муниципальной услуги в МФЦ.</w:t>
      </w:r>
    </w:p>
    <w:p w:rsidR="00BA16B5" w:rsidRPr="00BA16B5" w:rsidRDefault="00BA16B5" w:rsidP="00BA16B5">
      <w:pPr>
        <w:tabs>
          <w:tab w:val="left" w:pos="0"/>
        </w:tabs>
        <w:ind w:right="445" w:firstLine="709"/>
        <w:jc w:val="both"/>
        <w:rPr>
          <w:rFonts w:ascii="Times New Roman" w:hAnsi="Times New Roman"/>
          <w:sz w:val="16"/>
          <w:szCs w:val="16"/>
        </w:rPr>
      </w:pPr>
      <w:bookmarkStart w:id="296" w:name="sub_4037"/>
      <w:bookmarkEnd w:id="295"/>
      <w:r w:rsidRPr="00BA16B5">
        <w:rPr>
          <w:rFonts w:ascii="Times New Roman" w:hAnsi="Times New Roman"/>
          <w:sz w:val="16"/>
          <w:szCs w:val="16"/>
        </w:rPr>
        <w:t>29. Показателями качества предоставления муниципальной услуги являются:</w:t>
      </w:r>
    </w:p>
    <w:p w:rsidR="00BA16B5" w:rsidRPr="00BA16B5" w:rsidRDefault="00BA16B5" w:rsidP="00BA16B5">
      <w:pPr>
        <w:tabs>
          <w:tab w:val="left" w:pos="0"/>
        </w:tabs>
        <w:ind w:right="445" w:firstLine="709"/>
        <w:jc w:val="both"/>
        <w:rPr>
          <w:rFonts w:ascii="Times New Roman" w:hAnsi="Times New Roman"/>
          <w:sz w:val="16"/>
          <w:szCs w:val="16"/>
        </w:rPr>
      </w:pPr>
      <w:bookmarkStart w:id="297" w:name="sub_4371"/>
      <w:bookmarkEnd w:id="296"/>
      <w:r w:rsidRPr="00BA16B5">
        <w:rPr>
          <w:rFonts w:ascii="Times New Roman" w:hAnsi="Times New Roman"/>
          <w:sz w:val="16"/>
          <w:szCs w:val="16"/>
        </w:rPr>
        <w:t xml:space="preserve">1) отсутствие очередей при приеме (выдаче) документов; </w:t>
      </w:r>
    </w:p>
    <w:p w:rsidR="00BA16B5" w:rsidRPr="00BA16B5" w:rsidRDefault="00BA16B5" w:rsidP="00BA16B5">
      <w:pPr>
        <w:tabs>
          <w:tab w:val="left" w:pos="0"/>
        </w:tabs>
        <w:ind w:right="445" w:firstLine="709"/>
        <w:jc w:val="both"/>
        <w:rPr>
          <w:rFonts w:ascii="Times New Roman" w:hAnsi="Times New Roman"/>
          <w:sz w:val="16"/>
          <w:szCs w:val="16"/>
        </w:rPr>
      </w:pPr>
      <w:bookmarkStart w:id="298" w:name="sub_4372"/>
      <w:bookmarkEnd w:id="297"/>
      <w:r w:rsidRPr="00BA16B5">
        <w:rPr>
          <w:rFonts w:ascii="Times New Roman" w:hAnsi="Times New Roman"/>
          <w:sz w:val="16"/>
          <w:szCs w:val="16"/>
        </w:rPr>
        <w:t xml:space="preserve">2) отсутствие нарушений сроков предоставления муниципальной услуги; </w:t>
      </w:r>
    </w:p>
    <w:p w:rsidR="00BA16B5" w:rsidRPr="00BA16B5" w:rsidRDefault="00BA16B5" w:rsidP="00BA16B5">
      <w:pPr>
        <w:tabs>
          <w:tab w:val="left" w:pos="0"/>
        </w:tabs>
        <w:ind w:right="445" w:firstLine="709"/>
        <w:jc w:val="both"/>
        <w:rPr>
          <w:rFonts w:ascii="Times New Roman" w:hAnsi="Times New Roman"/>
          <w:sz w:val="16"/>
          <w:szCs w:val="16"/>
        </w:rPr>
      </w:pPr>
      <w:bookmarkStart w:id="299" w:name="sub_4373"/>
      <w:bookmarkEnd w:id="298"/>
      <w:r w:rsidRPr="00BA16B5">
        <w:rPr>
          <w:rFonts w:ascii="Times New Roman" w:hAnsi="Times New Roman"/>
          <w:sz w:val="16"/>
          <w:szCs w:val="16"/>
        </w:rPr>
        <w:t xml:space="preserve">3) отсутствие обоснованных жалоб со стороны заявителей по результатам предоставления муниципальной услуги; </w:t>
      </w:r>
    </w:p>
    <w:bookmarkEnd w:id="299"/>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30.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при личном обращении заявителя с заявлением о предоставлении муниципальной услуги.</w:t>
      </w:r>
    </w:p>
    <w:p w:rsidR="00BA16B5" w:rsidRPr="00BA16B5" w:rsidRDefault="00BA16B5" w:rsidP="004B2BF8">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при личном получении заявителем результата предоставления муниципальной услуги.</w:t>
      </w:r>
    </w:p>
    <w:p w:rsidR="00BA16B5" w:rsidRPr="00BA16B5" w:rsidRDefault="00BA16B5" w:rsidP="00BA16B5">
      <w:pPr>
        <w:pStyle w:val="ConsPlusNormal"/>
        <w:tabs>
          <w:tab w:val="left" w:pos="0"/>
        </w:tabs>
        <w:ind w:right="445" w:firstLine="709"/>
        <w:jc w:val="center"/>
        <w:outlineLvl w:val="2"/>
        <w:rPr>
          <w:rFonts w:ascii="Times New Roman" w:hAnsi="Times New Roman" w:cs="Times New Roman"/>
          <w:b/>
          <w:bCs/>
          <w:sz w:val="16"/>
          <w:szCs w:val="16"/>
        </w:rPr>
      </w:pP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Иные требования к предоставлению муниципальной услуги,</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в том числе учитывающие особенности предоставления муниципальных услуг</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в многофункциональных центрах и особенности предоставления</w:t>
      </w:r>
    </w:p>
    <w:p w:rsidR="00BA16B5" w:rsidRPr="00BA16B5" w:rsidRDefault="00BA16B5" w:rsidP="004B2BF8">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муниципальных услуг в электронной форме</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31. Услуги, необходимые и обязательные для предоставления муниципальной услуги отсутствуют.</w:t>
      </w:r>
    </w:p>
    <w:p w:rsidR="00BA16B5" w:rsidRPr="00BA16B5" w:rsidRDefault="00BA16B5" w:rsidP="00BA16B5">
      <w:pPr>
        <w:tabs>
          <w:tab w:val="left" w:pos="0"/>
          <w:tab w:val="left" w:pos="709"/>
          <w:tab w:val="left" w:pos="1134"/>
          <w:tab w:val="left" w:pos="1276"/>
        </w:tabs>
        <w:adjustRightInd w:val="0"/>
        <w:ind w:right="445" w:firstLine="709"/>
        <w:jc w:val="both"/>
        <w:rPr>
          <w:rFonts w:ascii="Times New Roman" w:hAnsi="Times New Roman"/>
          <w:sz w:val="16"/>
          <w:szCs w:val="16"/>
          <w:highlight w:val="yellow"/>
        </w:rPr>
      </w:pPr>
      <w:r w:rsidRPr="00BA16B5">
        <w:rPr>
          <w:rFonts w:ascii="Times New Roman" w:hAnsi="Times New Roman"/>
          <w:sz w:val="16"/>
          <w:szCs w:val="16"/>
        </w:rPr>
        <w:t>32.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BA16B5" w:rsidRPr="00BA16B5" w:rsidRDefault="00BA16B5" w:rsidP="00BA16B5">
      <w:pPr>
        <w:tabs>
          <w:tab w:val="left" w:pos="0"/>
          <w:tab w:val="left" w:pos="709"/>
          <w:tab w:val="left" w:pos="1134"/>
          <w:tab w:val="left" w:pos="1276"/>
        </w:tabs>
        <w:adjustRightInd w:val="0"/>
        <w:ind w:right="445" w:firstLine="709"/>
        <w:jc w:val="both"/>
        <w:rPr>
          <w:rFonts w:ascii="Times New Roman" w:hAnsi="Times New Roman"/>
          <w:i/>
          <w:iCs/>
          <w:sz w:val="16"/>
          <w:szCs w:val="16"/>
        </w:rPr>
      </w:pPr>
      <w:r w:rsidRPr="00BA16B5">
        <w:rPr>
          <w:rFonts w:ascii="Times New Roman" w:hAnsi="Times New Roman"/>
          <w:sz w:val="16"/>
          <w:szCs w:val="16"/>
        </w:rPr>
        <w:t>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33.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xml:space="preserve">34.Электронные документы представляются в следующих форматах: </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а) xml - для формализованных документов;</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в) xls, xlsx, ods - для документов, содержащих расчеты;</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настоящегопункта), а также документов с графическим содержанием.</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-«черно-белый»(при отсутствии в документе графических изображений и (или) цветного текста);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-«оттенки серого» (при наличии в документе графических изображений, отличных от цветного графического изображения);</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-«цветной» или «режим полной цветопередачи» (при наличии в документе цветных графических изображений либо цветного текста);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-с сохранением всех аутентичных признаков подлинности, а именно: графической подписи лица, печати, углового штампа бланка;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Количество файлов должно соответствовать количеству документов, каждый из которых содержит текстовую и (или) графическую информацию.</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Электронные документы должны обеспечивать:</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-возможность идентифицировать документ и количество листов в документе;</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A16B5" w:rsidRPr="004B2BF8" w:rsidRDefault="00BA16B5" w:rsidP="004B2BF8">
      <w:pPr>
        <w:tabs>
          <w:tab w:val="left" w:pos="0"/>
        </w:tabs>
        <w:ind w:right="445" w:firstLine="709"/>
        <w:jc w:val="both"/>
        <w:rPr>
          <w:rFonts w:ascii="Times New Roman" w:hAnsi="Times New Roman"/>
          <w:sz w:val="16"/>
          <w:szCs w:val="16"/>
        </w:rPr>
      </w:pPr>
      <w:r w:rsidRPr="00BA16B5">
        <w:rPr>
          <w:rFonts w:ascii="Times New Roman" w:hAnsi="Times New Roman"/>
          <w:sz w:val="16"/>
          <w:szCs w:val="16"/>
        </w:rPr>
        <w:t>Документы, подлежащие представлению в форматах xls, xlsx или ods, формируются в виде отдельного электронного документа.</w:t>
      </w:r>
    </w:p>
    <w:p w:rsidR="00BA16B5" w:rsidRPr="00BA16B5" w:rsidRDefault="00BA16B5" w:rsidP="00BA16B5">
      <w:pPr>
        <w:tabs>
          <w:tab w:val="left" w:pos="0"/>
        </w:tabs>
        <w:adjustRightInd w:val="0"/>
        <w:ind w:right="445" w:firstLine="709"/>
        <w:jc w:val="center"/>
        <w:outlineLvl w:val="0"/>
        <w:rPr>
          <w:rFonts w:ascii="Times New Roman" w:hAnsi="Times New Roman"/>
          <w:b/>
          <w:bCs/>
          <w:color w:val="26282F"/>
          <w:sz w:val="16"/>
          <w:szCs w:val="16"/>
        </w:rPr>
      </w:pPr>
      <w:bookmarkStart w:id="300" w:name="sub_403"/>
      <w:r w:rsidRPr="00BA16B5">
        <w:rPr>
          <w:rFonts w:ascii="Times New Roman" w:hAnsi="Times New Roman"/>
          <w:b/>
          <w:bCs/>
          <w:color w:val="26282F"/>
          <w:sz w:val="16"/>
          <w:szCs w:val="16"/>
        </w:rPr>
        <w:t xml:space="preserve">III. Состав, последовательность и сроки выполнения </w:t>
      </w:r>
    </w:p>
    <w:p w:rsidR="00BA16B5" w:rsidRPr="004B2BF8" w:rsidRDefault="00BA16B5" w:rsidP="004B2BF8">
      <w:pPr>
        <w:tabs>
          <w:tab w:val="left" w:pos="0"/>
        </w:tabs>
        <w:adjustRightInd w:val="0"/>
        <w:ind w:right="445" w:firstLine="709"/>
        <w:jc w:val="center"/>
        <w:outlineLvl w:val="0"/>
        <w:rPr>
          <w:rFonts w:ascii="Times New Roman" w:hAnsi="Times New Roman"/>
          <w:b/>
          <w:bCs/>
          <w:color w:val="26282F"/>
          <w:sz w:val="16"/>
          <w:szCs w:val="16"/>
        </w:rPr>
      </w:pPr>
      <w:r w:rsidRPr="00BA16B5">
        <w:rPr>
          <w:rFonts w:ascii="Times New Roman" w:hAnsi="Times New Roman"/>
          <w:b/>
          <w:bCs/>
          <w:color w:val="26282F"/>
          <w:sz w:val="16"/>
          <w:szCs w:val="16"/>
        </w:rPr>
        <w:t xml:space="preserve">административных процедур </w:t>
      </w:r>
      <w:bookmarkEnd w:id="300"/>
    </w:p>
    <w:p w:rsidR="00BA16B5" w:rsidRPr="00BA16B5" w:rsidRDefault="00BA16B5" w:rsidP="00BA16B5">
      <w:pPr>
        <w:shd w:val="clear" w:color="auto" w:fill="FFFFFF"/>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color w:val="000000"/>
          <w:sz w:val="16"/>
          <w:szCs w:val="16"/>
        </w:rPr>
        <w:t>Пе</w:t>
      </w:r>
      <w:r w:rsidRPr="00BA16B5">
        <w:rPr>
          <w:rFonts w:ascii="Times New Roman" w:hAnsi="Times New Roman"/>
          <w:b/>
          <w:bCs/>
          <w:sz w:val="16"/>
          <w:szCs w:val="16"/>
        </w:rPr>
        <w:t>речень вариантов предоставления муниципальной 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BA16B5" w:rsidRPr="00BA16B5" w:rsidRDefault="00BA16B5" w:rsidP="00BA16B5">
      <w:pPr>
        <w:tabs>
          <w:tab w:val="left" w:pos="0"/>
        </w:tabs>
        <w:adjustRightInd w:val="0"/>
        <w:ind w:right="445" w:firstLine="709"/>
        <w:jc w:val="both"/>
        <w:rPr>
          <w:rFonts w:ascii="Times New Roman" w:hAnsi="Times New Roman"/>
          <w:sz w:val="16"/>
          <w:szCs w:val="16"/>
        </w:rPr>
      </w:pP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35.Настоящий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BA16B5" w:rsidRPr="00BA16B5" w:rsidRDefault="00BA16B5" w:rsidP="00BA16B5">
      <w:pPr>
        <w:pStyle w:val="af3"/>
        <w:tabs>
          <w:tab w:val="left" w:pos="0"/>
        </w:tabs>
        <w:ind w:left="0" w:right="131" w:firstLine="709"/>
        <w:rPr>
          <w:rFonts w:ascii="Times New Roman" w:hAnsi="Times New Roman"/>
          <w:sz w:val="16"/>
          <w:szCs w:val="16"/>
        </w:rPr>
      </w:pPr>
      <w:r w:rsidRPr="00BA16B5">
        <w:rPr>
          <w:rFonts w:ascii="Times New Roman" w:hAnsi="Times New Roman"/>
          <w:sz w:val="16"/>
          <w:szCs w:val="16"/>
        </w:rPr>
        <w:t>1) решение Уполномоченного органа о присвоении адреса объекту адресации;</w:t>
      </w:r>
    </w:p>
    <w:p w:rsidR="00BA16B5" w:rsidRPr="00BA16B5" w:rsidRDefault="00BA16B5" w:rsidP="00BA16B5">
      <w:pPr>
        <w:pStyle w:val="af3"/>
        <w:tabs>
          <w:tab w:val="left" w:pos="0"/>
        </w:tabs>
        <w:ind w:left="0" w:right="139" w:firstLine="709"/>
        <w:rPr>
          <w:rFonts w:ascii="Times New Roman" w:hAnsi="Times New Roman"/>
          <w:sz w:val="16"/>
          <w:szCs w:val="16"/>
        </w:rPr>
      </w:pPr>
      <w:r w:rsidRPr="00BA16B5">
        <w:rPr>
          <w:rFonts w:ascii="Times New Roman" w:hAnsi="Times New Roman"/>
          <w:sz w:val="16"/>
          <w:szCs w:val="16"/>
        </w:rPr>
        <w:t>2) решение Уполномоченного органа об аннулировании адреса объекта адресации(допускается объединение с решением о присвоении адреса объекту адресации);</w:t>
      </w:r>
    </w:p>
    <w:p w:rsidR="00BA16B5" w:rsidRPr="00BA16B5" w:rsidRDefault="00BA16B5" w:rsidP="00BA16B5">
      <w:pPr>
        <w:pStyle w:val="af3"/>
        <w:tabs>
          <w:tab w:val="left" w:pos="0"/>
        </w:tabs>
        <w:ind w:left="0" w:right="139" w:firstLine="709"/>
        <w:rPr>
          <w:rFonts w:ascii="Times New Roman" w:hAnsi="Times New Roman"/>
          <w:sz w:val="16"/>
          <w:szCs w:val="16"/>
        </w:rPr>
      </w:pPr>
      <w:r w:rsidRPr="00BA16B5">
        <w:rPr>
          <w:rFonts w:ascii="Times New Roman" w:hAnsi="Times New Roman"/>
          <w:sz w:val="16"/>
          <w:szCs w:val="16"/>
        </w:rPr>
        <w:t>3) решение Уполномоченного органа об изменении адреса объекту адресации;</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4) исправление опечаток и ошибок в выданных в результате предоставления услуги документах.</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36. 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37. Порядок оставления запроса заявителя о предоставлении муниципальной услуги без рассмотрения не предусмотрен.</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38. Предоставление муниципальной услуги включает в себя выполнение следующих административных процедур:</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 xml:space="preserve">1) установление личности Заявителя (представителя Заявителя); </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2) регистрация заявления;</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3) проверка комплектности документов, необходимых для предоставления Услуги;</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4) получение сведений посредством</w:t>
      </w:r>
      <w:r w:rsidRPr="00BA16B5">
        <w:rPr>
          <w:rFonts w:ascii="Times New Roman" w:hAnsi="Times New Roman"/>
          <w:sz w:val="16"/>
          <w:szCs w:val="16"/>
        </w:rPr>
        <w:tab/>
        <w:t>единой системы межведомственного электронного взаимодействия (далее — СМЭВ);</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 xml:space="preserve">5) рассмотрение документов, необходимых для предоставления Услуги; </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6) принятие решения по результатам оказания Услуги;</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7) внесение результата оказания Услуги в государственный адресный реестр, ведение которого осуществляется в электронном виде;</w:t>
      </w:r>
    </w:p>
    <w:p w:rsidR="00BA16B5" w:rsidRPr="00BA16B5" w:rsidRDefault="00BA16B5" w:rsidP="00BA16B5">
      <w:pPr>
        <w:pStyle w:val="af3"/>
        <w:tabs>
          <w:tab w:val="left" w:pos="0"/>
        </w:tabs>
        <w:ind w:left="0" w:right="445" w:firstLine="709"/>
        <w:rPr>
          <w:rFonts w:ascii="Times New Roman" w:hAnsi="Times New Roman"/>
          <w:sz w:val="16"/>
          <w:szCs w:val="16"/>
        </w:rPr>
      </w:pPr>
      <w:r w:rsidRPr="00BA16B5">
        <w:rPr>
          <w:rFonts w:ascii="Times New Roman" w:hAnsi="Times New Roman"/>
          <w:sz w:val="16"/>
          <w:szCs w:val="16"/>
        </w:rPr>
        <w:t>8) выдача результата оказания Услуги.</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 xml:space="preserve">Процедура, предполагающая распределение в отношении заявителя ограниченного ресурса, отсутствует. </w:t>
      </w:r>
    </w:p>
    <w:p w:rsidR="00BA16B5" w:rsidRPr="004B2BF8" w:rsidRDefault="00BA16B5" w:rsidP="004B2BF8">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lastRenderedPageBreak/>
        <w:t>39. Административные процедуры (действия), выполняемые МФЦ, описываются                      в соглашении о взаимодействии между органом местного самоуправления и МФЦ</w:t>
      </w:r>
      <w:r w:rsidRPr="00BA16B5">
        <w:rPr>
          <w:rFonts w:ascii="Times New Roman" w:hAnsi="Times New Roman"/>
          <w:sz w:val="16"/>
          <w:szCs w:val="16"/>
        </w:rPr>
        <w:br/>
        <w:t>(при наличии).</w:t>
      </w:r>
    </w:p>
    <w:p w:rsidR="00BA16B5" w:rsidRPr="004B2BF8" w:rsidRDefault="00BA16B5" w:rsidP="004B2BF8">
      <w:pPr>
        <w:tabs>
          <w:tab w:val="left" w:pos="0"/>
        </w:tabs>
        <w:adjustRightInd w:val="0"/>
        <w:ind w:right="445" w:firstLine="709"/>
        <w:jc w:val="center"/>
        <w:rPr>
          <w:rFonts w:ascii="Times New Roman" w:hAnsi="Times New Roman"/>
          <w:b/>
          <w:bCs/>
          <w:sz w:val="16"/>
          <w:szCs w:val="16"/>
        </w:rPr>
      </w:pPr>
      <w:r w:rsidRPr="00BA16B5">
        <w:rPr>
          <w:rFonts w:ascii="Times New Roman" w:hAnsi="Times New Roman"/>
          <w:b/>
          <w:bCs/>
          <w:sz w:val="16"/>
          <w:szCs w:val="16"/>
        </w:rPr>
        <w:t>Описание административной процедуры профилирования заявителя</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40.Описание административной процедуры профилирования заявителя определяется в соответствии с вариантом предоставления муниципальной услуги, исходя из установленных в Приложении № 4 к настоящему Регламенту признаков заявителя.</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A16B5" w:rsidRPr="00BA16B5" w:rsidRDefault="00BA16B5" w:rsidP="004B2BF8">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BA16B5" w:rsidRPr="00BA16B5" w:rsidRDefault="00BA16B5" w:rsidP="00BA16B5">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Подразделы, содержащие описание вариантов предоставления </w:t>
      </w:r>
    </w:p>
    <w:p w:rsidR="00BA16B5" w:rsidRPr="00BA16B5" w:rsidRDefault="00BA16B5" w:rsidP="004B2BF8">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муниципальной услуги </w:t>
      </w:r>
    </w:p>
    <w:p w:rsidR="00BA16B5" w:rsidRPr="00BA16B5" w:rsidRDefault="00BA16B5" w:rsidP="004B2BF8">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t>Вариант 1. Выдача решения уполномоченного органа о присвоении адреса объекту адресации</w:t>
      </w:r>
    </w:p>
    <w:p w:rsidR="00BA16B5" w:rsidRPr="00BA16B5" w:rsidRDefault="00BA16B5" w:rsidP="00BA16B5">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Прием запроса и документов и (или) информации, </w:t>
      </w:r>
    </w:p>
    <w:p w:rsidR="00BA16B5" w:rsidRPr="00BA16B5" w:rsidRDefault="00BA16B5" w:rsidP="00BA16B5">
      <w:pPr>
        <w:tabs>
          <w:tab w:val="left" w:pos="0"/>
        </w:tabs>
        <w:adjustRightInd w:val="0"/>
        <w:ind w:right="445" w:firstLine="709"/>
        <w:jc w:val="center"/>
        <w:rPr>
          <w:rFonts w:ascii="Times New Roman" w:hAnsi="Times New Roman"/>
          <w:b/>
          <w:bCs/>
          <w:sz w:val="16"/>
          <w:szCs w:val="16"/>
        </w:rPr>
      </w:pPr>
      <w:r w:rsidRPr="00BA16B5">
        <w:rPr>
          <w:rFonts w:ascii="Times New Roman" w:hAnsi="Times New Roman"/>
          <w:b/>
          <w:bCs/>
          <w:sz w:val="16"/>
          <w:szCs w:val="16"/>
        </w:rPr>
        <w:t>необходимых для предоставления муниципальной услуги</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41.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а) 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б)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A16B5" w:rsidRPr="00BA16B5" w:rsidRDefault="00BA16B5" w:rsidP="00BA16B5">
      <w:pPr>
        <w:tabs>
          <w:tab w:val="left" w:pos="0"/>
          <w:tab w:val="left" w:pos="9923"/>
          <w:tab w:val="left" w:pos="10065"/>
        </w:tabs>
        <w:ind w:right="445" w:firstLine="709"/>
        <w:jc w:val="both"/>
        <w:textAlignment w:val="baseline"/>
        <w:rPr>
          <w:rFonts w:ascii="Times New Roman" w:hAnsi="Times New Roman"/>
          <w:sz w:val="16"/>
          <w:szCs w:val="16"/>
        </w:rPr>
      </w:pPr>
      <w:r w:rsidRPr="00BA16B5">
        <w:rPr>
          <w:rFonts w:ascii="Times New Roman" w:hAnsi="Times New Roman"/>
          <w:sz w:val="16"/>
          <w:szCs w:val="16"/>
        </w:rPr>
        <w:t>д)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BA16B5" w:rsidRPr="00BA16B5" w:rsidRDefault="00BA16B5" w:rsidP="00BA16B5">
      <w:pPr>
        <w:tabs>
          <w:tab w:val="left" w:pos="0"/>
          <w:tab w:val="left" w:pos="9639"/>
          <w:tab w:val="left" w:pos="9781"/>
        </w:tabs>
        <w:ind w:right="375" w:firstLine="709"/>
        <w:jc w:val="both"/>
        <w:textAlignment w:val="baseline"/>
        <w:rPr>
          <w:rFonts w:ascii="Times New Roman" w:hAnsi="Times New Roman"/>
          <w:sz w:val="16"/>
          <w:szCs w:val="16"/>
        </w:rPr>
      </w:pPr>
      <w:r w:rsidRPr="00BA16B5">
        <w:rPr>
          <w:rFonts w:ascii="Times New Roman" w:hAnsi="Times New Roman"/>
          <w:sz w:val="16"/>
          <w:szCs w:val="16"/>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A16B5" w:rsidRPr="00BA16B5" w:rsidRDefault="00BA16B5" w:rsidP="00BA16B5">
      <w:pPr>
        <w:tabs>
          <w:tab w:val="left" w:pos="0"/>
          <w:tab w:val="left" w:pos="9639"/>
          <w:tab w:val="left" w:pos="9781"/>
        </w:tabs>
        <w:ind w:right="375" w:firstLine="709"/>
        <w:jc w:val="both"/>
        <w:textAlignment w:val="baseline"/>
        <w:rPr>
          <w:rFonts w:ascii="Times New Roman" w:hAnsi="Times New Roman"/>
          <w:sz w:val="16"/>
          <w:szCs w:val="16"/>
        </w:rPr>
      </w:pPr>
      <w:r w:rsidRPr="00BA16B5">
        <w:rPr>
          <w:rFonts w:ascii="Times New Roman" w:hAnsi="Times New Roman"/>
          <w:sz w:val="16"/>
          <w:szCs w:val="16"/>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A16B5" w:rsidRPr="00BA16B5" w:rsidRDefault="00BA16B5" w:rsidP="00BA16B5">
      <w:pPr>
        <w:pStyle w:val="af3"/>
        <w:tabs>
          <w:tab w:val="left" w:pos="0"/>
          <w:tab w:val="left" w:pos="1417"/>
          <w:tab w:val="left" w:pos="9923"/>
          <w:tab w:val="left" w:pos="10065"/>
        </w:tabs>
        <w:ind w:left="0" w:right="445" w:firstLine="709"/>
        <w:rPr>
          <w:rFonts w:ascii="Times New Roman" w:hAnsi="Times New Roman"/>
          <w:sz w:val="16"/>
          <w:szCs w:val="16"/>
        </w:rPr>
      </w:pPr>
      <w:r w:rsidRPr="00BA16B5">
        <w:rPr>
          <w:rFonts w:ascii="Times New Roman" w:hAnsi="Times New Roman"/>
          <w:sz w:val="16"/>
          <w:szCs w:val="16"/>
        </w:rPr>
        <w:t>Если указанные документы (их копии или сведения, содержащиеся в них)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42.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43. Заявление о предоставлении Услуги с пакетом документов, предусмотренных пунктом 41 настоящего Регламента заявитель вправе представить следующими способами: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1) посредством личного обращения в орган местного самоуправления;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2) через МФЦ (при наличии соглашения о взаимодействии);</w:t>
      </w:r>
      <w:r w:rsidRPr="00BA16B5">
        <w:rPr>
          <w:rFonts w:ascii="Times New Roman" w:hAnsi="Times New Roman"/>
          <w:sz w:val="16"/>
          <w:szCs w:val="16"/>
        </w:rPr>
        <w:tab/>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3) посредством почтового отправления уведомления;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lastRenderedPageBreak/>
        <w:t>4) в электронном виде через Портал;</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44.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45.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46. Перечень оснований для принятия решения об отказе в приеме документов, необходимых для предоставления муниципальной услуги, указан в пункте 51настоящего Регламента.</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Уполномоченное должностное лицо осуществляет проверку заявления и документов на наличие указанных в пункте 47</w:t>
      </w:r>
      <w:r w:rsidRPr="00BA16B5">
        <w:rPr>
          <w:rFonts w:ascii="Times New Roman" w:hAnsi="Times New Roman"/>
          <w:sz w:val="16"/>
          <w:szCs w:val="16"/>
          <w:lang w:eastAsia="ru-RU"/>
        </w:rPr>
        <w:t>настоящего Регламента</w:t>
      </w:r>
      <w:r w:rsidRPr="00BA16B5">
        <w:rPr>
          <w:rFonts w:ascii="Times New Roman" w:hAnsi="Times New Roman"/>
          <w:sz w:val="16"/>
          <w:szCs w:val="16"/>
        </w:rPr>
        <w:t xml:space="preserve"> оснований для отказа в приеме такого заявления и документов.   </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При наличии указанных в пункте 47</w:t>
      </w:r>
      <w:r w:rsidRPr="00BA16B5">
        <w:rPr>
          <w:rFonts w:ascii="Times New Roman" w:hAnsi="Times New Roman"/>
          <w:sz w:val="16"/>
          <w:szCs w:val="16"/>
          <w:lang w:eastAsia="ru-RU"/>
        </w:rPr>
        <w:t>настоящего Регламента</w:t>
      </w:r>
      <w:r w:rsidRPr="00BA16B5">
        <w:rPr>
          <w:rFonts w:ascii="Times New Roman" w:hAnsi="Times New Roman"/>
          <w:sz w:val="16"/>
          <w:szCs w:val="16"/>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Исчерпывающий перечень оснований для отказа в приеме</w:t>
      </w:r>
    </w:p>
    <w:p w:rsidR="00BA16B5" w:rsidRPr="00BA16B5" w:rsidRDefault="00BA16B5" w:rsidP="004B2BF8">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документов, необходимых для предоставления муниципальной услуги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47.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Также основаниями для отказа в приеме к рассмотрению документов, необходимых для предоставления государственной услуги, являются:</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документы поданы в орган, неуполномоченный на предоставление услуги; представление неполного комплекта документов;</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неполное заполнение полей в форме запроса, в том числе в интерактивной форме на ЕПГУ;</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наличие противоречивых сведений в запросе и приложенных к нему документах.</w:t>
      </w:r>
    </w:p>
    <w:p w:rsidR="00BA16B5" w:rsidRPr="004B2BF8" w:rsidRDefault="00BA16B5" w:rsidP="004B2BF8">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BA16B5" w:rsidRPr="00BA16B5" w:rsidRDefault="00BA16B5" w:rsidP="00BA16B5">
      <w:pPr>
        <w:pStyle w:val="1"/>
        <w:tabs>
          <w:tab w:val="left" w:pos="0"/>
        </w:tabs>
        <w:ind w:right="445" w:firstLine="709"/>
        <w:rPr>
          <w:sz w:val="16"/>
          <w:szCs w:val="16"/>
        </w:rPr>
      </w:pPr>
      <w:bookmarkStart w:id="301" w:name="sub_428"/>
      <w:r w:rsidRPr="00BA16B5">
        <w:rPr>
          <w:sz w:val="16"/>
          <w:szCs w:val="16"/>
        </w:rPr>
        <w:t>Исчерпывающий перечень оснований для приостановления предоставления</w:t>
      </w:r>
    </w:p>
    <w:p w:rsidR="00BA16B5" w:rsidRPr="00BA16B5" w:rsidRDefault="00BA16B5" w:rsidP="004B2BF8">
      <w:pPr>
        <w:pStyle w:val="1"/>
        <w:tabs>
          <w:tab w:val="left" w:pos="0"/>
        </w:tabs>
        <w:ind w:right="445" w:firstLine="709"/>
        <w:rPr>
          <w:sz w:val="16"/>
          <w:szCs w:val="16"/>
        </w:rPr>
      </w:pPr>
      <w:r w:rsidRPr="00BA16B5">
        <w:rPr>
          <w:sz w:val="16"/>
          <w:szCs w:val="16"/>
        </w:rPr>
        <w:t>муниципальной услуги или отказа в предоставлении муниципальной услуги</w:t>
      </w:r>
      <w:bookmarkEnd w:id="301"/>
    </w:p>
    <w:p w:rsidR="00BA16B5" w:rsidRPr="00BA16B5" w:rsidRDefault="00BA16B5" w:rsidP="00BA16B5">
      <w:pPr>
        <w:tabs>
          <w:tab w:val="left" w:pos="0"/>
        </w:tabs>
        <w:ind w:right="445" w:firstLine="709"/>
        <w:jc w:val="both"/>
        <w:rPr>
          <w:rFonts w:ascii="Times New Roman" w:hAnsi="Times New Roman"/>
          <w:sz w:val="16"/>
          <w:szCs w:val="16"/>
        </w:rPr>
      </w:pPr>
      <w:bookmarkStart w:id="302" w:name="sub_4026"/>
      <w:r w:rsidRPr="00BA16B5">
        <w:rPr>
          <w:rFonts w:ascii="Times New Roman" w:hAnsi="Times New Roman"/>
          <w:sz w:val="16"/>
          <w:szCs w:val="16"/>
        </w:rPr>
        <w:t xml:space="preserve">48. </w:t>
      </w:r>
      <w:bookmarkEnd w:id="302"/>
      <w:r w:rsidRPr="00BA16B5">
        <w:rPr>
          <w:rFonts w:ascii="Times New Roman" w:hAnsi="Times New Roman"/>
          <w:sz w:val="16"/>
          <w:szCs w:val="16"/>
        </w:rPr>
        <w:t>Оснований для приостановления предоставления услуги законодательством Российской Федерации не предусмотрено.</w:t>
      </w:r>
    </w:p>
    <w:p w:rsidR="00BA16B5" w:rsidRPr="00BA16B5" w:rsidRDefault="00BA16B5" w:rsidP="00BA16B5">
      <w:pPr>
        <w:pStyle w:val="ConsPlusNormal"/>
        <w:tabs>
          <w:tab w:val="left" w:pos="0"/>
        </w:tabs>
        <w:ind w:right="375" w:firstLine="709"/>
        <w:jc w:val="both"/>
        <w:rPr>
          <w:rFonts w:ascii="Times New Roman" w:hAnsi="Times New Roman" w:cs="Times New Roman"/>
          <w:sz w:val="16"/>
          <w:szCs w:val="16"/>
        </w:rPr>
      </w:pPr>
      <w:r w:rsidRPr="00BA16B5">
        <w:rPr>
          <w:rFonts w:ascii="Times New Roman" w:hAnsi="Times New Roman" w:cs="Times New Roman"/>
          <w:sz w:val="16"/>
          <w:szCs w:val="16"/>
        </w:rPr>
        <w:t>49.Муниципальная услуга не предоставляется по экстерриториальному принципу.</w:t>
      </w:r>
    </w:p>
    <w:p w:rsidR="00BA16B5" w:rsidRPr="00BA16B5" w:rsidRDefault="00BA16B5" w:rsidP="00BA16B5">
      <w:pPr>
        <w:tabs>
          <w:tab w:val="left" w:pos="0"/>
        </w:tabs>
        <w:adjustRightInd w:val="0"/>
        <w:ind w:right="375" w:firstLine="709"/>
        <w:jc w:val="both"/>
        <w:rPr>
          <w:rFonts w:ascii="Times New Roman" w:hAnsi="Times New Roman"/>
          <w:sz w:val="16"/>
          <w:szCs w:val="16"/>
        </w:rPr>
      </w:pPr>
      <w:r w:rsidRPr="00BA16B5">
        <w:rPr>
          <w:rFonts w:ascii="Times New Roman" w:hAnsi="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50. Основаниями для отказа в предоставлении Услуги являются случаи, поименованные в пункте 40 Правил:</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lastRenderedPageBreak/>
        <w:t>- с заявлением обратилось лицо, не указанное в пункте 2 настоящего Регламента;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отсутствуют случаи и условия для присвоения объекту адресации адреса или аннулирования его адреса, указанные в пунктах 5, 8 - 11 и 14 - 18 Правил.</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51. Перечень оснований для отказа в предоставлении Услуги, определенный пунктом 50 настоящего Регламента, является исчерпывающим.</w:t>
      </w:r>
    </w:p>
    <w:p w:rsidR="00BA16B5" w:rsidRPr="00BA16B5" w:rsidRDefault="00BA16B5" w:rsidP="00BA16B5">
      <w:pPr>
        <w:tabs>
          <w:tab w:val="left" w:pos="0"/>
        </w:tabs>
        <w:ind w:right="445" w:firstLine="709"/>
        <w:jc w:val="both"/>
        <w:rPr>
          <w:rFonts w:ascii="Times New Roman" w:hAnsi="Times New Roman"/>
          <w:strike/>
          <w:sz w:val="16"/>
          <w:szCs w:val="16"/>
        </w:rPr>
      </w:pPr>
      <w:r w:rsidRPr="00BA16B5">
        <w:rPr>
          <w:rFonts w:ascii="Times New Roman" w:hAnsi="Times New Roman"/>
          <w:sz w:val="16"/>
          <w:szCs w:val="16"/>
        </w:rPr>
        <w:t>52.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53.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A16B5" w:rsidRPr="004B2BF8" w:rsidRDefault="00BA16B5" w:rsidP="004B2BF8">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BA16B5" w:rsidRPr="00BA16B5" w:rsidRDefault="00BA16B5" w:rsidP="00BA16B5">
      <w:pPr>
        <w:pStyle w:val="ConsPlusTitle"/>
        <w:tabs>
          <w:tab w:val="left" w:pos="0"/>
        </w:tabs>
        <w:ind w:firstLine="709"/>
        <w:jc w:val="center"/>
        <w:outlineLvl w:val="2"/>
        <w:rPr>
          <w:rFonts w:ascii="Times New Roman" w:hAnsi="Times New Roman" w:cs="Times New Roman"/>
          <w:sz w:val="16"/>
          <w:szCs w:val="16"/>
        </w:rPr>
      </w:pPr>
      <w:r w:rsidRPr="00BA16B5">
        <w:rPr>
          <w:rFonts w:ascii="Times New Roman" w:hAnsi="Times New Roman" w:cs="Times New Roman"/>
          <w:sz w:val="16"/>
          <w:szCs w:val="16"/>
        </w:rPr>
        <w:t>Межведомственное информационное взаимодействие</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54.Основанием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41 настоящего Регламента.</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55.Уполномоченные органы запрашивают документы, указанные в пункте 41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К органам (организациям), в которые направляется информационный запрос о предоставлении недостающих документов и сведений, относятся: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 Федеральная служба государственной регистрации, кадастра и картографии Российской Федерации, далее – Росреестр (оператор системы ФГИС ЕГРН);</w:t>
      </w:r>
    </w:p>
    <w:p w:rsidR="00BA16B5" w:rsidRPr="00BA16B5" w:rsidRDefault="00BA16B5" w:rsidP="00BA16B5">
      <w:pPr>
        <w:tabs>
          <w:tab w:val="left" w:pos="0"/>
          <w:tab w:val="left" w:pos="9639"/>
          <w:tab w:val="left" w:pos="9781"/>
        </w:tabs>
        <w:ind w:right="375" w:firstLine="709"/>
        <w:jc w:val="both"/>
        <w:textAlignment w:val="baseline"/>
        <w:rPr>
          <w:rFonts w:ascii="Times New Roman" w:hAnsi="Times New Roman"/>
          <w:sz w:val="16"/>
          <w:szCs w:val="16"/>
        </w:rPr>
      </w:pPr>
      <w:r w:rsidRPr="00BA16B5">
        <w:rPr>
          <w:rFonts w:ascii="Times New Roman" w:hAnsi="Times New Roman"/>
          <w:sz w:val="16"/>
          <w:szCs w:val="16"/>
        </w:rPr>
        <w:t>2) Орган местного самоуправления муниципального образования;</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 Министерство строительства и жилищно-коммунального хозяйства Российской Федерации, далее - Минстрой РФ (информационная система ГИС ЖКХ);</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4) Федеральная нотариальная палата, далее – ФНП (Единая информационная система нотариата – ЕИСН);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5) Управление Федеральной налоговой службы, далее – ФНС (оператор системы ЕГРЮЛ).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56. Осуществление межведомственного взаимодействия с органами, предоставляющими недостающие сведения (документы), может осуществляться в режиме реального времени (при условии технической готовности витрин данных Минстрой РФ (ГИС ЖКХ), ФНП, ФНС, а также обеспечении доступа к указанным витринам данных предоставляющего услугу уполномоченного органа).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57. 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58.При предоставлении Услуги запрещается требовать от Заявителя:</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 xml:space="preserve">наличие ошибок в заявлении о предоставлении Услуги и документах, поданных Заявителем после первоначального </w:t>
      </w:r>
      <w:r w:rsidRPr="00BA16B5">
        <w:rPr>
          <w:rFonts w:ascii="Times New Roman" w:hAnsi="Times New Roman" w:cs="Times New Roman"/>
          <w:sz w:val="16"/>
          <w:szCs w:val="16"/>
        </w:rPr>
        <w:lastRenderedPageBreak/>
        <w:t>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BA16B5" w:rsidRPr="00BA16B5" w:rsidRDefault="00BA16B5" w:rsidP="004B2BF8">
      <w:pPr>
        <w:tabs>
          <w:tab w:val="left" w:pos="0"/>
        </w:tabs>
        <w:outlineLvl w:val="2"/>
        <w:rPr>
          <w:rFonts w:ascii="Times New Roman" w:hAnsi="Times New Roman"/>
          <w:b/>
          <w:bCs/>
          <w:sz w:val="16"/>
          <w:szCs w:val="16"/>
        </w:rPr>
      </w:pP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Принятие решения о предоставлении муниципальной услуги </w:t>
      </w:r>
    </w:p>
    <w:p w:rsidR="00BA16B5" w:rsidRPr="00BA16B5" w:rsidRDefault="00BA16B5" w:rsidP="004B2BF8">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(об отказе в предоставлении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59.Основанием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41 настоящего Регламента и ответов на межведомственные запросы.</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60. Уполномоченное должностное лицо проводит проверку представленных документов и в соответствии с Правилами: </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а) определяет возможность присвоения объекту адресации адреса;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б) проводит осмотр местонахождения объекта адресации (при необходимости);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в) принимает решение о присвоении объекту адресации адреса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Принятие решения о присвоении объекту адресации адреса без внесения соответствующих сведений в государственный адресный реестр не допускается.</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61. Уполномоченное должностное лицо осуществляет подготовку проекта решения о присвоении объекту адресации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62. Срок принятия решения о предоставлении (об отказе в предоставлении) муниципальной услуги указан в пункте 14 настоящего Регламента.</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Предоставление результата предоставления</w:t>
      </w:r>
    </w:p>
    <w:p w:rsidR="00BA16B5" w:rsidRPr="004B2BF8" w:rsidRDefault="00BA16B5" w:rsidP="004B2BF8">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63.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64.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65.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66.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63настоящего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63настоящего Регламента;</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lastRenderedPageBreak/>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BA16B5">
          <w:rPr>
            <w:rFonts w:ascii="Times New Roman" w:hAnsi="Times New Roman"/>
            <w:sz w:val="16"/>
            <w:szCs w:val="16"/>
          </w:rPr>
          <w:t xml:space="preserve">пункте </w:t>
        </w:r>
      </w:hyperlink>
      <w:r w:rsidRPr="00BA16B5">
        <w:rPr>
          <w:rFonts w:ascii="Times New Roman" w:hAnsi="Times New Roman"/>
          <w:sz w:val="16"/>
          <w:szCs w:val="16"/>
        </w:rPr>
        <w:t>63настоящего Регламента.</w:t>
      </w:r>
    </w:p>
    <w:p w:rsidR="00BA16B5" w:rsidRPr="00BA16B5" w:rsidRDefault="00BA16B5" w:rsidP="004B2BF8">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67. 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A16B5" w:rsidRPr="00BA16B5" w:rsidRDefault="00BA16B5" w:rsidP="004B2BF8">
      <w:pPr>
        <w:tabs>
          <w:tab w:val="left" w:pos="0"/>
        </w:tabs>
        <w:ind w:right="92" w:firstLine="709"/>
        <w:jc w:val="center"/>
        <w:outlineLvl w:val="2"/>
        <w:rPr>
          <w:rFonts w:ascii="Times New Roman" w:hAnsi="Times New Roman"/>
          <w:b/>
          <w:bCs/>
          <w:sz w:val="16"/>
          <w:szCs w:val="16"/>
        </w:rPr>
      </w:pPr>
      <w:r w:rsidRPr="00BA16B5">
        <w:rPr>
          <w:rFonts w:ascii="Times New Roman" w:hAnsi="Times New Roman"/>
          <w:b/>
          <w:bCs/>
          <w:sz w:val="16"/>
          <w:szCs w:val="16"/>
        </w:rPr>
        <w:t>Вариант 2. Выдача решения уполномоченного органа об аннулировании адреса объекта адресации</w:t>
      </w:r>
    </w:p>
    <w:p w:rsidR="00BA16B5" w:rsidRPr="00BA16B5" w:rsidRDefault="00BA16B5" w:rsidP="00BA16B5">
      <w:pPr>
        <w:tabs>
          <w:tab w:val="left" w:pos="0"/>
        </w:tabs>
        <w:ind w:right="92"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Прием запроса и документов и (или) информации, </w:t>
      </w:r>
    </w:p>
    <w:p w:rsidR="00BA16B5" w:rsidRPr="00BA16B5" w:rsidRDefault="00BA16B5" w:rsidP="00BA16B5">
      <w:pPr>
        <w:tabs>
          <w:tab w:val="left" w:pos="0"/>
        </w:tabs>
        <w:adjustRightInd w:val="0"/>
        <w:ind w:right="92" w:firstLine="709"/>
        <w:jc w:val="center"/>
        <w:rPr>
          <w:rFonts w:ascii="Times New Roman" w:hAnsi="Times New Roman"/>
          <w:b/>
          <w:bCs/>
          <w:sz w:val="16"/>
          <w:szCs w:val="16"/>
        </w:rPr>
      </w:pPr>
      <w:r w:rsidRPr="00BA16B5">
        <w:rPr>
          <w:rFonts w:ascii="Times New Roman" w:hAnsi="Times New Roman"/>
          <w:b/>
          <w:bCs/>
          <w:sz w:val="16"/>
          <w:szCs w:val="16"/>
        </w:rPr>
        <w:t>необходимых для предоставления муниципальной услуги</w:t>
      </w: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r w:rsidRPr="00BA16B5">
        <w:rPr>
          <w:rFonts w:ascii="Times New Roman" w:hAnsi="Times New Roman"/>
          <w:sz w:val="16"/>
          <w:szCs w:val="16"/>
        </w:rPr>
        <w:t>68.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BA16B5" w:rsidRPr="00BA16B5" w:rsidRDefault="00BA16B5" w:rsidP="00BA16B5">
      <w:pPr>
        <w:tabs>
          <w:tab w:val="left" w:pos="0"/>
        </w:tabs>
        <w:ind w:right="92" w:firstLine="709"/>
        <w:jc w:val="both"/>
        <w:textAlignment w:val="baseline"/>
        <w:rPr>
          <w:rFonts w:ascii="Times New Roman" w:hAnsi="Times New Roman"/>
          <w:sz w:val="16"/>
          <w:szCs w:val="16"/>
        </w:rPr>
      </w:pPr>
      <w:r w:rsidRPr="00BA16B5">
        <w:rPr>
          <w:rFonts w:ascii="Times New Roman" w:hAnsi="Times New Roman"/>
          <w:sz w:val="16"/>
          <w:szCs w:val="16"/>
        </w:rPr>
        <w:t>а) правоустанавливающие и (или) право 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 удостоверяющие документы на земельный участок, на котором расположены указанное здание (строение), сооружение);</w:t>
      </w:r>
    </w:p>
    <w:p w:rsidR="00BA16B5" w:rsidRPr="00BA16B5" w:rsidRDefault="00BA16B5" w:rsidP="00BA16B5">
      <w:pPr>
        <w:tabs>
          <w:tab w:val="left" w:pos="0"/>
        </w:tabs>
        <w:ind w:right="92" w:firstLine="709"/>
        <w:jc w:val="both"/>
        <w:textAlignment w:val="baseline"/>
        <w:rPr>
          <w:rFonts w:ascii="Times New Roman" w:hAnsi="Times New Roman"/>
          <w:sz w:val="16"/>
          <w:szCs w:val="16"/>
        </w:rPr>
      </w:pPr>
      <w:r w:rsidRPr="00BA16B5">
        <w:rPr>
          <w:rFonts w:ascii="Times New Roman" w:hAnsi="Times New Roman"/>
          <w:sz w:val="16"/>
          <w:szCs w:val="16"/>
        </w:rPr>
        <w:t>б)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A16B5" w:rsidRPr="00BA16B5" w:rsidRDefault="00BA16B5" w:rsidP="00BA16B5">
      <w:pPr>
        <w:tabs>
          <w:tab w:val="left" w:pos="0"/>
        </w:tabs>
        <w:ind w:right="92" w:firstLine="709"/>
        <w:jc w:val="both"/>
        <w:textAlignment w:val="baseline"/>
        <w:rPr>
          <w:rFonts w:ascii="Times New Roman" w:hAnsi="Times New Roman"/>
          <w:sz w:val="16"/>
          <w:szCs w:val="16"/>
        </w:rPr>
      </w:pPr>
      <w:r w:rsidRPr="00BA16B5">
        <w:rPr>
          <w:rFonts w:ascii="Times New Roman" w:hAnsi="Times New Roman"/>
          <w:sz w:val="16"/>
          <w:szCs w:val="16"/>
        </w:rPr>
        <w:t>в)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BA16B5" w:rsidRPr="00BA16B5" w:rsidRDefault="00BA16B5" w:rsidP="00BA16B5">
      <w:pPr>
        <w:tabs>
          <w:tab w:val="left" w:pos="0"/>
        </w:tabs>
        <w:ind w:right="92" w:firstLine="709"/>
        <w:jc w:val="both"/>
        <w:textAlignment w:val="baseline"/>
        <w:rPr>
          <w:rFonts w:ascii="Times New Roman" w:hAnsi="Times New Roman"/>
          <w:sz w:val="16"/>
          <w:szCs w:val="16"/>
        </w:rPr>
      </w:pPr>
      <w:r w:rsidRPr="00BA16B5">
        <w:rPr>
          <w:rFonts w:ascii="Times New Roman" w:hAnsi="Times New Roman"/>
          <w:sz w:val="16"/>
          <w:szCs w:val="16"/>
        </w:rPr>
        <w:t xml:space="preserve">г)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w:t>
      </w: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r w:rsidRPr="00BA16B5">
        <w:rPr>
          <w:rFonts w:ascii="Times New Roman" w:hAnsi="Times New Roman"/>
          <w:sz w:val="16"/>
          <w:szCs w:val="16"/>
        </w:rPr>
        <w:t>Если указанные документы (их копии или сведения, содержащиеся в них)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r w:rsidRPr="00BA16B5">
        <w:rPr>
          <w:rFonts w:ascii="Times New Roman" w:hAnsi="Times New Roman"/>
          <w:sz w:val="16"/>
          <w:szCs w:val="16"/>
        </w:rPr>
        <w:t>69.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70. Заявление о предоставлении Услуги с пакетом документов, предусмотренных пунктом 68 настоящего Регламента заявитель вправе представить следующими способами: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1) посредством личного обращения в орган местного самоуправления;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2) через МФЦ (при наличии соглашения о взаимодействии);</w:t>
      </w:r>
      <w:r w:rsidRPr="00BA16B5">
        <w:rPr>
          <w:rFonts w:ascii="Times New Roman" w:hAnsi="Times New Roman"/>
          <w:sz w:val="16"/>
          <w:szCs w:val="16"/>
        </w:rPr>
        <w:tab/>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3) посредством почтового отправления уведомления;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4) в электронном виде через Портал;</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71.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72.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73. Перечень оснований для принятия решения об отказе в приеме документов, необходимых для предоставления муниципальной услуги, указан в пункте 78 настоящего Регламента.</w:t>
      </w: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r w:rsidRPr="00BA16B5">
        <w:rPr>
          <w:rFonts w:ascii="Times New Roman" w:hAnsi="Times New Roman"/>
          <w:sz w:val="16"/>
          <w:szCs w:val="16"/>
        </w:rPr>
        <w:t xml:space="preserve">Уполномоченное должностное лицо осуществляет проверку заявления и документов на наличие указанных в пункте 74настоящего Регламента оснований для отказа в приеме такого заявления и документов.   </w:t>
      </w: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r w:rsidRPr="00BA16B5">
        <w:rPr>
          <w:rFonts w:ascii="Times New Roman" w:hAnsi="Times New Roman"/>
          <w:sz w:val="16"/>
          <w:szCs w:val="16"/>
        </w:rPr>
        <w:t xml:space="preserve">При наличии указанных в пункте 74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BA16B5" w:rsidRPr="00BA16B5" w:rsidRDefault="00BA16B5" w:rsidP="00BA16B5">
      <w:pPr>
        <w:pStyle w:val="af3"/>
        <w:tabs>
          <w:tab w:val="left" w:pos="0"/>
          <w:tab w:val="left" w:pos="1417"/>
        </w:tabs>
        <w:ind w:left="0" w:right="92" w:firstLine="709"/>
        <w:rPr>
          <w:rFonts w:ascii="Times New Roman" w:hAnsi="Times New Roman"/>
          <w:sz w:val="16"/>
          <w:szCs w:val="16"/>
        </w:rPr>
      </w:pPr>
    </w:p>
    <w:p w:rsidR="00BA16B5" w:rsidRPr="00BA16B5" w:rsidRDefault="00BA16B5" w:rsidP="00BA16B5">
      <w:pPr>
        <w:pStyle w:val="a7"/>
        <w:tabs>
          <w:tab w:val="left" w:pos="0"/>
        </w:tabs>
        <w:spacing w:before="6"/>
        <w:ind w:right="92" w:firstLine="709"/>
        <w:jc w:val="center"/>
        <w:rPr>
          <w:rFonts w:ascii="Times New Roman" w:hAnsi="Times New Roman"/>
          <w:b w:val="0"/>
          <w:bCs w:val="0"/>
          <w:sz w:val="16"/>
          <w:szCs w:val="16"/>
        </w:rPr>
      </w:pPr>
      <w:r w:rsidRPr="00BA16B5">
        <w:rPr>
          <w:rFonts w:ascii="Times New Roman" w:hAnsi="Times New Roman"/>
          <w:b w:val="0"/>
          <w:bCs w:val="0"/>
          <w:sz w:val="16"/>
          <w:szCs w:val="16"/>
        </w:rPr>
        <w:t>Исчерпывающий перечень оснований для отказа в приеме</w:t>
      </w:r>
    </w:p>
    <w:p w:rsidR="00BA16B5" w:rsidRPr="00BA16B5" w:rsidRDefault="00BA16B5" w:rsidP="00BA16B5">
      <w:pPr>
        <w:pStyle w:val="a7"/>
        <w:tabs>
          <w:tab w:val="left" w:pos="0"/>
        </w:tabs>
        <w:spacing w:before="6"/>
        <w:ind w:right="92" w:firstLine="709"/>
        <w:jc w:val="center"/>
        <w:rPr>
          <w:rFonts w:ascii="Times New Roman" w:hAnsi="Times New Roman"/>
          <w:b w:val="0"/>
          <w:bCs w:val="0"/>
          <w:sz w:val="16"/>
          <w:szCs w:val="16"/>
        </w:rPr>
      </w:pPr>
      <w:r w:rsidRPr="00BA16B5">
        <w:rPr>
          <w:rFonts w:ascii="Times New Roman" w:hAnsi="Times New Roman"/>
          <w:b w:val="0"/>
          <w:bCs w:val="0"/>
          <w:sz w:val="16"/>
          <w:szCs w:val="16"/>
        </w:rPr>
        <w:t>документов, необходимых для предоставления муниципальной услуги</w:t>
      </w:r>
    </w:p>
    <w:p w:rsidR="00BA16B5" w:rsidRPr="00BA16B5" w:rsidRDefault="00BA16B5" w:rsidP="00BA16B5">
      <w:pPr>
        <w:pStyle w:val="a7"/>
        <w:tabs>
          <w:tab w:val="left" w:pos="0"/>
        </w:tabs>
        <w:spacing w:before="6"/>
        <w:ind w:right="92" w:firstLine="709"/>
        <w:jc w:val="center"/>
        <w:rPr>
          <w:rFonts w:ascii="Times New Roman" w:hAnsi="Times New Roman"/>
          <w:b w:val="0"/>
          <w:bCs w:val="0"/>
          <w:sz w:val="16"/>
          <w:szCs w:val="16"/>
        </w:rPr>
      </w:pP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74.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Также основаниями для отказа в приеме к рассмотрению документов, необходимых для предоставления государственной услуги, являются:</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документы поданы в орган, неуполномоченный на предоставление услуги; представление неполного комплекта документов;</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неполное заполнение полей в форме запроса, в том числе в интерактивной форме на ЕПГУ;</w:t>
      </w:r>
    </w:p>
    <w:p w:rsidR="00BA16B5" w:rsidRPr="00BA16B5" w:rsidRDefault="00BA16B5" w:rsidP="00BA16B5">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наличие противоречивых сведений в запросе и приложенных к нему документах.</w:t>
      </w:r>
    </w:p>
    <w:p w:rsidR="00BA16B5" w:rsidRPr="004B2BF8" w:rsidRDefault="00BA16B5" w:rsidP="004B2BF8">
      <w:pPr>
        <w:pStyle w:val="a7"/>
        <w:tabs>
          <w:tab w:val="left" w:pos="0"/>
        </w:tabs>
        <w:spacing w:before="6"/>
        <w:ind w:right="92" w:firstLine="709"/>
        <w:rPr>
          <w:rFonts w:ascii="Times New Roman" w:hAnsi="Times New Roman"/>
          <w:sz w:val="16"/>
          <w:szCs w:val="16"/>
        </w:rPr>
      </w:pPr>
      <w:r w:rsidRPr="00BA16B5">
        <w:rPr>
          <w:rFonts w:ascii="Times New Roman" w:hAnsi="Times New Roman"/>
          <w:sz w:val="16"/>
          <w:szCs w:val="16"/>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BA16B5" w:rsidRPr="00BA16B5" w:rsidRDefault="00BA16B5" w:rsidP="00BA16B5">
      <w:pPr>
        <w:pStyle w:val="1"/>
        <w:tabs>
          <w:tab w:val="left" w:pos="0"/>
        </w:tabs>
        <w:ind w:right="92" w:firstLine="709"/>
        <w:rPr>
          <w:sz w:val="16"/>
          <w:szCs w:val="16"/>
        </w:rPr>
      </w:pPr>
      <w:r w:rsidRPr="00BA16B5">
        <w:rPr>
          <w:sz w:val="16"/>
          <w:szCs w:val="16"/>
        </w:rPr>
        <w:t>Исчерпывающий перечень оснований для приостановления предоставления</w:t>
      </w:r>
    </w:p>
    <w:p w:rsidR="00BA16B5" w:rsidRPr="00BA16B5" w:rsidRDefault="00BA16B5" w:rsidP="004B2BF8">
      <w:pPr>
        <w:pStyle w:val="1"/>
        <w:tabs>
          <w:tab w:val="left" w:pos="0"/>
        </w:tabs>
        <w:ind w:right="92" w:firstLine="709"/>
        <w:rPr>
          <w:sz w:val="16"/>
          <w:szCs w:val="16"/>
        </w:rPr>
      </w:pPr>
      <w:r w:rsidRPr="00BA16B5">
        <w:rPr>
          <w:sz w:val="16"/>
          <w:szCs w:val="16"/>
        </w:rPr>
        <w:t>муниципальной услуги или отказа в предоставлении муниципальной услуги</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75. Оснований для приостановления предоставления услуги законодательством Российской Федерации не предусмотрено.</w:t>
      </w:r>
    </w:p>
    <w:p w:rsidR="00BA16B5" w:rsidRPr="00BA16B5" w:rsidRDefault="00BA16B5" w:rsidP="00BA16B5">
      <w:pPr>
        <w:pStyle w:val="ConsPlusNormal"/>
        <w:tabs>
          <w:tab w:val="left" w:pos="0"/>
        </w:tabs>
        <w:ind w:right="92" w:firstLine="709"/>
        <w:jc w:val="both"/>
        <w:rPr>
          <w:rFonts w:ascii="Times New Roman" w:hAnsi="Times New Roman" w:cs="Times New Roman"/>
          <w:sz w:val="16"/>
          <w:szCs w:val="16"/>
        </w:rPr>
      </w:pPr>
      <w:r w:rsidRPr="00BA16B5">
        <w:rPr>
          <w:rFonts w:ascii="Times New Roman" w:hAnsi="Times New Roman" w:cs="Times New Roman"/>
          <w:sz w:val="16"/>
          <w:szCs w:val="16"/>
        </w:rPr>
        <w:t>76.Муниципальная услуга не предоставляется по экстерриториальному принципу.</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77. Основаниями для отказа в предоставлении Услуги являются случаи, поименованные в пункте 40 Правил:</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 с заявлением обратилось лицо, не указанное в пункте 2 настоящего Регламента;</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 отсутствуют случаи и условия для присвоения объекту адресации адреса или аннулирования его адреса, указанные в пунктах 5, 8 - 11 и 14 - 18 Правил.</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78. Перечень оснований для отказа в предоставлении Услуги, определенный пунктом 77 настоящего Регламента, является исчерпывающим.</w:t>
      </w:r>
    </w:p>
    <w:p w:rsidR="00BA16B5" w:rsidRPr="00BA16B5" w:rsidRDefault="00BA16B5" w:rsidP="00BA16B5">
      <w:pPr>
        <w:tabs>
          <w:tab w:val="left" w:pos="0"/>
        </w:tabs>
        <w:ind w:right="92" w:firstLine="709"/>
        <w:jc w:val="both"/>
        <w:rPr>
          <w:rFonts w:ascii="Times New Roman" w:hAnsi="Times New Roman"/>
          <w:strike/>
          <w:sz w:val="16"/>
          <w:szCs w:val="16"/>
        </w:rPr>
      </w:pPr>
      <w:r w:rsidRPr="00BA16B5">
        <w:rPr>
          <w:rFonts w:ascii="Times New Roman" w:hAnsi="Times New Roman"/>
          <w:sz w:val="16"/>
          <w:szCs w:val="16"/>
        </w:rPr>
        <w:t>79.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lastRenderedPageBreak/>
        <w:t>80.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A16B5" w:rsidRPr="004B2BF8" w:rsidRDefault="00BA16B5" w:rsidP="004B2BF8">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В случае наличия оснований для отказа в приеме документов, необходимых для предоставления Услуги, указанных в пункте 78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BA16B5" w:rsidRPr="00BA16B5" w:rsidRDefault="00BA16B5" w:rsidP="00BA16B5">
      <w:pPr>
        <w:pStyle w:val="ConsPlusTitle"/>
        <w:tabs>
          <w:tab w:val="left" w:pos="0"/>
        </w:tabs>
        <w:ind w:right="92" w:firstLine="709"/>
        <w:jc w:val="center"/>
        <w:outlineLvl w:val="2"/>
        <w:rPr>
          <w:rFonts w:ascii="Times New Roman" w:hAnsi="Times New Roman" w:cs="Times New Roman"/>
          <w:sz w:val="16"/>
          <w:szCs w:val="16"/>
        </w:rPr>
      </w:pPr>
      <w:r w:rsidRPr="00BA16B5">
        <w:rPr>
          <w:rFonts w:ascii="Times New Roman" w:hAnsi="Times New Roman" w:cs="Times New Roman"/>
          <w:sz w:val="16"/>
          <w:szCs w:val="16"/>
        </w:rPr>
        <w:t>Межведомственное информационное взаимодействие</w:t>
      </w:r>
    </w:p>
    <w:p w:rsidR="00BA16B5" w:rsidRPr="00BA16B5" w:rsidRDefault="00BA16B5" w:rsidP="00BA16B5">
      <w:pPr>
        <w:pStyle w:val="ConsPlusNormal"/>
        <w:tabs>
          <w:tab w:val="left" w:pos="0"/>
        </w:tabs>
        <w:ind w:right="92" w:firstLine="709"/>
        <w:jc w:val="both"/>
        <w:rPr>
          <w:rFonts w:ascii="Times New Roman" w:hAnsi="Times New Roman" w:cs="Times New Roman"/>
          <w:sz w:val="16"/>
          <w:szCs w:val="16"/>
        </w:rPr>
      </w:pPr>
    </w:p>
    <w:p w:rsidR="00BA16B5" w:rsidRPr="00BA16B5" w:rsidRDefault="00BA16B5" w:rsidP="00BA16B5">
      <w:pPr>
        <w:pStyle w:val="ConsPlusNormal"/>
        <w:tabs>
          <w:tab w:val="left" w:pos="0"/>
        </w:tabs>
        <w:ind w:right="92"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81.Основанием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пунктом68 настоящего Регламента.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82.Уполномоченные органы запрашивают документы, указанные в пункте 68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К органам (организациям), в которые направляется информационный запрос о предоставлении недостающих документов и сведений, относятся: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 Федеральная служба государственной регистрации, кадастра и картографии Российской Федерации, далее – Росреестр (оператор системы ФГИС ЕГРН);</w:t>
      </w:r>
    </w:p>
    <w:p w:rsidR="00BA16B5" w:rsidRPr="00BA16B5" w:rsidRDefault="00BA16B5" w:rsidP="00BA16B5">
      <w:pPr>
        <w:tabs>
          <w:tab w:val="left" w:pos="0"/>
          <w:tab w:val="left" w:pos="9639"/>
          <w:tab w:val="left" w:pos="9781"/>
        </w:tabs>
        <w:ind w:right="375" w:firstLine="709"/>
        <w:jc w:val="both"/>
        <w:textAlignment w:val="baseline"/>
        <w:rPr>
          <w:rFonts w:ascii="Times New Roman" w:hAnsi="Times New Roman"/>
          <w:sz w:val="16"/>
          <w:szCs w:val="16"/>
        </w:rPr>
      </w:pPr>
      <w:r w:rsidRPr="00BA16B5">
        <w:rPr>
          <w:rFonts w:ascii="Times New Roman" w:hAnsi="Times New Roman"/>
          <w:sz w:val="16"/>
          <w:szCs w:val="16"/>
        </w:rPr>
        <w:t>2) Орган местного самоуправления муниципального образования;</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 Министерство строительства и жилищно-коммунального хозяйства Российской Федерации, далее - Минстрой РФ (информационная система ГИС ЖКХ);</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4) Федеральная нотариальная палата, далее – ФНП (Единая информационная система нотариата – ЕИСН);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5) Управление Федеральной налоговой службы, далее – ФНС (оператор системы ЕГРЮЛ).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83. Осуществление межведомственного взаимодействия с органами, предоставляющими недостающие сведения (документы), может осуществляться в режиме реального времени (при условии технической готовности витрин данных Минстрой РФ (ГИС ЖКХ), ФНП, ФНС, а также обеспечении доступа к указанным витринам данных предоставляющего услугу уполномоченного органа).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84. 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85.При предоставлении Услуги запрещается требовать от Заявителя:</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BA16B5" w:rsidRPr="00BA16B5" w:rsidRDefault="00BA16B5" w:rsidP="00BA16B5">
      <w:pPr>
        <w:pStyle w:val="ConsPlusNormal"/>
        <w:tabs>
          <w:tab w:val="left" w:pos="0"/>
        </w:tabs>
        <w:ind w:firstLine="709"/>
        <w:jc w:val="center"/>
        <w:rPr>
          <w:rFonts w:ascii="Times New Roman" w:hAnsi="Times New Roman" w:cs="Times New Roman"/>
          <w:b/>
          <w:bCs/>
          <w:strike/>
          <w:sz w:val="16"/>
          <w:szCs w:val="16"/>
        </w:rPr>
      </w:pPr>
    </w:p>
    <w:p w:rsidR="00BA16B5" w:rsidRPr="00BA16B5" w:rsidRDefault="00BA16B5" w:rsidP="00BA16B5">
      <w:pPr>
        <w:tabs>
          <w:tab w:val="left" w:pos="0"/>
        </w:tabs>
        <w:adjustRightInd w:val="0"/>
        <w:ind w:firstLine="709"/>
        <w:jc w:val="both"/>
        <w:rPr>
          <w:rFonts w:ascii="Times New Roman" w:hAnsi="Times New Roman"/>
          <w:sz w:val="16"/>
          <w:szCs w:val="16"/>
        </w:rPr>
      </w:pP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Принятие решения о предоставлении муниципальной услуги </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(об отказе в предоставлении муниципальной услуги)</w:t>
      </w:r>
    </w:p>
    <w:p w:rsidR="00BA16B5" w:rsidRPr="00BA16B5" w:rsidRDefault="00BA16B5" w:rsidP="00BA16B5">
      <w:pPr>
        <w:tabs>
          <w:tab w:val="left" w:pos="0"/>
        </w:tabs>
        <w:adjustRightInd w:val="0"/>
        <w:ind w:firstLine="709"/>
        <w:jc w:val="center"/>
        <w:rPr>
          <w:rFonts w:ascii="Times New Roman" w:hAnsi="Times New Roman"/>
          <w:b/>
          <w:bCs/>
          <w:sz w:val="16"/>
          <w:szCs w:val="16"/>
        </w:rPr>
      </w:pP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lastRenderedPageBreak/>
        <w:t>86.Основанием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68 настоящего Регламента и ответов на межведомственные запросы.</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87. Уполномоченное должностное лицо проводит проверку представленных документов и в соответствии с Правилами: </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а) определяет возможность аннулирования адреса объекту адресации;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б) проводит осмотр местонахождения объекта адресации (при необходимости);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в) принимает решение об аннулировании адреса объекту адресации в соответствии с требованиями к структуре адреса и порядком, которые установлены настоящими Правилами, или об отказе в аннулировании адреса.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 Решение об  аннулировании адреса объекту адресации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Принятие решения об аннулировании адреса объекту адресации без внесения соответствующих сведений в государственный адресный реестр не допускается.</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88. Уполномоченное должностное лицо осуществляет подготовку проекта решения об аннулировании адреса объекту адресации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89. Срок принятия решения о предоставлении (об отказе в предоставлении) муниципальной услуги указан в пункте 14 настоящего Регламента.</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Предоставление результата предоставления</w:t>
      </w:r>
    </w:p>
    <w:p w:rsidR="00BA16B5" w:rsidRPr="004B2BF8" w:rsidRDefault="00BA16B5" w:rsidP="004B2BF8">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90.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91.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92.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93.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90 настоящего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90 настоящего Регламента;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BA16B5">
          <w:rPr>
            <w:rFonts w:ascii="Times New Roman" w:hAnsi="Times New Roman"/>
            <w:sz w:val="16"/>
            <w:szCs w:val="16"/>
          </w:rPr>
          <w:t xml:space="preserve">пункте </w:t>
        </w:r>
      </w:hyperlink>
      <w:r w:rsidRPr="00BA16B5">
        <w:rPr>
          <w:rFonts w:ascii="Times New Roman" w:hAnsi="Times New Roman"/>
          <w:sz w:val="16"/>
          <w:szCs w:val="16"/>
        </w:rPr>
        <w:t>90 данного Регламента.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94. 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A16B5" w:rsidRPr="00BA16B5" w:rsidRDefault="00BA16B5" w:rsidP="00BA16B5">
      <w:pPr>
        <w:tabs>
          <w:tab w:val="left" w:pos="0"/>
        </w:tabs>
        <w:adjustRightInd w:val="0"/>
        <w:ind w:firstLine="709"/>
        <w:jc w:val="both"/>
        <w:rPr>
          <w:rFonts w:ascii="Times New Roman" w:hAnsi="Times New Roman"/>
          <w:sz w:val="16"/>
          <w:szCs w:val="16"/>
        </w:rPr>
      </w:pPr>
    </w:p>
    <w:p w:rsidR="00BA16B5" w:rsidRPr="00BA16B5" w:rsidRDefault="00BA16B5" w:rsidP="00BA16B5">
      <w:pPr>
        <w:tabs>
          <w:tab w:val="left" w:pos="0"/>
        </w:tabs>
        <w:adjustRightInd w:val="0"/>
        <w:ind w:firstLine="709"/>
        <w:jc w:val="both"/>
        <w:rPr>
          <w:rFonts w:ascii="Times New Roman" w:hAnsi="Times New Roman"/>
          <w:sz w:val="16"/>
          <w:szCs w:val="16"/>
        </w:rPr>
      </w:pPr>
    </w:p>
    <w:p w:rsidR="00BA16B5" w:rsidRPr="00BA16B5" w:rsidRDefault="00BA16B5" w:rsidP="004B2BF8">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t>Вариант 3. Выдача решения уполномоченного органа об изменении адреса объекту адресации</w:t>
      </w:r>
    </w:p>
    <w:p w:rsidR="00BA16B5" w:rsidRPr="00BA16B5" w:rsidRDefault="00BA16B5" w:rsidP="00BA16B5">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lastRenderedPageBreak/>
        <w:t xml:space="preserve">Прием запроса и документов и (или) информации, </w:t>
      </w:r>
    </w:p>
    <w:p w:rsidR="00BA16B5" w:rsidRPr="00BA16B5" w:rsidRDefault="00BA16B5" w:rsidP="00BA16B5">
      <w:pPr>
        <w:tabs>
          <w:tab w:val="left" w:pos="0"/>
        </w:tabs>
        <w:adjustRightInd w:val="0"/>
        <w:ind w:right="445" w:firstLine="709"/>
        <w:jc w:val="center"/>
        <w:rPr>
          <w:rFonts w:ascii="Times New Roman" w:hAnsi="Times New Roman"/>
          <w:b/>
          <w:bCs/>
          <w:sz w:val="16"/>
          <w:szCs w:val="16"/>
        </w:rPr>
      </w:pPr>
      <w:r w:rsidRPr="00BA16B5">
        <w:rPr>
          <w:rFonts w:ascii="Times New Roman" w:hAnsi="Times New Roman"/>
          <w:b/>
          <w:bCs/>
          <w:sz w:val="16"/>
          <w:szCs w:val="16"/>
        </w:rPr>
        <w:t>необходимых для предоставления муниципальной услуги</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95.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BA16B5" w:rsidRPr="00BA16B5" w:rsidRDefault="00BA16B5" w:rsidP="00BA16B5">
      <w:pPr>
        <w:tabs>
          <w:tab w:val="left" w:pos="0"/>
          <w:tab w:val="left" w:pos="9923"/>
          <w:tab w:val="left" w:pos="10065"/>
        </w:tabs>
        <w:ind w:right="445" w:firstLine="709"/>
        <w:jc w:val="both"/>
        <w:textAlignment w:val="baseline"/>
        <w:rPr>
          <w:rFonts w:ascii="Times New Roman" w:hAnsi="Times New Roman"/>
          <w:sz w:val="16"/>
          <w:szCs w:val="16"/>
        </w:rPr>
      </w:pPr>
      <w:r w:rsidRPr="00BA16B5">
        <w:rPr>
          <w:rFonts w:ascii="Times New Roman" w:hAnsi="Times New Roman"/>
          <w:sz w:val="16"/>
          <w:szCs w:val="16"/>
        </w:rPr>
        <w:t>б)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в)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A16B5" w:rsidRPr="00BA16B5" w:rsidRDefault="00BA16B5" w:rsidP="00BA16B5">
      <w:pPr>
        <w:tabs>
          <w:tab w:val="left" w:pos="0"/>
          <w:tab w:val="left" w:pos="9639"/>
          <w:tab w:val="left" w:pos="9781"/>
        </w:tabs>
        <w:ind w:right="375" w:firstLine="709"/>
        <w:jc w:val="both"/>
        <w:textAlignment w:val="baseline"/>
        <w:rPr>
          <w:rFonts w:ascii="Times New Roman" w:hAnsi="Times New Roman"/>
          <w:sz w:val="16"/>
          <w:szCs w:val="16"/>
        </w:rPr>
      </w:pPr>
      <w:r w:rsidRPr="00BA16B5">
        <w:rPr>
          <w:rFonts w:ascii="Times New Roman" w:hAnsi="Times New Roman"/>
          <w:sz w:val="16"/>
          <w:szCs w:val="16"/>
        </w:rPr>
        <w:t>г)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96. Если документы, указанные в пункте 99 настоящего Регламента (их копии или сведения, содержащиеся в них),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97.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98. Заявление о предоставлении Услуги с пакетом документов, предусмотренных пунктом 95 настоящего Регламента заявитель вправе представить следующими способами: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1) посредством личного обращения в орган местного самоуправления;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2) через МФЦ (при наличии соглашения о взаимодействии);</w:t>
      </w:r>
      <w:r w:rsidRPr="00BA16B5">
        <w:rPr>
          <w:rFonts w:ascii="Times New Roman" w:hAnsi="Times New Roman"/>
          <w:sz w:val="16"/>
          <w:szCs w:val="16"/>
        </w:rPr>
        <w:tab/>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3) посредством почтового отправления уведомления;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4) в электронном виде через Портал;</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99.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100.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101. Перечень оснований для принятия решения об отказе в приеме документов, необходимых для предоставления муниципальной услуги, указан в пункте 106настоящего Регламента.</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Уполномоченное должностное лицо осуществляет проверку заявления и документов на наличие указанных в пункте 102</w:t>
      </w:r>
      <w:r w:rsidRPr="00BA16B5">
        <w:rPr>
          <w:rFonts w:ascii="Times New Roman" w:hAnsi="Times New Roman"/>
          <w:sz w:val="16"/>
          <w:szCs w:val="16"/>
          <w:lang w:eastAsia="ru-RU"/>
        </w:rPr>
        <w:t>настоящего Регламента</w:t>
      </w:r>
      <w:r w:rsidRPr="00BA16B5">
        <w:rPr>
          <w:rFonts w:ascii="Times New Roman" w:hAnsi="Times New Roman"/>
          <w:sz w:val="16"/>
          <w:szCs w:val="16"/>
        </w:rPr>
        <w:t xml:space="preserve"> оснований для отказа в приеме такого заявления и документов.   </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r w:rsidRPr="00BA16B5">
        <w:rPr>
          <w:rFonts w:ascii="Times New Roman" w:hAnsi="Times New Roman"/>
          <w:sz w:val="16"/>
          <w:szCs w:val="16"/>
        </w:rPr>
        <w:t>При наличии указанных в пункте 102</w:t>
      </w:r>
      <w:r w:rsidRPr="00BA16B5">
        <w:rPr>
          <w:rFonts w:ascii="Times New Roman" w:hAnsi="Times New Roman"/>
          <w:sz w:val="16"/>
          <w:szCs w:val="16"/>
          <w:lang w:eastAsia="ru-RU"/>
        </w:rPr>
        <w:t>настоящего Регламента</w:t>
      </w:r>
      <w:r w:rsidRPr="00BA16B5">
        <w:rPr>
          <w:rFonts w:ascii="Times New Roman" w:hAnsi="Times New Roman"/>
          <w:sz w:val="16"/>
          <w:szCs w:val="16"/>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Исчерпывающий перечень оснований для отказа в приеме</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документов, необходимых для предоставления муниципальной услуги</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102.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lastRenderedPageBreak/>
        <w:t>Также основаниями для отказа в приеме к рассмотрению документов, необходимых для предоставления государственной услуги, являются:</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документы поданы в орган, неуполномоченный на предоставление услуги; представление неполного комплекта документов;</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неполное заполнение полей в форме запроса, в том числе в интерактивной форме на ЕПГУ;</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наличие противоречивых сведений в запросе и приложенных к нему документах.</w:t>
      </w:r>
    </w:p>
    <w:p w:rsidR="00BA16B5" w:rsidRPr="004B2BF8" w:rsidRDefault="00BA16B5" w:rsidP="004B2BF8">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BA16B5" w:rsidRPr="00BA16B5" w:rsidRDefault="00BA16B5" w:rsidP="00BA16B5">
      <w:pPr>
        <w:pStyle w:val="1"/>
        <w:tabs>
          <w:tab w:val="left" w:pos="0"/>
        </w:tabs>
        <w:ind w:right="445" w:firstLine="709"/>
        <w:rPr>
          <w:sz w:val="16"/>
          <w:szCs w:val="16"/>
        </w:rPr>
      </w:pPr>
      <w:r w:rsidRPr="00BA16B5">
        <w:rPr>
          <w:sz w:val="16"/>
          <w:szCs w:val="16"/>
        </w:rPr>
        <w:t>Исчерпывающий перечень оснований для приостановления предоставления</w:t>
      </w:r>
    </w:p>
    <w:p w:rsidR="00BA16B5" w:rsidRPr="00BA16B5" w:rsidRDefault="00BA16B5" w:rsidP="004B2BF8">
      <w:pPr>
        <w:pStyle w:val="1"/>
        <w:tabs>
          <w:tab w:val="left" w:pos="0"/>
        </w:tabs>
        <w:ind w:right="445" w:firstLine="709"/>
        <w:rPr>
          <w:sz w:val="16"/>
          <w:szCs w:val="16"/>
        </w:rPr>
      </w:pPr>
      <w:r w:rsidRPr="00BA16B5">
        <w:rPr>
          <w:sz w:val="16"/>
          <w:szCs w:val="16"/>
        </w:rPr>
        <w:t>муниципальной услуги или отказа в предоставлении муниципальной услуги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103. Оснований для приостановления предоставления услуги законодательством Российской Федерации не предусмотрено.</w:t>
      </w:r>
    </w:p>
    <w:p w:rsidR="00BA16B5" w:rsidRPr="00BA16B5" w:rsidRDefault="00BA16B5" w:rsidP="00BA16B5">
      <w:pPr>
        <w:pStyle w:val="ConsPlusNormal"/>
        <w:tabs>
          <w:tab w:val="left" w:pos="0"/>
          <w:tab w:val="left" w:pos="9356"/>
        </w:tabs>
        <w:ind w:right="375" w:firstLine="709"/>
        <w:jc w:val="both"/>
        <w:rPr>
          <w:rFonts w:ascii="Times New Roman" w:hAnsi="Times New Roman" w:cs="Times New Roman"/>
          <w:sz w:val="16"/>
          <w:szCs w:val="16"/>
        </w:rPr>
      </w:pPr>
      <w:r w:rsidRPr="00BA16B5">
        <w:rPr>
          <w:rFonts w:ascii="Times New Roman" w:hAnsi="Times New Roman" w:cs="Times New Roman"/>
          <w:sz w:val="16"/>
          <w:szCs w:val="16"/>
        </w:rPr>
        <w:t>104.Муниципальная услуга не предоставляется по экстерриториальному принципу.</w:t>
      </w:r>
    </w:p>
    <w:p w:rsidR="00BA16B5" w:rsidRPr="00BA16B5" w:rsidRDefault="00BA16B5" w:rsidP="00BA16B5">
      <w:pPr>
        <w:tabs>
          <w:tab w:val="left" w:pos="0"/>
          <w:tab w:val="left" w:pos="9356"/>
        </w:tabs>
        <w:adjustRightInd w:val="0"/>
        <w:ind w:right="375" w:firstLine="709"/>
        <w:jc w:val="both"/>
        <w:rPr>
          <w:rFonts w:ascii="Times New Roman" w:hAnsi="Times New Roman"/>
          <w:sz w:val="16"/>
          <w:szCs w:val="16"/>
        </w:rPr>
      </w:pPr>
      <w:r w:rsidRPr="00BA16B5">
        <w:rPr>
          <w:rFonts w:ascii="Times New Roman" w:hAnsi="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105. Основаниями для отказа в предоставлении Услуги являются случаи, поименованные в пункте 40 Правил:</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с заявлением обратилось лицо, не указанное в пункте 2 настоящего Регламента;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отсутствуют случаи и условия для присвоения объекту адресации адреса или аннулирования его адреса, указанные в пунктах 5, 8 - 11 и 14 - 18 Правил.</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106. Перечень оснований для отказа в предоставлении Услуги, определенный пунктом 105 настоящего Регламента, является исчерпывающим.</w:t>
      </w:r>
    </w:p>
    <w:p w:rsidR="00BA16B5" w:rsidRPr="00BA16B5" w:rsidRDefault="00BA16B5" w:rsidP="00BA16B5">
      <w:pPr>
        <w:tabs>
          <w:tab w:val="left" w:pos="0"/>
          <w:tab w:val="left" w:pos="9356"/>
        </w:tabs>
        <w:ind w:right="375" w:firstLine="709"/>
        <w:jc w:val="both"/>
        <w:rPr>
          <w:rFonts w:ascii="Times New Roman" w:hAnsi="Times New Roman"/>
          <w:strike/>
          <w:sz w:val="16"/>
          <w:szCs w:val="16"/>
        </w:rPr>
      </w:pPr>
      <w:r w:rsidRPr="00BA16B5">
        <w:rPr>
          <w:rFonts w:ascii="Times New Roman" w:hAnsi="Times New Roman"/>
          <w:sz w:val="16"/>
          <w:szCs w:val="16"/>
        </w:rPr>
        <w:t>107.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108.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BA16B5" w:rsidRPr="00BA16B5" w:rsidRDefault="00BA16B5" w:rsidP="00BA16B5">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A16B5" w:rsidRPr="004B2BF8" w:rsidRDefault="00BA16B5" w:rsidP="004B2BF8">
      <w:pPr>
        <w:tabs>
          <w:tab w:val="left" w:pos="0"/>
        </w:tabs>
        <w:adjustRightInd w:val="0"/>
        <w:ind w:right="445" w:firstLine="709"/>
        <w:jc w:val="both"/>
        <w:rPr>
          <w:rFonts w:ascii="Times New Roman" w:hAnsi="Times New Roman"/>
          <w:sz w:val="16"/>
          <w:szCs w:val="16"/>
        </w:rPr>
      </w:pPr>
      <w:r w:rsidRPr="00BA16B5">
        <w:rPr>
          <w:rFonts w:ascii="Times New Roman" w:hAnsi="Times New Roman"/>
          <w:sz w:val="16"/>
          <w:szCs w:val="16"/>
        </w:rPr>
        <w:t xml:space="preserve">В случае наличия оснований для отказа в приеме документов, необходимых для предоставления Услуги, указанных в пункте 106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w:t>
      </w:r>
      <w:r w:rsidRPr="00BA16B5">
        <w:rPr>
          <w:rFonts w:ascii="Times New Roman" w:hAnsi="Times New Roman"/>
          <w:sz w:val="16"/>
          <w:szCs w:val="16"/>
        </w:rPr>
        <w:lastRenderedPageBreak/>
        <w:t>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BA16B5" w:rsidRPr="00BA16B5" w:rsidRDefault="00BA16B5" w:rsidP="00BA16B5">
      <w:pPr>
        <w:pStyle w:val="ConsPlusTitle"/>
        <w:tabs>
          <w:tab w:val="left" w:pos="0"/>
        </w:tabs>
        <w:ind w:firstLine="709"/>
        <w:jc w:val="center"/>
        <w:outlineLvl w:val="2"/>
        <w:rPr>
          <w:rFonts w:ascii="Times New Roman" w:hAnsi="Times New Roman" w:cs="Times New Roman"/>
          <w:sz w:val="16"/>
          <w:szCs w:val="16"/>
        </w:rPr>
      </w:pPr>
      <w:r w:rsidRPr="00BA16B5">
        <w:rPr>
          <w:rFonts w:ascii="Times New Roman" w:hAnsi="Times New Roman" w:cs="Times New Roman"/>
          <w:sz w:val="16"/>
          <w:szCs w:val="16"/>
        </w:rPr>
        <w:t>Межведомственное информационное взаимодействие</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p>
    <w:p w:rsidR="00BA16B5" w:rsidRPr="00BA16B5" w:rsidRDefault="00BA16B5" w:rsidP="00BA16B5">
      <w:pPr>
        <w:pStyle w:val="ConsPlusNormal"/>
        <w:tabs>
          <w:tab w:val="left" w:pos="0"/>
        </w:tabs>
        <w:ind w:right="92"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109.Основанием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пунктом95 настоящего Регламента.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110.Уполномоченные органы запрашивают документы, указанные в пункте 95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К органам (организациям), в которые направляется информационный запрос о предоставлении недостающих документов и сведений, относятся: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 Федеральная служба государственной регистрации, кадастра и картографии Российской Федерации, далее – Росреестр (оператор системы ФГИС ЕГРН);</w:t>
      </w:r>
    </w:p>
    <w:p w:rsidR="00BA16B5" w:rsidRPr="00BA16B5" w:rsidRDefault="00BA16B5" w:rsidP="00BA16B5">
      <w:pPr>
        <w:tabs>
          <w:tab w:val="left" w:pos="0"/>
          <w:tab w:val="left" w:pos="9639"/>
          <w:tab w:val="left" w:pos="9781"/>
        </w:tabs>
        <w:ind w:right="375" w:firstLine="709"/>
        <w:jc w:val="both"/>
        <w:textAlignment w:val="baseline"/>
        <w:rPr>
          <w:rFonts w:ascii="Times New Roman" w:hAnsi="Times New Roman"/>
          <w:sz w:val="16"/>
          <w:szCs w:val="16"/>
        </w:rPr>
      </w:pPr>
      <w:r w:rsidRPr="00BA16B5">
        <w:rPr>
          <w:rFonts w:ascii="Times New Roman" w:hAnsi="Times New Roman"/>
          <w:sz w:val="16"/>
          <w:szCs w:val="16"/>
        </w:rPr>
        <w:t>2) Орган местного самоуправления муниципального образования;</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 Министерство строительства и жилищно-коммунального хозяйства Российской Федерации, далее - Минстрой РФ (информационная система ГИС ЖКХ);</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4) Федеральная нотариальная палата, далее – ФНП (Единая информационная система нотариата – ЕИСН);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 xml:space="preserve">5) Управление Федеральной налоговой службы, далее – ФНС (оператор системы ЕГРЮЛ). </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111. Осуществление межведомственного взаимодействия с органами, предоставляющими недостающие сведения (документы), может осуществляться в режиме реального времени (при условии технической готовности витрин данных Минстрой РФ (ГИС ЖКХ), ФНП, ФНС, а также обеспечении доступа к указанным витринам данных предоставляющего услугу уполномоченного органа).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112. 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113.При предоставлении Услуги запрещается требовать от Заявителя:</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A16B5" w:rsidRPr="00BA16B5" w:rsidRDefault="00BA16B5" w:rsidP="00BA16B5">
      <w:pPr>
        <w:pStyle w:val="ConsPlusNormal"/>
        <w:tabs>
          <w:tab w:val="left" w:pos="0"/>
        </w:tabs>
        <w:ind w:firstLine="709"/>
        <w:jc w:val="both"/>
        <w:rPr>
          <w:rFonts w:ascii="Times New Roman" w:hAnsi="Times New Roman" w:cs="Times New Roman"/>
          <w:sz w:val="16"/>
          <w:szCs w:val="16"/>
        </w:rPr>
      </w:pPr>
      <w:r w:rsidRPr="00BA16B5">
        <w:rPr>
          <w:rFonts w:ascii="Times New Roman" w:hAnsi="Times New Roman" w:cs="Times New Roman"/>
          <w:sz w:val="16"/>
          <w:szCs w:val="16"/>
        </w:rPr>
        <w:t>-</w:t>
      </w:r>
      <w:r w:rsidRPr="00BA16B5">
        <w:rPr>
          <w:rFonts w:ascii="Times New Roman" w:hAnsi="Times New Roman" w:cs="Times New Roman"/>
          <w:sz w:val="16"/>
          <w:szCs w:val="16"/>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BA16B5" w:rsidRPr="00BA16B5" w:rsidRDefault="00BA16B5" w:rsidP="004B2BF8">
      <w:pPr>
        <w:tabs>
          <w:tab w:val="left" w:pos="0"/>
        </w:tabs>
        <w:outlineLvl w:val="2"/>
        <w:rPr>
          <w:rFonts w:ascii="Times New Roman" w:hAnsi="Times New Roman"/>
          <w:b/>
          <w:bCs/>
          <w:sz w:val="16"/>
          <w:szCs w:val="16"/>
        </w:rPr>
      </w:pP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Принятие решения о предоставлении муниципальной услуги </w:t>
      </w:r>
    </w:p>
    <w:p w:rsidR="00BA16B5" w:rsidRPr="00BA16B5" w:rsidRDefault="00BA16B5" w:rsidP="004B2BF8">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(об отказе в предоставлении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114.Основанием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95 настоящего Регламента и ответов на межведомственные запросы.</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115. Уполномоченное должностное лицо проводит проверку представленных документов и в соответствии с Правилами: </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а) определяет возможность изменения адреса объекту адресации;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б) проводит осмотр местонахождения объекта адресации (при необходимости);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в) принимает решение об изменении адреса объекту адресации в соответствии с требованиями к структуре адреса и порядком, которые установлены настоящими Правилами, или об отказе в изменении адреса объекту адресации.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lastRenderedPageBreak/>
        <w:t xml:space="preserve"> Решение об изменении адреса объекту адресации подлежит обязательному внесению уполномоченным органом в государственный адресный реестр в течение 3 рабочих дней со дня принятия такого решения. </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Принятие решения об изменении адреса объекту адресации без внесения соответствующих сведений в государственный адресный реестр не допускается.</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116. Уполномоченное должностное лицо осуществляет подготовку проекта решения об изменении адреса объекту адресации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117. Срок принятия решения о предоставлении (об отказе в предоставлении) муниципальной услуги указан в пункте 14 настоящего Регламента.</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Предоставление результата предоставления</w:t>
      </w:r>
    </w:p>
    <w:p w:rsidR="00BA16B5" w:rsidRPr="004B2BF8" w:rsidRDefault="00BA16B5" w:rsidP="004B2BF8">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118.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119.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120.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121.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118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118настоящего Регламента;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BA16B5">
          <w:rPr>
            <w:rFonts w:ascii="Times New Roman" w:hAnsi="Times New Roman"/>
            <w:sz w:val="16"/>
            <w:szCs w:val="16"/>
          </w:rPr>
          <w:t xml:space="preserve">пункте </w:t>
        </w:r>
      </w:hyperlink>
      <w:r w:rsidRPr="00BA16B5">
        <w:rPr>
          <w:rFonts w:ascii="Times New Roman" w:hAnsi="Times New Roman"/>
          <w:sz w:val="16"/>
          <w:szCs w:val="16"/>
        </w:rPr>
        <w:t>118 данного Регламента.</w:t>
      </w:r>
    </w:p>
    <w:p w:rsidR="00BA16B5" w:rsidRPr="00BA16B5" w:rsidRDefault="00BA16B5" w:rsidP="004B2BF8">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122. 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A16B5" w:rsidRPr="00BA16B5" w:rsidRDefault="00BA16B5" w:rsidP="004B2BF8">
      <w:pPr>
        <w:pStyle w:val="1"/>
        <w:tabs>
          <w:tab w:val="left" w:pos="0"/>
        </w:tabs>
        <w:ind w:firstLine="709"/>
        <w:rPr>
          <w:sz w:val="16"/>
          <w:szCs w:val="16"/>
        </w:rPr>
      </w:pPr>
      <w:bookmarkStart w:id="303" w:name="sub_308"/>
      <w:r w:rsidRPr="00BA16B5">
        <w:rPr>
          <w:sz w:val="16"/>
          <w:szCs w:val="16"/>
        </w:rPr>
        <w:t>Вариант 4. Исправление допущенных опечаток и ошибок в выданном в результате предоставления муниципальной услуги решении уполномоченного органа</w:t>
      </w:r>
      <w:bookmarkEnd w:id="303"/>
    </w:p>
    <w:p w:rsidR="00BA16B5" w:rsidRPr="00BA16B5" w:rsidRDefault="00BA16B5" w:rsidP="00BA16B5">
      <w:pPr>
        <w:tabs>
          <w:tab w:val="left" w:pos="0"/>
        </w:tabs>
        <w:ind w:right="445" w:firstLine="709"/>
        <w:jc w:val="center"/>
        <w:outlineLvl w:val="2"/>
        <w:rPr>
          <w:rFonts w:ascii="Times New Roman" w:hAnsi="Times New Roman"/>
          <w:b/>
          <w:bCs/>
          <w:sz w:val="16"/>
          <w:szCs w:val="16"/>
        </w:rPr>
      </w:pPr>
      <w:r w:rsidRPr="00BA16B5">
        <w:rPr>
          <w:rFonts w:ascii="Times New Roman" w:hAnsi="Times New Roman"/>
          <w:b/>
          <w:bCs/>
          <w:sz w:val="16"/>
          <w:szCs w:val="16"/>
        </w:rPr>
        <w:t xml:space="preserve">Прием запроса и документов и (или) информации, </w:t>
      </w:r>
    </w:p>
    <w:p w:rsidR="00BA16B5" w:rsidRPr="00BA16B5" w:rsidRDefault="00BA16B5" w:rsidP="00BA16B5">
      <w:pPr>
        <w:tabs>
          <w:tab w:val="left" w:pos="0"/>
        </w:tabs>
        <w:adjustRightInd w:val="0"/>
        <w:ind w:right="445" w:firstLine="709"/>
        <w:jc w:val="center"/>
        <w:rPr>
          <w:rFonts w:ascii="Times New Roman" w:hAnsi="Times New Roman"/>
          <w:b/>
          <w:bCs/>
          <w:sz w:val="16"/>
          <w:szCs w:val="16"/>
        </w:rPr>
      </w:pPr>
      <w:r w:rsidRPr="00BA16B5">
        <w:rPr>
          <w:rFonts w:ascii="Times New Roman" w:hAnsi="Times New Roman"/>
          <w:b/>
          <w:bCs/>
          <w:sz w:val="16"/>
          <w:szCs w:val="16"/>
        </w:rPr>
        <w:t>необходимых для предоставления муниципальной услуги</w:t>
      </w:r>
    </w:p>
    <w:p w:rsidR="00BA16B5" w:rsidRPr="00BA16B5" w:rsidRDefault="00BA16B5" w:rsidP="00BA16B5">
      <w:pPr>
        <w:pStyle w:val="af3"/>
        <w:tabs>
          <w:tab w:val="left" w:pos="0"/>
          <w:tab w:val="left" w:pos="1417"/>
        </w:tabs>
        <w:ind w:left="0" w:right="445" w:firstLine="709"/>
        <w:rPr>
          <w:rFonts w:ascii="Times New Roman" w:hAnsi="Times New Roman"/>
          <w:sz w:val="16"/>
          <w:szCs w:val="16"/>
        </w:rPr>
      </w:pPr>
    </w:p>
    <w:p w:rsidR="00BA16B5" w:rsidRPr="00BA16B5" w:rsidRDefault="00BA16B5" w:rsidP="00BA16B5">
      <w:pPr>
        <w:tabs>
          <w:tab w:val="left" w:pos="0"/>
        </w:tabs>
        <w:ind w:firstLine="709"/>
        <w:jc w:val="both"/>
        <w:rPr>
          <w:rFonts w:ascii="Times New Roman" w:hAnsi="Times New Roman"/>
          <w:sz w:val="16"/>
          <w:szCs w:val="16"/>
        </w:rPr>
      </w:pPr>
      <w:bookmarkStart w:id="304" w:name="sub_1101"/>
      <w:r w:rsidRPr="00BA16B5">
        <w:rPr>
          <w:rFonts w:ascii="Times New Roman" w:hAnsi="Times New Roman"/>
          <w:sz w:val="16"/>
          <w:szCs w:val="16"/>
        </w:rPr>
        <w:t xml:space="preserve">123. 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муниципальной услуги решении уполномоченного органа и документов, </w:t>
      </w:r>
      <w:r w:rsidRPr="00BA16B5">
        <w:rPr>
          <w:rFonts w:ascii="Times New Roman" w:hAnsi="Times New Roman"/>
          <w:color w:val="000000"/>
          <w:sz w:val="16"/>
          <w:szCs w:val="16"/>
        </w:rPr>
        <w:t>обосновывающих необходимость вносимых изменений</w:t>
      </w:r>
      <w:r w:rsidRPr="00BA16B5">
        <w:rPr>
          <w:rFonts w:ascii="Times New Roman" w:hAnsi="Times New Roman"/>
          <w:sz w:val="16"/>
          <w:szCs w:val="16"/>
        </w:rPr>
        <w:t>.</w:t>
      </w:r>
    </w:p>
    <w:p w:rsidR="00BA16B5" w:rsidRPr="00BA16B5" w:rsidRDefault="00BA16B5" w:rsidP="00BA16B5">
      <w:pPr>
        <w:tabs>
          <w:tab w:val="left" w:pos="0"/>
        </w:tabs>
        <w:ind w:firstLine="709"/>
        <w:jc w:val="both"/>
        <w:rPr>
          <w:rFonts w:ascii="Times New Roman" w:hAnsi="Times New Roman"/>
          <w:sz w:val="16"/>
          <w:szCs w:val="16"/>
        </w:rPr>
      </w:pPr>
      <w:bookmarkStart w:id="305" w:name="sub_1102"/>
      <w:bookmarkEnd w:id="304"/>
      <w:r w:rsidRPr="00BA16B5">
        <w:rPr>
          <w:rFonts w:ascii="Times New Roman" w:hAnsi="Times New Roman"/>
          <w:sz w:val="16"/>
          <w:szCs w:val="16"/>
        </w:rPr>
        <w:t>124. Перечень документов, необходимых для предоставления муниципальной услуги,                       заявитель вправе представить следующими способами:</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1) посредством личного обращения в орган местного самоуправления;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lastRenderedPageBreak/>
        <w:t>2) через МФЦ (при наличии соглашения о взаимодействии);</w:t>
      </w:r>
      <w:r w:rsidRPr="00BA16B5">
        <w:rPr>
          <w:rFonts w:ascii="Times New Roman" w:hAnsi="Times New Roman"/>
          <w:sz w:val="16"/>
          <w:szCs w:val="16"/>
        </w:rPr>
        <w:tab/>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3) посредством почтового отправления уведомления;</w:t>
      </w:r>
    </w:p>
    <w:p w:rsidR="00BA16B5" w:rsidRPr="00BA16B5" w:rsidRDefault="00BA16B5" w:rsidP="00BA16B5">
      <w:pPr>
        <w:tabs>
          <w:tab w:val="left" w:pos="0"/>
        </w:tabs>
        <w:ind w:right="445" w:firstLine="709"/>
        <w:jc w:val="both"/>
        <w:textAlignment w:val="baseline"/>
        <w:rPr>
          <w:rFonts w:ascii="Times New Roman" w:hAnsi="Times New Roman"/>
          <w:sz w:val="16"/>
          <w:szCs w:val="16"/>
        </w:rPr>
      </w:pPr>
      <w:r w:rsidRPr="00BA16B5">
        <w:rPr>
          <w:rFonts w:ascii="Times New Roman" w:hAnsi="Times New Roman"/>
          <w:sz w:val="16"/>
          <w:szCs w:val="16"/>
        </w:rPr>
        <w:t>4) в электронном виде через Портал;</w:t>
      </w:r>
    </w:p>
    <w:p w:rsidR="00BA16B5" w:rsidRPr="00BA16B5" w:rsidRDefault="00BA16B5" w:rsidP="00BA16B5">
      <w:pPr>
        <w:tabs>
          <w:tab w:val="left" w:pos="0"/>
          <w:tab w:val="left" w:pos="9923"/>
        </w:tabs>
        <w:ind w:right="445" w:firstLine="709"/>
        <w:jc w:val="both"/>
        <w:textAlignment w:val="baseline"/>
        <w:rPr>
          <w:rFonts w:ascii="Times New Roman" w:hAnsi="Times New Roman"/>
          <w:sz w:val="16"/>
          <w:szCs w:val="16"/>
        </w:rPr>
      </w:pPr>
      <w:r w:rsidRPr="00BA16B5">
        <w:rPr>
          <w:rFonts w:ascii="Times New Roman" w:hAnsi="Times New Roman"/>
          <w:sz w:val="16"/>
          <w:szCs w:val="16"/>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right="92" w:firstLine="709"/>
        <w:jc w:val="both"/>
        <w:rPr>
          <w:rFonts w:ascii="Times New Roman" w:hAnsi="Times New Roman"/>
          <w:sz w:val="16"/>
          <w:szCs w:val="16"/>
        </w:rPr>
      </w:pPr>
      <w:bookmarkStart w:id="306" w:name="sub_1104"/>
      <w:bookmarkEnd w:id="305"/>
      <w:r w:rsidRPr="00BA16B5">
        <w:rPr>
          <w:rFonts w:ascii="Times New Roman" w:hAnsi="Times New Roman"/>
          <w:sz w:val="16"/>
          <w:szCs w:val="16"/>
        </w:rPr>
        <w:t>125.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126.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BA16B5" w:rsidRPr="00BA16B5" w:rsidRDefault="00BA16B5" w:rsidP="00BA16B5">
      <w:pPr>
        <w:tabs>
          <w:tab w:val="left" w:pos="0"/>
        </w:tabs>
        <w:ind w:right="92" w:firstLine="709"/>
        <w:jc w:val="both"/>
        <w:rPr>
          <w:rFonts w:ascii="Times New Roman" w:hAnsi="Times New Roman"/>
          <w:sz w:val="16"/>
          <w:szCs w:val="16"/>
        </w:rPr>
      </w:pPr>
      <w:r w:rsidRPr="00BA16B5">
        <w:rPr>
          <w:rFonts w:ascii="Times New Roman" w:hAnsi="Times New Roman"/>
          <w:sz w:val="16"/>
          <w:szCs w:val="16"/>
        </w:rPr>
        <w:t xml:space="preserve">127. 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Pr="00BA16B5">
          <w:rPr>
            <w:rStyle w:val="aff8"/>
            <w:rFonts w:ascii="Times New Roman" w:hAnsi="Times New Roman"/>
            <w:sz w:val="16"/>
            <w:szCs w:val="16"/>
          </w:rPr>
          <w:t xml:space="preserve">пункте </w:t>
        </w:r>
      </w:hyperlink>
      <w:r w:rsidRPr="00BA16B5">
        <w:rPr>
          <w:rStyle w:val="aff8"/>
          <w:rFonts w:ascii="Times New Roman" w:hAnsi="Times New Roman"/>
          <w:sz w:val="16"/>
          <w:szCs w:val="16"/>
        </w:rPr>
        <w:t>129</w:t>
      </w:r>
      <w:r w:rsidRPr="00BA16B5">
        <w:rPr>
          <w:rFonts w:ascii="Times New Roman" w:hAnsi="Times New Roman"/>
          <w:sz w:val="16"/>
          <w:szCs w:val="16"/>
        </w:rPr>
        <w:t>настоящего Регламента.</w:t>
      </w:r>
    </w:p>
    <w:bookmarkEnd w:id="306"/>
    <w:p w:rsidR="00BA16B5" w:rsidRPr="004B2BF8"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128. 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Исчерпывающий перечень оснований для отказа в приеме</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r w:rsidRPr="00BA16B5">
        <w:rPr>
          <w:rFonts w:ascii="Times New Roman" w:hAnsi="Times New Roman"/>
          <w:b w:val="0"/>
          <w:bCs w:val="0"/>
          <w:sz w:val="16"/>
          <w:szCs w:val="16"/>
        </w:rPr>
        <w:t>документов, необходимых для предоставления муниципальной услуги</w:t>
      </w:r>
    </w:p>
    <w:p w:rsidR="00BA16B5" w:rsidRPr="00BA16B5" w:rsidRDefault="00BA16B5" w:rsidP="00BA16B5">
      <w:pPr>
        <w:pStyle w:val="a7"/>
        <w:tabs>
          <w:tab w:val="left" w:pos="0"/>
        </w:tabs>
        <w:spacing w:before="6"/>
        <w:ind w:right="445" w:firstLine="709"/>
        <w:jc w:val="center"/>
        <w:rPr>
          <w:rFonts w:ascii="Times New Roman" w:hAnsi="Times New Roman"/>
          <w:b w:val="0"/>
          <w:bCs w:val="0"/>
          <w:sz w:val="16"/>
          <w:szCs w:val="16"/>
        </w:rPr>
      </w:pP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129.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Также основаниями для отказа в приеме к рассмотрению документов, необходимых для предоставления государственной услуги, являются:</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документы поданы в орган, неуполномоченный на предоставление услуги; представление неполного комплекта документов;</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неполное заполнение полей в форме запроса, в том числе в интерактивной форме на ЕПГУ;</w:t>
      </w:r>
    </w:p>
    <w:p w:rsidR="00BA16B5" w:rsidRPr="00BA16B5" w:rsidRDefault="00BA16B5" w:rsidP="00BA16B5">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наличие противоречивых сведений в запросе и приложенных к нему документах.</w:t>
      </w:r>
    </w:p>
    <w:p w:rsidR="00BA16B5" w:rsidRPr="004B2BF8" w:rsidRDefault="00BA16B5" w:rsidP="004B2BF8">
      <w:pPr>
        <w:pStyle w:val="a7"/>
        <w:tabs>
          <w:tab w:val="left" w:pos="0"/>
        </w:tabs>
        <w:spacing w:before="6"/>
        <w:ind w:right="445" w:firstLine="709"/>
        <w:rPr>
          <w:rFonts w:ascii="Times New Roman" w:hAnsi="Times New Roman"/>
          <w:sz w:val="16"/>
          <w:szCs w:val="16"/>
        </w:rPr>
      </w:pPr>
      <w:r w:rsidRPr="00BA16B5">
        <w:rPr>
          <w:rFonts w:ascii="Times New Roman" w:hAnsi="Times New Roman"/>
          <w:sz w:val="16"/>
          <w:szCs w:val="16"/>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BA16B5" w:rsidRPr="00BA16B5" w:rsidRDefault="00BA16B5" w:rsidP="00BA16B5">
      <w:pPr>
        <w:pStyle w:val="1"/>
        <w:tabs>
          <w:tab w:val="left" w:pos="0"/>
        </w:tabs>
        <w:ind w:right="445" w:firstLine="709"/>
        <w:rPr>
          <w:sz w:val="16"/>
          <w:szCs w:val="16"/>
        </w:rPr>
      </w:pPr>
      <w:r w:rsidRPr="00BA16B5">
        <w:rPr>
          <w:sz w:val="16"/>
          <w:szCs w:val="16"/>
        </w:rPr>
        <w:t>Исчерпывающий перечень оснований для приостановления предоставления</w:t>
      </w:r>
    </w:p>
    <w:p w:rsidR="00BA16B5" w:rsidRPr="00BA16B5" w:rsidRDefault="00BA16B5" w:rsidP="004B2BF8">
      <w:pPr>
        <w:pStyle w:val="1"/>
        <w:tabs>
          <w:tab w:val="left" w:pos="0"/>
        </w:tabs>
        <w:ind w:right="445" w:firstLine="709"/>
        <w:rPr>
          <w:sz w:val="16"/>
          <w:szCs w:val="16"/>
        </w:rPr>
      </w:pPr>
      <w:r w:rsidRPr="00BA16B5">
        <w:rPr>
          <w:sz w:val="16"/>
          <w:szCs w:val="16"/>
        </w:rPr>
        <w:t>муниципальной услуги или отказа в предоставлении муниципальной услуги</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130. Оснований для приостановления предоставления услуги законодательством Российской Федерации не предусмотрено.</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131. Муниципальная услуга не предоставляется по экстерриториальному принципу.</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132. Основаниями для отказа в предоставлении Услуги являются случаи, поименованные в пункте 40 Правил:</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с заявлением обратилось лицо, не указанное в пункте 2 настоящего Регламента;</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lastRenderedPageBreak/>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 отсутствуют случаи и условия для присвоения объекту адресации адреса или аннулирования его адреса, указанные в пунктах 5, 8 - 11 и 14 - 18 Правил.</w:t>
      </w:r>
    </w:p>
    <w:p w:rsidR="00BA16B5" w:rsidRPr="00BA16B5" w:rsidRDefault="00BA16B5" w:rsidP="00BA16B5">
      <w:pPr>
        <w:tabs>
          <w:tab w:val="left" w:pos="0"/>
        </w:tabs>
        <w:ind w:right="445" w:firstLine="709"/>
        <w:jc w:val="both"/>
        <w:rPr>
          <w:rFonts w:ascii="Times New Roman" w:hAnsi="Times New Roman"/>
          <w:sz w:val="16"/>
          <w:szCs w:val="16"/>
        </w:rPr>
      </w:pPr>
      <w:r w:rsidRPr="00BA16B5">
        <w:rPr>
          <w:rFonts w:ascii="Times New Roman" w:hAnsi="Times New Roman"/>
          <w:sz w:val="16"/>
          <w:szCs w:val="16"/>
        </w:rPr>
        <w:t>133. Перечень оснований для отказа в предоставлении Услуги, определенный пунктом 132 настоящего Регламента, является исчерпывающим.</w:t>
      </w:r>
    </w:p>
    <w:p w:rsidR="00BA16B5" w:rsidRPr="00BA16B5" w:rsidRDefault="00BA16B5" w:rsidP="00BA16B5">
      <w:pPr>
        <w:tabs>
          <w:tab w:val="left" w:pos="0"/>
        </w:tabs>
        <w:ind w:right="445" w:firstLine="709"/>
        <w:jc w:val="both"/>
        <w:rPr>
          <w:rFonts w:ascii="Times New Roman" w:hAnsi="Times New Roman"/>
          <w:strike/>
          <w:sz w:val="16"/>
          <w:szCs w:val="16"/>
        </w:rPr>
      </w:pPr>
      <w:r w:rsidRPr="00BA16B5">
        <w:rPr>
          <w:rFonts w:ascii="Times New Roman" w:hAnsi="Times New Roman"/>
          <w:sz w:val="16"/>
          <w:szCs w:val="16"/>
        </w:rPr>
        <w:t>134.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BA16B5" w:rsidRPr="00BA16B5" w:rsidRDefault="00BA16B5" w:rsidP="00BA16B5">
      <w:pPr>
        <w:tabs>
          <w:tab w:val="left" w:pos="0"/>
        </w:tabs>
        <w:adjustRightInd w:val="0"/>
        <w:ind w:right="92" w:firstLine="709"/>
        <w:jc w:val="both"/>
        <w:rPr>
          <w:rFonts w:ascii="Times New Roman" w:hAnsi="Times New Roman"/>
          <w:sz w:val="16"/>
          <w:szCs w:val="16"/>
        </w:rPr>
      </w:pPr>
      <w:bookmarkStart w:id="307" w:name="sub_1106"/>
      <w:r w:rsidRPr="00BA16B5">
        <w:rPr>
          <w:rFonts w:ascii="Times New Roman" w:hAnsi="Times New Roman"/>
          <w:sz w:val="16"/>
          <w:szCs w:val="16"/>
        </w:rPr>
        <w:t xml:space="preserve">135. </w:t>
      </w:r>
      <w:bookmarkStart w:id="308" w:name="sub_1110"/>
      <w:bookmarkEnd w:id="307"/>
      <w:r w:rsidRPr="00BA16B5">
        <w:rPr>
          <w:rFonts w:ascii="Times New Roman" w:hAnsi="Times New Roman"/>
          <w:sz w:val="16"/>
          <w:szCs w:val="16"/>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BA16B5" w:rsidRPr="00BA16B5" w:rsidRDefault="00BA16B5" w:rsidP="00BA16B5">
      <w:pPr>
        <w:tabs>
          <w:tab w:val="left" w:pos="0"/>
        </w:tabs>
        <w:adjustRightInd w:val="0"/>
        <w:ind w:right="92" w:firstLine="709"/>
        <w:jc w:val="both"/>
        <w:rPr>
          <w:rFonts w:ascii="Times New Roman" w:hAnsi="Times New Roman"/>
          <w:sz w:val="16"/>
          <w:szCs w:val="16"/>
        </w:rPr>
      </w:pPr>
      <w:r w:rsidRPr="00BA16B5">
        <w:rPr>
          <w:rFonts w:ascii="Times New Roman" w:hAnsi="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A16B5" w:rsidRPr="00BA16B5" w:rsidRDefault="00BA16B5" w:rsidP="00BA16B5">
      <w:pPr>
        <w:tabs>
          <w:tab w:val="left" w:pos="0"/>
          <w:tab w:val="left" w:pos="10065"/>
        </w:tabs>
        <w:adjustRightInd w:val="0"/>
        <w:ind w:right="92" w:firstLine="709"/>
        <w:jc w:val="both"/>
        <w:rPr>
          <w:rFonts w:ascii="Times New Roman" w:hAnsi="Times New Roman"/>
          <w:sz w:val="16"/>
          <w:szCs w:val="16"/>
        </w:rPr>
      </w:pPr>
      <w:r w:rsidRPr="00BA16B5">
        <w:rPr>
          <w:rFonts w:ascii="Times New Roman" w:hAnsi="Times New Roman"/>
          <w:sz w:val="16"/>
          <w:szCs w:val="16"/>
        </w:rPr>
        <w:t>В случае наличия оснований для отказа в приеме документов, необходимых для предоставления Услуги, указанных в пункте 38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BA16B5" w:rsidRPr="00BA16B5" w:rsidRDefault="00BA16B5" w:rsidP="004B2BF8">
      <w:pPr>
        <w:tabs>
          <w:tab w:val="left" w:pos="0"/>
        </w:tabs>
        <w:ind w:right="92" w:firstLine="709"/>
        <w:jc w:val="both"/>
        <w:rPr>
          <w:rFonts w:ascii="Times New Roman" w:hAnsi="Times New Roman"/>
          <w:sz w:val="16"/>
          <w:szCs w:val="16"/>
        </w:rPr>
      </w:pPr>
      <w:r w:rsidRPr="00BA16B5">
        <w:rPr>
          <w:rFonts w:ascii="Times New Roman" w:hAnsi="Times New Roman"/>
          <w:sz w:val="16"/>
          <w:szCs w:val="16"/>
        </w:rPr>
        <w:t>136. Межведомственное информационное взаимодействие в рамках варианта предоставления муниципальной услуги не предусмотрено.</w:t>
      </w:r>
      <w:bookmarkEnd w:id="308"/>
    </w:p>
    <w:p w:rsidR="00BA16B5" w:rsidRPr="00BA16B5" w:rsidRDefault="00BA16B5" w:rsidP="004B2BF8">
      <w:pPr>
        <w:pStyle w:val="1"/>
        <w:tabs>
          <w:tab w:val="left" w:pos="0"/>
        </w:tabs>
        <w:ind w:firstLine="709"/>
        <w:rPr>
          <w:sz w:val="16"/>
          <w:szCs w:val="16"/>
        </w:rPr>
      </w:pPr>
      <w:bookmarkStart w:id="309" w:name="sub_383"/>
      <w:r w:rsidRPr="00BA16B5">
        <w:rPr>
          <w:sz w:val="16"/>
          <w:szCs w:val="16"/>
        </w:rPr>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bookmarkEnd w:id="309"/>
    </w:p>
    <w:p w:rsidR="00BA16B5" w:rsidRPr="00BA16B5" w:rsidRDefault="00BA16B5" w:rsidP="00BA16B5">
      <w:pPr>
        <w:tabs>
          <w:tab w:val="left" w:pos="0"/>
        </w:tabs>
        <w:ind w:firstLine="709"/>
        <w:jc w:val="both"/>
        <w:rPr>
          <w:rFonts w:ascii="Times New Roman" w:hAnsi="Times New Roman"/>
          <w:sz w:val="16"/>
          <w:szCs w:val="16"/>
        </w:rPr>
      </w:pPr>
      <w:bookmarkStart w:id="310" w:name="sub_1111"/>
      <w:r w:rsidRPr="00BA16B5">
        <w:rPr>
          <w:rFonts w:ascii="Times New Roman" w:hAnsi="Times New Roman"/>
          <w:sz w:val="16"/>
          <w:szCs w:val="16"/>
        </w:rPr>
        <w:t>137. 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муниципальной услуги решении уполномоченного органа.</w:t>
      </w:r>
    </w:p>
    <w:bookmarkEnd w:id="310"/>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Критериями принятия решения о предоставлении муниципальной услуги являются:</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полнота сведений, содержащихся в представленных документах и согласованность информации между отдельными документами комплекта;</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 xml:space="preserve">наличие указанных в </w:t>
      </w:r>
      <w:hyperlink w:anchor="sub_284" w:history="1">
        <w:r w:rsidRPr="00BA16B5">
          <w:rPr>
            <w:rStyle w:val="aff8"/>
            <w:rFonts w:ascii="Times New Roman" w:hAnsi="Times New Roman"/>
            <w:sz w:val="16"/>
            <w:szCs w:val="16"/>
          </w:rPr>
          <w:t>пункте</w:t>
        </w:r>
      </w:hyperlink>
      <w:r w:rsidRPr="00BA16B5">
        <w:rPr>
          <w:rStyle w:val="aff8"/>
          <w:rFonts w:ascii="Times New Roman" w:hAnsi="Times New Roman"/>
          <w:sz w:val="16"/>
          <w:szCs w:val="16"/>
        </w:rPr>
        <w:t xml:space="preserve"> 132</w:t>
      </w:r>
      <w:r w:rsidRPr="00BA16B5">
        <w:rPr>
          <w:rFonts w:ascii="Times New Roman" w:hAnsi="Times New Roman"/>
          <w:sz w:val="16"/>
          <w:szCs w:val="16"/>
        </w:rPr>
        <w:t xml:space="preserve"> настоящего Административного регламента оснований для отказа в предоставлении муниципальной услуги.</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уполномоченного органа о внесении изменений в выданное решение, а в случае наличия оснований для отказа - проект решения об отказе в предоставлении муниципальной услуги.</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 xml:space="preserve">Решение уполномоченного органа о внесении изменений в выданное решение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77" w:history="1">
        <w:r w:rsidRPr="00BA16B5">
          <w:rPr>
            <w:rStyle w:val="aff8"/>
            <w:rFonts w:ascii="Times New Roman" w:hAnsi="Times New Roman"/>
            <w:sz w:val="16"/>
            <w:szCs w:val="16"/>
          </w:rPr>
          <w:t>квалифицированной электронной подписи</w:t>
        </w:r>
      </w:hyperlink>
      <w:r w:rsidRPr="00BA16B5">
        <w:rPr>
          <w:rFonts w:ascii="Times New Roman" w:hAnsi="Times New Roman"/>
          <w:sz w:val="16"/>
          <w:szCs w:val="16"/>
        </w:rPr>
        <w:t>.</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Срок принятия решения о предоставлении (об отказе в предоставлении) муниципальной услуги указан в пункте 14 настоящего Регламента.</w:t>
      </w:r>
    </w:p>
    <w:p w:rsidR="00BA16B5" w:rsidRPr="00BA16B5" w:rsidRDefault="00BA16B5" w:rsidP="004B2BF8">
      <w:pPr>
        <w:pStyle w:val="1"/>
        <w:tabs>
          <w:tab w:val="left" w:pos="0"/>
        </w:tabs>
        <w:ind w:firstLine="709"/>
        <w:rPr>
          <w:sz w:val="16"/>
          <w:szCs w:val="16"/>
        </w:rPr>
      </w:pPr>
      <w:bookmarkStart w:id="311" w:name="sub_384"/>
      <w:r w:rsidRPr="00BA16B5">
        <w:rPr>
          <w:sz w:val="16"/>
          <w:szCs w:val="16"/>
        </w:rPr>
        <w:t>Предоставление результата муниципальной услуги</w:t>
      </w:r>
      <w:bookmarkEnd w:id="311"/>
    </w:p>
    <w:p w:rsidR="00BA16B5" w:rsidRPr="00BA16B5" w:rsidRDefault="00BA16B5" w:rsidP="00BA16B5">
      <w:pPr>
        <w:tabs>
          <w:tab w:val="left" w:pos="0"/>
        </w:tabs>
        <w:ind w:firstLine="709"/>
        <w:jc w:val="both"/>
        <w:rPr>
          <w:rFonts w:ascii="Times New Roman" w:hAnsi="Times New Roman"/>
          <w:sz w:val="16"/>
          <w:szCs w:val="16"/>
        </w:rPr>
      </w:pPr>
      <w:bookmarkStart w:id="312" w:name="sub_1112"/>
      <w:r w:rsidRPr="00BA16B5">
        <w:rPr>
          <w:rFonts w:ascii="Times New Roman" w:hAnsi="Times New Roman"/>
          <w:sz w:val="16"/>
          <w:szCs w:val="16"/>
        </w:rPr>
        <w:t>138. Основанием для начала административной процедуры является подписание уполномоченным должностным лицом органа местного самоуправления решения о внесении изменений в выданное решение органа местного самоуправления (или решение об отказе в предоставлении муниципальной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312"/>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lastRenderedPageBreak/>
        <w:t>Время выполнения административной процедуры - один рабочий день с даты подписания уполномоченным должностным лицом органа местного самоуправления решения о внесении изменений (или решение об отказе в предоставлении государственной услуги).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138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138 Регламента;</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BA16B5">
          <w:rPr>
            <w:rFonts w:ascii="Times New Roman" w:hAnsi="Times New Roman"/>
            <w:sz w:val="16"/>
            <w:szCs w:val="16"/>
          </w:rPr>
          <w:t xml:space="preserve">пункте </w:t>
        </w:r>
      </w:hyperlink>
      <w:r w:rsidRPr="00BA16B5">
        <w:rPr>
          <w:rFonts w:ascii="Times New Roman" w:hAnsi="Times New Roman"/>
          <w:sz w:val="16"/>
          <w:szCs w:val="16"/>
        </w:rPr>
        <w:t>138 данного Регламента.</w:t>
      </w:r>
    </w:p>
    <w:p w:rsidR="00BA16B5" w:rsidRPr="00BA16B5" w:rsidRDefault="00BA16B5" w:rsidP="00BA16B5">
      <w:pPr>
        <w:tabs>
          <w:tab w:val="left" w:pos="0"/>
        </w:tabs>
        <w:ind w:firstLine="709"/>
        <w:jc w:val="both"/>
        <w:rPr>
          <w:rFonts w:ascii="Times New Roman" w:hAnsi="Times New Roman"/>
          <w:sz w:val="16"/>
          <w:szCs w:val="16"/>
        </w:rPr>
      </w:pPr>
    </w:p>
    <w:p w:rsidR="00BA16B5" w:rsidRPr="00BA16B5" w:rsidRDefault="00BA16B5" w:rsidP="00BA16B5">
      <w:pPr>
        <w:tabs>
          <w:tab w:val="left" w:pos="0"/>
        </w:tabs>
        <w:ind w:firstLine="709"/>
        <w:jc w:val="both"/>
        <w:rPr>
          <w:rFonts w:ascii="Times New Roman" w:hAnsi="Times New Roman"/>
          <w:sz w:val="16"/>
          <w:szCs w:val="16"/>
        </w:rPr>
      </w:pPr>
    </w:p>
    <w:p w:rsidR="00BA16B5" w:rsidRPr="00BA16B5" w:rsidRDefault="00BA16B5" w:rsidP="00BA16B5">
      <w:pPr>
        <w:tabs>
          <w:tab w:val="left" w:pos="0"/>
        </w:tabs>
        <w:ind w:firstLine="709"/>
        <w:jc w:val="center"/>
        <w:outlineLvl w:val="1"/>
        <w:rPr>
          <w:rFonts w:ascii="Times New Roman" w:hAnsi="Times New Roman"/>
          <w:b/>
          <w:bCs/>
          <w:sz w:val="16"/>
          <w:szCs w:val="16"/>
        </w:rPr>
      </w:pPr>
      <w:r w:rsidRPr="00BA16B5">
        <w:rPr>
          <w:rFonts w:ascii="Times New Roman" w:hAnsi="Times New Roman"/>
          <w:b/>
          <w:bCs/>
          <w:color w:val="26282F"/>
          <w:sz w:val="16"/>
          <w:szCs w:val="16"/>
        </w:rPr>
        <w:t>IV.</w:t>
      </w:r>
      <w:r w:rsidRPr="00BA16B5">
        <w:rPr>
          <w:rFonts w:ascii="Times New Roman" w:hAnsi="Times New Roman"/>
          <w:b/>
          <w:bCs/>
          <w:sz w:val="16"/>
          <w:szCs w:val="16"/>
        </w:rPr>
        <w:t xml:space="preserve"> Формы контроля за предоставлением муниципальной услуги</w:t>
      </w:r>
    </w:p>
    <w:p w:rsidR="00BA16B5" w:rsidRPr="00BA16B5" w:rsidRDefault="00BA16B5" w:rsidP="00BA16B5">
      <w:pPr>
        <w:tabs>
          <w:tab w:val="left" w:pos="0"/>
        </w:tabs>
        <w:ind w:firstLine="709"/>
        <w:jc w:val="both"/>
        <w:rPr>
          <w:rFonts w:ascii="Times New Roman" w:hAnsi="Times New Roman"/>
          <w:b/>
          <w:bCs/>
          <w:sz w:val="16"/>
          <w:szCs w:val="16"/>
        </w:rPr>
      </w:pP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A16B5" w:rsidRPr="00BA16B5" w:rsidRDefault="00BA16B5" w:rsidP="00BA16B5">
      <w:pPr>
        <w:tabs>
          <w:tab w:val="left" w:pos="0"/>
        </w:tabs>
        <w:ind w:firstLine="709"/>
        <w:jc w:val="both"/>
        <w:rPr>
          <w:rFonts w:ascii="Times New Roman" w:hAnsi="Times New Roman"/>
          <w:sz w:val="16"/>
          <w:szCs w:val="16"/>
        </w:rPr>
      </w:pP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139.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Текущий контроль осуществляется путем проведения плановых и внеплановых проверок:</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решений о предоставлении (об отказе в предоставлении) Услуги;</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выявления и устранения нарушений прав граждан;</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w:t>
      </w:r>
      <w:r w:rsidRPr="00BA16B5">
        <w:rPr>
          <w:rFonts w:ascii="Times New Roman" w:hAnsi="Times New Roman"/>
          <w:sz w:val="16"/>
          <w:szCs w:val="16"/>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A16B5" w:rsidRPr="00BA16B5" w:rsidRDefault="00BA16B5" w:rsidP="004B2BF8">
      <w:pPr>
        <w:tabs>
          <w:tab w:val="left" w:pos="0"/>
        </w:tabs>
        <w:outlineLvl w:val="2"/>
        <w:rPr>
          <w:rFonts w:ascii="Times New Roman" w:hAnsi="Times New Roman"/>
          <w:b/>
          <w:bCs/>
          <w:sz w:val="16"/>
          <w:szCs w:val="16"/>
        </w:rPr>
      </w:pP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Порядок и периодичность осуществления плановых</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и внеплановых проверок полноты и качества предоставления</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 xml:space="preserve"> муниципальной услуги, в том числе порядок и формы</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контроля за полнотой и качеством предоставления муниципальной услуги</w:t>
      </w:r>
    </w:p>
    <w:p w:rsidR="00BA16B5" w:rsidRPr="00BA16B5" w:rsidRDefault="00BA16B5" w:rsidP="00BA16B5">
      <w:pPr>
        <w:tabs>
          <w:tab w:val="left" w:pos="0"/>
        </w:tabs>
        <w:ind w:firstLine="709"/>
        <w:jc w:val="both"/>
        <w:rPr>
          <w:rFonts w:ascii="Times New Roman" w:hAnsi="Times New Roman"/>
          <w:sz w:val="16"/>
          <w:szCs w:val="16"/>
        </w:rPr>
      </w:pP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140. Руководитель органа местного самоуправления организует контроль предоставления муниципальной услуги.</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141.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lastRenderedPageBreak/>
        <w:t>142.Проверки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BA16B5" w:rsidRPr="004B2BF8" w:rsidRDefault="00BA16B5" w:rsidP="004B2BF8">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BA16B5" w:rsidRPr="00BA16B5" w:rsidRDefault="00BA16B5" w:rsidP="00BA16B5">
      <w:pPr>
        <w:tabs>
          <w:tab w:val="left" w:pos="0"/>
        </w:tabs>
        <w:ind w:firstLine="709"/>
        <w:jc w:val="both"/>
        <w:rPr>
          <w:rFonts w:ascii="Times New Roman" w:hAnsi="Times New Roman"/>
          <w:sz w:val="16"/>
          <w:szCs w:val="16"/>
        </w:rPr>
      </w:pPr>
      <w:r w:rsidRPr="00BA16B5">
        <w:rPr>
          <w:rFonts w:ascii="Times New Roman" w:hAnsi="Times New Roman"/>
          <w:sz w:val="16"/>
          <w:szCs w:val="16"/>
        </w:rPr>
        <w:t xml:space="preserve">143.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BA16B5" w:rsidRPr="004B2BF8" w:rsidRDefault="00BA16B5" w:rsidP="004B2BF8">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A16B5" w:rsidRPr="00BA16B5" w:rsidRDefault="00BA16B5" w:rsidP="004B2BF8">
      <w:pPr>
        <w:tabs>
          <w:tab w:val="left" w:pos="0"/>
        </w:tabs>
        <w:ind w:firstLine="709"/>
        <w:jc w:val="both"/>
        <w:rPr>
          <w:rFonts w:ascii="Times New Roman" w:hAnsi="Times New Roman"/>
          <w:sz w:val="16"/>
          <w:szCs w:val="16"/>
        </w:rPr>
      </w:pPr>
      <w:r w:rsidRPr="00BA16B5">
        <w:rPr>
          <w:rFonts w:ascii="Times New Roman" w:hAnsi="Times New Roman"/>
          <w:sz w:val="16"/>
          <w:szCs w:val="16"/>
        </w:rPr>
        <w:t>144.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BA16B5" w:rsidRPr="00BA16B5" w:rsidRDefault="00BA16B5" w:rsidP="00BA16B5">
      <w:pPr>
        <w:tabs>
          <w:tab w:val="left" w:pos="0"/>
        </w:tabs>
        <w:ind w:firstLine="709"/>
        <w:jc w:val="center"/>
        <w:outlineLvl w:val="1"/>
        <w:rPr>
          <w:rFonts w:ascii="Times New Roman" w:hAnsi="Times New Roman"/>
          <w:b/>
          <w:bCs/>
          <w:sz w:val="16"/>
          <w:szCs w:val="16"/>
        </w:rPr>
      </w:pPr>
      <w:r w:rsidRPr="00BA16B5">
        <w:rPr>
          <w:rFonts w:ascii="Times New Roman" w:hAnsi="Times New Roman"/>
          <w:b/>
          <w:bCs/>
          <w:sz w:val="16"/>
          <w:szCs w:val="16"/>
        </w:rPr>
        <w:t>V. Досудебный (внесудебный) порядок обжалования решений</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и действий (бездействия) органа местного самоуправления,</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 xml:space="preserve">многофункционального центра организаций, осуществляющих </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функции по предоставлению муниципальных</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услуг, а также их должностных лиц, муниципальных служащих, работников</w:t>
      </w:r>
    </w:p>
    <w:p w:rsidR="00BA16B5" w:rsidRPr="00BA16B5" w:rsidRDefault="00BA16B5" w:rsidP="00BA16B5">
      <w:pPr>
        <w:tabs>
          <w:tab w:val="left" w:pos="0"/>
        </w:tabs>
        <w:adjustRightInd w:val="0"/>
        <w:ind w:firstLine="709"/>
        <w:jc w:val="center"/>
        <w:rPr>
          <w:rFonts w:ascii="Times New Roman" w:hAnsi="Times New Roman"/>
          <w:b/>
          <w:bCs/>
          <w:sz w:val="16"/>
          <w:szCs w:val="16"/>
        </w:rPr>
      </w:pP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145.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Информация для заинтересованных лиц об их праве</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на досудебное (внесудебное) обжалование действий</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(бездействия) и (или) решений, принятых (осуществленных)</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в ходе предоставления муниципальной услуги</w:t>
      </w:r>
    </w:p>
    <w:p w:rsidR="00BA16B5" w:rsidRPr="004B2BF8" w:rsidRDefault="00BA16B5" w:rsidP="004B2BF8">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146.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Органы государственной власти, органы местного</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самоуправления, организации и уполномоченные</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на рассмотрение жалобы лица, которым может быть направлена</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жалоба заявителя в досудебном (внесудебном) порядке</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147.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BA16B5" w:rsidRPr="004B2BF8" w:rsidRDefault="00BA16B5" w:rsidP="004B2BF8">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МФЦ подаются учредителю МФЦ. </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Способы информирования заявителей о порядке подачи</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и рассмотрения жалобы, в том числе с использованием Портала</w:t>
      </w:r>
    </w:p>
    <w:p w:rsidR="00BA16B5" w:rsidRPr="00BA16B5" w:rsidRDefault="00BA16B5" w:rsidP="004B2BF8">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148.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BA16B5" w:rsidRPr="00BA16B5" w:rsidRDefault="00BA16B5" w:rsidP="00BA16B5">
      <w:pPr>
        <w:tabs>
          <w:tab w:val="left" w:pos="0"/>
        </w:tabs>
        <w:ind w:firstLine="709"/>
        <w:jc w:val="center"/>
        <w:outlineLvl w:val="2"/>
        <w:rPr>
          <w:rFonts w:ascii="Times New Roman" w:hAnsi="Times New Roman"/>
          <w:b/>
          <w:bCs/>
          <w:sz w:val="16"/>
          <w:szCs w:val="16"/>
        </w:rPr>
      </w:pPr>
      <w:r w:rsidRPr="00BA16B5">
        <w:rPr>
          <w:rFonts w:ascii="Times New Roman" w:hAnsi="Times New Roman"/>
          <w:b/>
          <w:bCs/>
          <w:sz w:val="16"/>
          <w:szCs w:val="16"/>
        </w:rPr>
        <w:t>Перечень нормативных правовых актов, регулирующих порядок</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lastRenderedPageBreak/>
        <w:t>досудебного (внесудебного) обжалования решений и действий</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(бездействия) органа местного самоуправления</w:t>
      </w:r>
    </w:p>
    <w:p w:rsidR="00BA16B5" w:rsidRPr="00BA16B5" w:rsidRDefault="00BA16B5" w:rsidP="00BA16B5">
      <w:pPr>
        <w:tabs>
          <w:tab w:val="left" w:pos="0"/>
        </w:tabs>
        <w:ind w:firstLine="709"/>
        <w:jc w:val="center"/>
        <w:rPr>
          <w:rFonts w:ascii="Times New Roman" w:hAnsi="Times New Roman"/>
          <w:b/>
          <w:bCs/>
          <w:sz w:val="16"/>
          <w:szCs w:val="16"/>
        </w:rPr>
      </w:pPr>
      <w:r w:rsidRPr="00BA16B5">
        <w:rPr>
          <w:rFonts w:ascii="Times New Roman" w:hAnsi="Times New Roman"/>
          <w:b/>
          <w:bCs/>
          <w:sz w:val="16"/>
          <w:szCs w:val="16"/>
        </w:rPr>
        <w:t>Оренбургской области, а также его должностных лиц</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149. Федеральный </w:t>
      </w:r>
      <w:hyperlink r:id="rId178" w:history="1">
        <w:r w:rsidRPr="00BA16B5">
          <w:rPr>
            <w:rFonts w:ascii="Times New Roman" w:hAnsi="Times New Roman"/>
            <w:sz w:val="16"/>
            <w:szCs w:val="16"/>
          </w:rPr>
          <w:t>закон</w:t>
        </w:r>
      </w:hyperlink>
      <w:r w:rsidRPr="00BA16B5">
        <w:rPr>
          <w:rFonts w:ascii="Times New Roman" w:hAnsi="Times New Roman"/>
          <w:sz w:val="16"/>
          <w:szCs w:val="16"/>
        </w:rPr>
        <w:t xml:space="preserve"> от 27.07.2010 года № 210-ФЗ;</w:t>
      </w:r>
    </w:p>
    <w:p w:rsidR="00BA16B5" w:rsidRPr="00BA16B5" w:rsidRDefault="00BA16B5" w:rsidP="00BA16B5">
      <w:pPr>
        <w:tabs>
          <w:tab w:val="left" w:pos="0"/>
        </w:tabs>
        <w:adjustRightInd w:val="0"/>
        <w:ind w:firstLine="709"/>
        <w:jc w:val="both"/>
        <w:rPr>
          <w:rFonts w:ascii="Times New Roman" w:hAnsi="Times New Roman"/>
          <w:sz w:val="16"/>
          <w:szCs w:val="16"/>
        </w:rPr>
      </w:pPr>
      <w:r w:rsidRPr="00BA16B5">
        <w:rPr>
          <w:rFonts w:ascii="Times New Roman" w:hAnsi="Times New Roman"/>
          <w:sz w:val="16"/>
          <w:szCs w:val="16"/>
        </w:rPr>
        <w:t xml:space="preserve">постановлениеПравительстваРоссийскойФедерацииот20ноября2012г. </w:t>
      </w:r>
      <w:r w:rsidRPr="00BA16B5">
        <w:rPr>
          <w:rFonts w:ascii="Times New Roman" w:hAnsi="Times New Roman"/>
          <w:w w:val="105"/>
          <w:sz w:val="16"/>
          <w:szCs w:val="16"/>
        </w:rPr>
        <w:t>№1198«Офедеральнойгосударственнойинформационнойсистеме,обеспечивающей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16B5" w:rsidRPr="00BA16B5" w:rsidRDefault="0070024B" w:rsidP="00BA16B5">
      <w:pPr>
        <w:tabs>
          <w:tab w:val="left" w:pos="0"/>
        </w:tabs>
        <w:adjustRightInd w:val="0"/>
        <w:ind w:firstLine="709"/>
        <w:jc w:val="both"/>
        <w:rPr>
          <w:rFonts w:ascii="Times New Roman" w:hAnsi="Times New Roman"/>
          <w:sz w:val="16"/>
          <w:szCs w:val="16"/>
        </w:rPr>
      </w:pPr>
      <w:hyperlink r:id="rId179" w:anchor="/document/27537955/entry/0" w:history="1">
        <w:r w:rsidR="00BA16B5" w:rsidRPr="00BA16B5">
          <w:rPr>
            <w:rFonts w:ascii="Times New Roman" w:hAnsi="Times New Roman"/>
            <w:sz w:val="16"/>
            <w:szCs w:val="16"/>
          </w:rPr>
          <w:t>постановление</w:t>
        </w:r>
      </w:hyperlink>
      <w:r w:rsidR="00BA16B5" w:rsidRPr="00BA16B5">
        <w:rPr>
          <w:rFonts w:ascii="Times New Roman" w:hAnsi="Times New Roman"/>
          <w:sz w:val="16"/>
          <w:szCs w:val="16"/>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80" w:history="1">
        <w:r w:rsidR="00BA16B5" w:rsidRPr="00BA16B5">
          <w:rPr>
            <w:rFonts w:ascii="Times New Roman" w:hAnsi="Times New Roman"/>
            <w:sz w:val="16"/>
            <w:szCs w:val="16"/>
          </w:rPr>
          <w:t>частью 1.1 статьи 16</w:t>
        </w:r>
      </w:hyperlink>
      <w:r w:rsidR="00BA16B5" w:rsidRPr="00BA16B5">
        <w:rPr>
          <w:rFonts w:ascii="Times New Roman" w:hAnsi="Times New Roman"/>
          <w:sz w:val="16"/>
          <w:szCs w:val="16"/>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A16B5" w:rsidRPr="00BA16B5" w:rsidRDefault="00BA16B5" w:rsidP="00BA16B5">
      <w:pPr>
        <w:tabs>
          <w:tab w:val="left" w:pos="0"/>
        </w:tabs>
        <w:adjustRightInd w:val="0"/>
        <w:jc w:val="center"/>
        <w:rPr>
          <w:rFonts w:ascii="Times New Roman" w:hAnsi="Times New Roman"/>
          <w:b/>
          <w:bCs/>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Приложение № 1</w:t>
      </w: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к Административному регламенту</w:t>
      </w: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по предоставлению муниципальной услуги</w:t>
      </w:r>
    </w:p>
    <w:p w:rsidR="00BA16B5" w:rsidRPr="00BA16B5" w:rsidRDefault="00BA16B5" w:rsidP="00BA16B5">
      <w:pPr>
        <w:tabs>
          <w:tab w:val="left" w:pos="0"/>
        </w:tabs>
        <w:jc w:val="center"/>
        <w:rPr>
          <w:rFonts w:ascii="Times New Roman" w:hAnsi="Times New Roman"/>
          <w:b/>
          <w:bCs/>
          <w:sz w:val="16"/>
          <w:szCs w:val="16"/>
        </w:rPr>
      </w:pPr>
    </w:p>
    <w:p w:rsidR="00BA16B5" w:rsidRPr="00BA16B5" w:rsidRDefault="00BA16B5" w:rsidP="00BA16B5">
      <w:pPr>
        <w:tabs>
          <w:tab w:val="left" w:pos="0"/>
        </w:tabs>
        <w:spacing w:before="139"/>
        <w:ind w:right="415"/>
        <w:jc w:val="right"/>
        <w:rPr>
          <w:rFonts w:ascii="Times New Roman" w:hAnsi="Times New Roman"/>
          <w:i/>
          <w:iCs/>
          <w:sz w:val="16"/>
          <w:szCs w:val="16"/>
        </w:rPr>
      </w:pPr>
      <w:r w:rsidRPr="00BA16B5">
        <w:rPr>
          <w:rFonts w:ascii="Times New Roman" w:hAnsi="Times New Roman"/>
          <w:i/>
          <w:iCs/>
          <w:spacing w:val="-1"/>
          <w:w w:val="95"/>
          <w:sz w:val="16"/>
          <w:szCs w:val="16"/>
        </w:rPr>
        <w:t>(рекомендуемый образец)</w:t>
      </w:r>
    </w:p>
    <w:p w:rsidR="00BA16B5" w:rsidRPr="00BA16B5" w:rsidRDefault="00BA16B5" w:rsidP="00BA16B5">
      <w:pPr>
        <w:tabs>
          <w:tab w:val="left" w:pos="0"/>
        </w:tabs>
        <w:spacing w:before="116"/>
        <w:ind w:right="598"/>
        <w:jc w:val="center"/>
        <w:rPr>
          <w:rFonts w:ascii="Times New Roman" w:hAnsi="Times New Roman"/>
          <w:sz w:val="16"/>
          <w:szCs w:val="16"/>
        </w:rPr>
      </w:pPr>
      <w:r w:rsidRPr="00BA16B5">
        <w:rPr>
          <w:rFonts w:ascii="Times New Roman" w:hAnsi="Times New Roman"/>
          <w:w w:val="105"/>
          <w:sz w:val="16"/>
          <w:szCs w:val="16"/>
        </w:rPr>
        <w:t>Форма решения о присвоении адреса объекту адресации</w:t>
      </w:r>
    </w:p>
    <w:p w:rsidR="00BA16B5" w:rsidRPr="00BA16B5" w:rsidRDefault="001539DC" w:rsidP="00BA16B5">
      <w:pPr>
        <w:pStyle w:val="a7"/>
        <w:tabs>
          <w:tab w:val="left" w:pos="0"/>
        </w:tabs>
        <w:spacing w:before="11"/>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0800" behindDoc="1" locked="0" layoutInCell="1" allowOverlap="1">
                <wp:simplePos x="0" y="0"/>
                <wp:positionH relativeFrom="page">
                  <wp:posOffset>694690</wp:posOffset>
                </wp:positionH>
                <wp:positionV relativeFrom="paragraph">
                  <wp:posOffset>162560</wp:posOffset>
                </wp:positionV>
                <wp:extent cx="6337300" cy="1270"/>
                <wp:effectExtent l="0" t="0" r="25400" b="17780"/>
                <wp:wrapTopAndBottom/>
                <wp:docPr id="232" name="Полилиния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w 9980"/>
                            <a:gd name="T1" fmla="*/ 0 h 1270"/>
                            <a:gd name="T2" fmla="*/ 6337300 w 9980"/>
                            <a:gd name="T3" fmla="*/ 0 h 1270"/>
                            <a:gd name="T4" fmla="*/ 0 60000 65536"/>
                            <a:gd name="T5" fmla="*/ 0 60000 65536"/>
                          </a:gdLst>
                          <a:ahLst/>
                          <a:cxnLst>
                            <a:cxn ang="T4">
                              <a:pos x="T0" y="T1"/>
                            </a:cxn>
                            <a:cxn ang="T5">
                              <a:pos x="T2" y="T3"/>
                            </a:cxn>
                          </a:cxnLst>
                          <a:rect l="0" t="0" r="r" b="b"/>
                          <a:pathLst>
                            <a:path w="9980" h="1270">
                              <a:moveTo>
                                <a:pt x="0" y="0"/>
                              </a:moveTo>
                              <a:lnTo>
                                <a:pt x="998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5F8B" id="Полилиния 76" o:spid="_x0000_s1026" style="position:absolute;margin-left:54.7pt;margin-top:12.8pt;width:499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" path="m,l9980,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672" w:firstLine="3"/>
        <w:jc w:val="center"/>
        <w:rPr>
          <w:rFonts w:ascii="Times New Roman" w:hAnsi="Times New Roman"/>
          <w:sz w:val="16"/>
          <w:szCs w:val="16"/>
        </w:rPr>
      </w:pPr>
      <w:r w:rsidRPr="00BA16B5">
        <w:rPr>
          <w:rFonts w:ascii="Times New Roman" w:hAnsi="Times New Roman"/>
          <w:w w:val="85"/>
          <w:sz w:val="16"/>
          <w:szCs w:val="16"/>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 городского муниципального образования города федерального значения, уполномоченного законом субъекта Российской</w:t>
      </w:r>
    </w:p>
    <w:p w:rsidR="00BA16B5" w:rsidRPr="00BA16B5" w:rsidRDefault="00BA16B5" w:rsidP="00BA16B5">
      <w:pPr>
        <w:tabs>
          <w:tab w:val="left" w:pos="0"/>
        </w:tabs>
        <w:spacing w:line="216" w:lineRule="auto"/>
        <w:ind w:right="541"/>
        <w:jc w:val="center"/>
        <w:rPr>
          <w:rFonts w:ascii="Times New Roman" w:hAnsi="Times New Roman"/>
          <w:sz w:val="16"/>
          <w:szCs w:val="16"/>
        </w:rPr>
      </w:pPr>
      <w:r w:rsidRPr="00BA16B5">
        <w:rPr>
          <w:rFonts w:ascii="Times New Roman" w:hAnsi="Times New Roman"/>
          <w:w w:val="85"/>
          <w:sz w:val="16"/>
          <w:szCs w:val="16"/>
        </w:rPr>
        <w:t>Федерации, а также организации, признаваемой управляющей компанией в соответствии с Федеральнымзаконом</w:t>
      </w:r>
      <w:r w:rsidRPr="00BA16B5">
        <w:rPr>
          <w:rFonts w:ascii="Times New Roman" w:hAnsi="Times New Roman"/>
          <w:w w:val="95"/>
          <w:sz w:val="16"/>
          <w:szCs w:val="16"/>
        </w:rPr>
        <w:t>от28сентября2010г,№244-ФЗ«Обинновационномцентре«Сколково»)</w:t>
      </w:r>
    </w:p>
    <w:p w:rsidR="00BA16B5" w:rsidRPr="00BA16B5" w:rsidRDefault="00BA16B5" w:rsidP="00BA16B5">
      <w:pPr>
        <w:pStyle w:val="a7"/>
        <w:tabs>
          <w:tab w:val="left" w:pos="0"/>
        </w:tabs>
        <w:rPr>
          <w:rFonts w:ascii="Times New Roman" w:hAnsi="Times New Roman"/>
          <w:sz w:val="16"/>
          <w:szCs w:val="16"/>
        </w:rPr>
      </w:pPr>
    </w:p>
    <w:p w:rsidR="00BA16B5" w:rsidRPr="00BA16B5" w:rsidRDefault="001539DC" w:rsidP="00BA16B5">
      <w:pPr>
        <w:pStyle w:val="a7"/>
        <w:tabs>
          <w:tab w:val="left" w:pos="0"/>
        </w:tabs>
        <w:spacing w:before="9"/>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1824" behindDoc="1" locked="0" layoutInCell="1" allowOverlap="1">
                <wp:simplePos x="0" y="0"/>
                <wp:positionH relativeFrom="page">
                  <wp:posOffset>676910</wp:posOffset>
                </wp:positionH>
                <wp:positionV relativeFrom="paragraph">
                  <wp:posOffset>243840</wp:posOffset>
                </wp:positionV>
                <wp:extent cx="6330950" cy="1270"/>
                <wp:effectExtent l="0" t="0" r="12700" b="17780"/>
                <wp:wrapTopAndBottom/>
                <wp:docPr id="231"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w 9970"/>
                            <a:gd name="T1" fmla="*/ 0 h 1270"/>
                            <a:gd name="T2" fmla="*/ 6330315 w 9970"/>
                            <a:gd name="T3" fmla="*/ 0 h 1270"/>
                            <a:gd name="T4" fmla="*/ 0 60000 65536"/>
                            <a:gd name="T5" fmla="*/ 0 60000 65536"/>
                          </a:gdLst>
                          <a:ahLst/>
                          <a:cxnLst>
                            <a:cxn ang="T4">
                              <a:pos x="T0" y="T1"/>
                            </a:cxn>
                            <a:cxn ang="T5">
                              <a:pos x="T2" y="T3"/>
                            </a:cxn>
                          </a:cxnLst>
                          <a:rect l="0" t="0" r="r" b="b"/>
                          <a:pathLst>
                            <a:path w="9970" h="1270">
                              <a:moveTo>
                                <a:pt x="0" y="0"/>
                              </a:moveTo>
                              <a:lnTo>
                                <a:pt x="996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D8C15" id="Полилиния 75" o:spid="_x0000_s1026" style="position:absolute;margin-left:53.3pt;margin-top:19.2pt;width:498.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" path="m,l9969,e" filled="f" strokeweight=".72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01" w:lineRule="exact"/>
        <w:ind w:right="598"/>
        <w:jc w:val="center"/>
        <w:rPr>
          <w:rFonts w:ascii="Times New Roman" w:hAnsi="Times New Roman"/>
          <w:sz w:val="16"/>
          <w:szCs w:val="16"/>
        </w:rPr>
      </w:pPr>
      <w:r w:rsidRPr="00BA16B5">
        <w:rPr>
          <w:rFonts w:ascii="Times New Roman" w:hAnsi="Times New Roman"/>
          <w:spacing w:val="-1"/>
          <w:w w:val="95"/>
          <w:sz w:val="16"/>
          <w:szCs w:val="16"/>
        </w:rPr>
        <w:t>(вид документа)</w:t>
      </w:r>
    </w:p>
    <w:p w:rsidR="00BA16B5" w:rsidRPr="00BA16B5" w:rsidRDefault="00BA16B5" w:rsidP="00BA16B5">
      <w:pPr>
        <w:pStyle w:val="a7"/>
        <w:tabs>
          <w:tab w:val="left" w:pos="0"/>
        </w:tabs>
        <w:spacing w:before="6"/>
        <w:rPr>
          <w:rFonts w:ascii="Times New Roman" w:hAnsi="Times New Roman"/>
          <w:sz w:val="16"/>
          <w:szCs w:val="16"/>
        </w:rPr>
      </w:pP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993" w:right="570" w:bottom="567" w:left="1650" w:header="0" w:footer="0" w:gutter="0"/>
          <w:cols w:space="720"/>
        </w:sectPr>
      </w:pPr>
    </w:p>
    <w:p w:rsidR="00BA16B5" w:rsidRPr="00BA16B5" w:rsidRDefault="00BA16B5" w:rsidP="00BA16B5">
      <w:pPr>
        <w:pStyle w:val="a7"/>
        <w:tabs>
          <w:tab w:val="left" w:pos="0"/>
        </w:tabs>
        <w:spacing w:before="6"/>
        <w:rPr>
          <w:rFonts w:ascii="Times New Roman" w:hAnsi="Times New Roman"/>
          <w:sz w:val="16"/>
          <w:szCs w:val="16"/>
        </w:rPr>
      </w:pPr>
    </w:p>
    <w:p w:rsidR="00BA16B5" w:rsidRPr="00BA16B5" w:rsidRDefault="00BA16B5" w:rsidP="00BA16B5">
      <w:pPr>
        <w:tabs>
          <w:tab w:val="left" w:pos="0"/>
          <w:tab w:val="left" w:pos="5091"/>
        </w:tabs>
        <w:spacing w:before="1"/>
        <w:rPr>
          <w:rFonts w:ascii="Times New Roman" w:hAnsi="Times New Roman"/>
          <w:sz w:val="16"/>
          <w:szCs w:val="16"/>
        </w:rPr>
      </w:pPr>
      <w:r w:rsidRPr="00BA16B5">
        <w:rPr>
          <w:rFonts w:ascii="Times New Roman" w:hAnsi="Times New Roman"/>
          <w:w w:val="95"/>
          <w:sz w:val="16"/>
          <w:szCs w:val="16"/>
        </w:rPr>
        <w:t>ОТ</w:t>
      </w:r>
      <w:r w:rsidRPr="00BA16B5">
        <w:rPr>
          <w:rFonts w:ascii="Times New Roman" w:hAnsi="Times New Roman"/>
          <w:sz w:val="16"/>
          <w:szCs w:val="16"/>
          <w:u w:val="single"/>
        </w:rPr>
        <w:tab/>
      </w:r>
    </w:p>
    <w:p w:rsidR="00BA16B5" w:rsidRPr="00BA16B5" w:rsidRDefault="00BA16B5" w:rsidP="00BA16B5">
      <w:pPr>
        <w:pStyle w:val="1"/>
        <w:tabs>
          <w:tab w:val="left" w:pos="0"/>
          <w:tab w:val="left" w:pos="2293"/>
        </w:tabs>
        <w:rPr>
          <w:b w:val="0"/>
          <w:bCs w:val="0"/>
          <w:sz w:val="16"/>
          <w:szCs w:val="16"/>
        </w:rPr>
      </w:pPr>
      <w:r w:rsidRPr="00BA16B5">
        <w:rPr>
          <w:sz w:val="16"/>
          <w:szCs w:val="16"/>
        </w:rPr>
        <w:br w:type="column"/>
      </w:r>
      <w:r w:rsidRPr="00BA16B5">
        <w:rPr>
          <w:b w:val="0"/>
          <w:bCs w:val="0"/>
          <w:w w:val="90"/>
          <w:sz w:val="16"/>
          <w:szCs w:val="16"/>
        </w:rPr>
        <w:lastRenderedPageBreak/>
        <w:t>№</w:t>
      </w:r>
      <w:r w:rsidRPr="00BA16B5">
        <w:rPr>
          <w:b w:val="0"/>
          <w:bCs w:val="0"/>
          <w:sz w:val="16"/>
          <w:szCs w:val="16"/>
          <w:u w:val="single"/>
        </w:rPr>
        <w:tab/>
      </w:r>
    </w:p>
    <w:p w:rsidR="00BA16B5" w:rsidRPr="00BA16B5" w:rsidRDefault="00BA16B5" w:rsidP="00BA16B5">
      <w:pPr>
        <w:tabs>
          <w:tab w:val="left" w:pos="0"/>
        </w:tabs>
        <w:rPr>
          <w:rFonts w:ascii="Times New Roman" w:hAnsi="Times New Roman"/>
          <w:sz w:val="16"/>
          <w:szCs w:val="16"/>
        </w:rPr>
        <w:sectPr w:rsidR="00BA16B5" w:rsidRPr="00BA16B5" w:rsidSect="004C6C75">
          <w:type w:val="continuous"/>
          <w:pgSz w:w="11910" w:h="16850"/>
          <w:pgMar w:top="940" w:right="480" w:bottom="280" w:left="1650" w:header="720" w:footer="720" w:gutter="0"/>
          <w:cols w:num="2" w:space="720" w:equalWidth="0">
            <w:col w:w="5092" w:space="40"/>
            <w:col w:w="5398"/>
          </w:cols>
        </w:sect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spacing w:before="1"/>
        <w:rPr>
          <w:rFonts w:ascii="Times New Roman" w:hAnsi="Times New Roman"/>
          <w:sz w:val="16"/>
          <w:szCs w:val="16"/>
        </w:rPr>
      </w:pPr>
    </w:p>
    <w:p w:rsidR="00BA16B5" w:rsidRPr="00BA16B5" w:rsidRDefault="00BA16B5" w:rsidP="00BA16B5">
      <w:pPr>
        <w:tabs>
          <w:tab w:val="left" w:pos="0"/>
        </w:tabs>
        <w:spacing w:before="98" w:line="228" w:lineRule="auto"/>
        <w:ind w:right="417" w:firstLine="570"/>
        <w:jc w:val="both"/>
        <w:rPr>
          <w:rFonts w:ascii="Times New Roman" w:hAnsi="Times New Roman"/>
          <w:sz w:val="16"/>
          <w:szCs w:val="16"/>
        </w:rPr>
      </w:pPr>
      <w:r w:rsidRPr="00BA16B5">
        <w:rPr>
          <w:rFonts w:ascii="Times New Roman" w:hAnsi="Times New Roman"/>
          <w:sz w:val="16"/>
          <w:szCs w:val="16"/>
        </w:rPr>
        <w:t xml:space="preserve">На основании Федерального закона от </w:t>
      </w:r>
      <w:r w:rsidRPr="00BA16B5">
        <w:rPr>
          <w:rFonts w:ascii="Times New Roman" w:hAnsi="Times New Roman"/>
          <w:i/>
          <w:iCs/>
          <w:sz w:val="16"/>
          <w:szCs w:val="16"/>
        </w:rPr>
        <w:t xml:space="preserve">6 </w:t>
      </w:r>
      <w:r w:rsidRPr="00BA16B5">
        <w:rPr>
          <w:rFonts w:ascii="Times New Roman" w:hAnsi="Times New Roman"/>
          <w:sz w:val="16"/>
          <w:szCs w:val="16"/>
        </w:rPr>
        <w:t xml:space="preserve">октября 2003 г. №131-ФЗ «Об общих принципах организации   местного   самоуправления в Российской   Федерации ›,Федерального   законаот28   декабря   2013   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w:t>
      </w:r>
      <w:r w:rsidRPr="00BA16B5">
        <w:rPr>
          <w:rFonts w:ascii="Times New Roman" w:hAnsi="Times New Roman"/>
          <w:w w:val="90"/>
          <w:sz w:val="16"/>
          <w:szCs w:val="16"/>
        </w:rPr>
        <w:t xml:space="preserve">— </w:t>
      </w:r>
      <w:r w:rsidRPr="00BA16B5">
        <w:rPr>
          <w:rFonts w:ascii="Times New Roman" w:hAnsi="Times New Roman"/>
          <w:sz w:val="16"/>
          <w:szCs w:val="16"/>
        </w:rPr>
        <w:t>Федеральный закон № 443-ФЗ) и Правилприсвоения,измененияианнулированияадресов,утвержденныхпостановлениемПравительстваРоссийскойФедерацииот19ноября2014г.№1221,атакжевсоответствиис</w:t>
      </w:r>
    </w:p>
    <w:p w:rsidR="00BA16B5" w:rsidRPr="00BA16B5" w:rsidRDefault="001539DC" w:rsidP="00BA16B5">
      <w:pPr>
        <w:pStyle w:val="a7"/>
        <w:tabs>
          <w:tab w:val="left" w:pos="0"/>
        </w:tabs>
        <w:spacing w:before="1"/>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2848" behindDoc="1" locked="0" layoutInCell="1" allowOverlap="1">
                <wp:simplePos x="0" y="0"/>
                <wp:positionH relativeFrom="page">
                  <wp:posOffset>676910</wp:posOffset>
                </wp:positionH>
                <wp:positionV relativeFrom="paragraph">
                  <wp:posOffset>163195</wp:posOffset>
                </wp:positionV>
                <wp:extent cx="6339840" cy="1270"/>
                <wp:effectExtent l="0" t="0" r="22860" b="17780"/>
                <wp:wrapTopAndBottom/>
                <wp:docPr id="230"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89F2" id="Полилиния 74" o:spid="_x0000_s1026" style="position:absolute;margin-left:53.3pt;margin-top:12.85pt;width:499.2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963" w:hanging="14"/>
        <w:jc w:val="center"/>
        <w:rPr>
          <w:rFonts w:ascii="Times New Roman" w:hAnsi="Times New Roman"/>
          <w:sz w:val="16"/>
          <w:szCs w:val="16"/>
        </w:rPr>
      </w:pPr>
      <w:r w:rsidRPr="00BA16B5">
        <w:rPr>
          <w:rFonts w:ascii="Times New Roman" w:hAnsi="Times New Roman"/>
          <w:w w:val="85"/>
          <w:sz w:val="16"/>
          <w:szCs w:val="16"/>
        </w:rPr>
        <w:t>(Оказываютсяреквизитыиныхдокументов,на основании которыхприняторешениео присвоенииадреса,включаяреквизитыправилприсвоения,измененияи аннулированиеадресов,утвержденныхмуниципальными правовымиактамиинормативнымиправовымиактамисубъектовРоссийскойФедерации- городовфедеральногозначениядо днявступлениев силуФедеральногозакона №443-ФЗ,</w:t>
      </w:r>
      <w:r w:rsidRPr="00BA16B5">
        <w:rPr>
          <w:rFonts w:ascii="Times New Roman" w:hAnsi="Times New Roman"/>
          <w:w w:val="95"/>
          <w:sz w:val="16"/>
          <w:szCs w:val="16"/>
        </w:rPr>
        <w:t>и/илиреквизитызаявленияоприсвоенииадресаобъектуадресации)</w:t>
      </w:r>
    </w:p>
    <w:p w:rsidR="00BA16B5" w:rsidRPr="00BA16B5" w:rsidRDefault="001539DC" w:rsidP="00BA16B5">
      <w:pPr>
        <w:pStyle w:val="a7"/>
        <w:tabs>
          <w:tab w:val="left" w:pos="0"/>
        </w:tabs>
        <w:spacing w:before="8"/>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3872" behindDoc="1" locked="0" layoutInCell="1" allowOverlap="1">
                <wp:simplePos x="0" y="0"/>
                <wp:positionH relativeFrom="page">
                  <wp:posOffset>676910</wp:posOffset>
                </wp:positionH>
                <wp:positionV relativeFrom="paragraph">
                  <wp:posOffset>155575</wp:posOffset>
                </wp:positionV>
                <wp:extent cx="6339840" cy="1270"/>
                <wp:effectExtent l="0" t="0" r="22860" b="17780"/>
                <wp:wrapTopAndBottom/>
                <wp:docPr id="229"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4E217" id="Полилиния 73" o:spid="_x0000_s1026" style="position:absolute;margin-left:53.3pt;margin-top:12.25pt;width:499.2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before="2" w:line="211" w:lineRule="auto"/>
        <w:ind w:right="694" w:firstLine="6"/>
        <w:jc w:val="center"/>
        <w:rPr>
          <w:rFonts w:ascii="Times New Roman" w:hAnsi="Times New Roman"/>
          <w:sz w:val="16"/>
          <w:szCs w:val="16"/>
        </w:rPr>
      </w:pPr>
      <w:r w:rsidRPr="00BA16B5">
        <w:rPr>
          <w:rFonts w:ascii="Times New Roman" w:hAnsi="Times New Roman"/>
          <w:w w:val="90"/>
          <w:sz w:val="16"/>
          <w:szCs w:val="16"/>
        </w:rPr>
        <w:lastRenderedPageBreak/>
        <w:t>(наименованиеоргана местногосамоуправления,органагосударственнойвластисубъектаРоссийской</w:t>
      </w:r>
      <w:r w:rsidRPr="00BA16B5">
        <w:rPr>
          <w:rFonts w:ascii="Times New Roman" w:hAnsi="Times New Roman"/>
          <w:w w:val="85"/>
          <w:sz w:val="16"/>
          <w:szCs w:val="16"/>
        </w:rPr>
        <w:t>Федерации— города федеральногозначенияили органаместногосамоуправления внутригородскогомуниципальногообразованиягородафедеральногозначения,уполномоченног</w:t>
      </w:r>
      <w:r w:rsidRPr="00BA16B5">
        <w:rPr>
          <w:rFonts w:ascii="Times New Roman" w:hAnsi="Times New Roman"/>
          <w:i/>
          <w:iCs/>
          <w:w w:val="85"/>
          <w:sz w:val="16"/>
          <w:szCs w:val="16"/>
        </w:rPr>
        <w:t>о</w:t>
      </w:r>
      <w:r w:rsidRPr="00BA16B5">
        <w:rPr>
          <w:rFonts w:ascii="Times New Roman" w:hAnsi="Times New Roman"/>
          <w:w w:val="85"/>
          <w:sz w:val="16"/>
          <w:szCs w:val="16"/>
        </w:rPr>
        <w:t>закономсубъектаРоссийской</w:t>
      </w:r>
    </w:p>
    <w:p w:rsidR="00BA16B5" w:rsidRPr="00BA16B5" w:rsidRDefault="00BA16B5" w:rsidP="00BA16B5">
      <w:pPr>
        <w:tabs>
          <w:tab w:val="left" w:pos="0"/>
        </w:tabs>
        <w:spacing w:before="7" w:line="208" w:lineRule="auto"/>
        <w:ind w:right="591"/>
        <w:jc w:val="center"/>
        <w:rPr>
          <w:rFonts w:ascii="Times New Roman" w:hAnsi="Times New Roman"/>
          <w:sz w:val="16"/>
          <w:szCs w:val="16"/>
        </w:rPr>
      </w:pPr>
      <w:r w:rsidRPr="00BA16B5">
        <w:rPr>
          <w:rFonts w:ascii="Times New Roman" w:hAnsi="Times New Roman"/>
          <w:w w:val="85"/>
          <w:sz w:val="16"/>
          <w:szCs w:val="16"/>
        </w:rPr>
        <w:t>Федерации,атакжеорганизации,признаваемойуправляющейкомпаниейв соответствиис Федеральнымзаконом</w:t>
      </w:r>
      <w:r w:rsidRPr="00BA16B5">
        <w:rPr>
          <w:rFonts w:ascii="Times New Roman" w:hAnsi="Times New Roman"/>
          <w:w w:val="90"/>
          <w:sz w:val="16"/>
          <w:szCs w:val="16"/>
        </w:rPr>
        <w:t>от28сентября2010г. N.•244-ФЗ«Обинновационномцентре«Сколково»)</w:t>
      </w:r>
    </w:p>
    <w:p w:rsidR="00BA16B5" w:rsidRPr="00BA16B5" w:rsidRDefault="00BA16B5" w:rsidP="00BA16B5">
      <w:pPr>
        <w:pStyle w:val="a7"/>
        <w:tabs>
          <w:tab w:val="left" w:pos="0"/>
        </w:tabs>
        <w:spacing w:before="6"/>
        <w:rPr>
          <w:rFonts w:ascii="Times New Roman" w:hAnsi="Times New Roman"/>
          <w:sz w:val="16"/>
          <w:szCs w:val="16"/>
        </w:rPr>
      </w:pPr>
    </w:p>
    <w:p w:rsidR="00BA16B5" w:rsidRPr="00BA16B5" w:rsidRDefault="00BA16B5" w:rsidP="00BA16B5">
      <w:pPr>
        <w:tabs>
          <w:tab w:val="left" w:pos="0"/>
        </w:tabs>
        <w:rPr>
          <w:rFonts w:ascii="Times New Roman" w:hAnsi="Times New Roman"/>
          <w:sz w:val="16"/>
          <w:szCs w:val="16"/>
        </w:rPr>
      </w:pPr>
      <w:r w:rsidRPr="00BA16B5">
        <w:rPr>
          <w:rFonts w:ascii="Times New Roman" w:hAnsi="Times New Roman"/>
          <w:sz w:val="16"/>
          <w:szCs w:val="16"/>
        </w:rPr>
        <w:t>ПОСТАНОВЛЯЕТ:</w:t>
      </w:r>
    </w:p>
    <w:p w:rsidR="00BA16B5" w:rsidRPr="00BA16B5" w:rsidRDefault="00BA16B5" w:rsidP="00BA16B5">
      <w:pPr>
        <w:pStyle w:val="a7"/>
        <w:tabs>
          <w:tab w:val="left" w:pos="0"/>
        </w:tabs>
        <w:spacing w:before="3"/>
        <w:rPr>
          <w:rFonts w:ascii="Times New Roman" w:hAnsi="Times New Roman"/>
          <w:sz w:val="16"/>
          <w:szCs w:val="16"/>
        </w:rPr>
      </w:pPr>
    </w:p>
    <w:p w:rsidR="00BA16B5" w:rsidRPr="00BA16B5" w:rsidRDefault="00BA16B5" w:rsidP="00BA16B5">
      <w:pPr>
        <w:tabs>
          <w:tab w:val="left" w:pos="0"/>
          <w:tab w:val="left" w:pos="10204"/>
        </w:tabs>
        <w:spacing w:before="1"/>
        <w:rPr>
          <w:rFonts w:ascii="Times New Roman" w:hAnsi="Times New Roman"/>
          <w:sz w:val="16"/>
          <w:szCs w:val="16"/>
        </w:rPr>
      </w:pPr>
      <w:r w:rsidRPr="00BA16B5">
        <w:rPr>
          <w:rFonts w:ascii="Times New Roman" w:hAnsi="Times New Roman"/>
          <w:sz w:val="16"/>
          <w:szCs w:val="16"/>
        </w:rPr>
        <w:t xml:space="preserve">1.Присвоитьадрес  </w:t>
      </w:r>
      <w:r w:rsidRPr="00BA16B5">
        <w:rPr>
          <w:rFonts w:ascii="Times New Roman" w:hAnsi="Times New Roman"/>
          <w:sz w:val="16"/>
          <w:szCs w:val="16"/>
          <w:u w:val="single"/>
        </w:rPr>
        <w:tab/>
      </w:r>
    </w:p>
    <w:p w:rsidR="00BA16B5" w:rsidRPr="00BA16B5" w:rsidRDefault="00BA16B5" w:rsidP="00BA16B5">
      <w:pPr>
        <w:tabs>
          <w:tab w:val="left" w:pos="0"/>
        </w:tabs>
        <w:spacing w:before="17"/>
        <w:rPr>
          <w:rFonts w:ascii="Times New Roman" w:hAnsi="Times New Roman"/>
          <w:sz w:val="16"/>
          <w:szCs w:val="16"/>
        </w:rPr>
      </w:pPr>
      <w:r w:rsidRPr="00BA16B5">
        <w:rPr>
          <w:rFonts w:ascii="Times New Roman" w:hAnsi="Times New Roman"/>
          <w:w w:val="90"/>
          <w:sz w:val="16"/>
          <w:szCs w:val="16"/>
        </w:rPr>
        <w:t>(присвоенный объекту адресации адрес)</w:t>
      </w:r>
    </w:p>
    <w:p w:rsidR="00BA16B5" w:rsidRPr="00BA16B5" w:rsidRDefault="00BA16B5" w:rsidP="00BA16B5">
      <w:pPr>
        <w:pStyle w:val="a7"/>
        <w:tabs>
          <w:tab w:val="left" w:pos="0"/>
        </w:tabs>
        <w:spacing w:before="6"/>
        <w:rPr>
          <w:rFonts w:ascii="Times New Roman" w:hAnsi="Times New Roman"/>
          <w:sz w:val="16"/>
          <w:szCs w:val="16"/>
        </w:rPr>
      </w:pPr>
    </w:p>
    <w:p w:rsidR="00BA16B5" w:rsidRPr="00BA16B5" w:rsidRDefault="00BA16B5" w:rsidP="00BA16B5">
      <w:pPr>
        <w:tabs>
          <w:tab w:val="left" w:pos="0"/>
          <w:tab w:val="left" w:pos="10202"/>
        </w:tabs>
        <w:rPr>
          <w:rFonts w:ascii="Times New Roman" w:hAnsi="Times New Roman"/>
          <w:sz w:val="16"/>
          <w:szCs w:val="16"/>
        </w:rPr>
      </w:pPr>
      <w:r w:rsidRPr="00BA16B5">
        <w:rPr>
          <w:rFonts w:ascii="Times New Roman" w:hAnsi="Times New Roman"/>
          <w:w w:val="95"/>
          <w:sz w:val="16"/>
          <w:szCs w:val="16"/>
        </w:rPr>
        <w:t>Следующему объекту адресации</w:t>
      </w:r>
      <w:r w:rsidRPr="00BA16B5">
        <w:rPr>
          <w:rFonts w:ascii="Times New Roman" w:hAnsi="Times New Roman"/>
          <w:sz w:val="16"/>
          <w:szCs w:val="16"/>
          <w:u w:val="single"/>
        </w:rPr>
        <w:tab/>
      </w:r>
    </w:p>
    <w:p w:rsidR="00BA16B5" w:rsidRPr="00BA16B5" w:rsidRDefault="00BA16B5" w:rsidP="00BA16B5">
      <w:pPr>
        <w:tabs>
          <w:tab w:val="left" w:pos="0"/>
        </w:tabs>
        <w:spacing w:before="22"/>
        <w:rPr>
          <w:rFonts w:ascii="Times New Roman" w:hAnsi="Times New Roman"/>
          <w:sz w:val="16"/>
          <w:szCs w:val="16"/>
        </w:rPr>
      </w:pPr>
      <w:r w:rsidRPr="00BA16B5">
        <w:rPr>
          <w:rFonts w:ascii="Times New Roman" w:hAnsi="Times New Roman"/>
          <w:w w:val="90"/>
          <w:sz w:val="16"/>
          <w:szCs w:val="16"/>
        </w:rPr>
        <w:t>(вид, наименование, описание местонахождения объекта адресации,</w:t>
      </w:r>
    </w:p>
    <w:p w:rsidR="00BA16B5" w:rsidRPr="00BA16B5" w:rsidRDefault="001539DC" w:rsidP="00BA16B5">
      <w:pPr>
        <w:pStyle w:val="a7"/>
        <w:tabs>
          <w:tab w:val="left" w:pos="0"/>
        </w:tabs>
        <w:spacing w:before="7"/>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4896" behindDoc="1" locked="0" layoutInCell="1" allowOverlap="1">
                <wp:simplePos x="0" y="0"/>
                <wp:positionH relativeFrom="page">
                  <wp:posOffset>673735</wp:posOffset>
                </wp:positionH>
                <wp:positionV relativeFrom="paragraph">
                  <wp:posOffset>162560</wp:posOffset>
                </wp:positionV>
                <wp:extent cx="6334125" cy="1270"/>
                <wp:effectExtent l="0" t="0" r="28575" b="17780"/>
                <wp:wrapTopAndBottom/>
                <wp:docPr id="228" name="Полилиния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1270"/>
                        </a:xfrm>
                        <a:custGeom>
                          <a:avLst/>
                          <a:gdLst>
                            <a:gd name="T0" fmla="*/ 0 w 9975"/>
                            <a:gd name="T1" fmla="*/ 0 h 1270"/>
                            <a:gd name="T2" fmla="*/ 6333490 w 9975"/>
                            <a:gd name="T3" fmla="*/ 0 h 1270"/>
                            <a:gd name="T4" fmla="*/ 0 60000 65536"/>
                            <a:gd name="T5" fmla="*/ 0 60000 65536"/>
                          </a:gdLst>
                          <a:ahLst/>
                          <a:cxnLst>
                            <a:cxn ang="T4">
                              <a:pos x="T0" y="T1"/>
                            </a:cxn>
                            <a:cxn ang="T5">
                              <a:pos x="T2" y="T3"/>
                            </a:cxn>
                          </a:cxnLst>
                          <a:rect l="0" t="0" r="r" b="b"/>
                          <a:pathLst>
                            <a:path w="9975" h="1270">
                              <a:moveTo>
                                <a:pt x="0" y="0"/>
                              </a:moveTo>
                              <a:lnTo>
                                <a:pt x="997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5A036" id="Полилиния 72" o:spid="_x0000_s1026" style="position:absolute;margin-left:53.05pt;margin-top:12.8pt;width:498.7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" path="m,l997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598"/>
        <w:jc w:val="center"/>
        <w:rPr>
          <w:rFonts w:ascii="Times New Roman" w:hAnsi="Times New Roman"/>
          <w:sz w:val="16"/>
          <w:szCs w:val="16"/>
        </w:rPr>
      </w:pPr>
      <w:r w:rsidRPr="00BA16B5">
        <w:rPr>
          <w:rFonts w:ascii="Times New Roman" w:hAnsi="Times New Roman"/>
          <w:w w:val="85"/>
          <w:sz w:val="16"/>
          <w:szCs w:val="16"/>
        </w:rPr>
        <w:t>кадастровыйномеробъектанедвижимости,являющегосяобъектомадресации(вслучаеприсвоенияадреса</w:t>
      </w:r>
      <w:r w:rsidRPr="00BA16B5">
        <w:rPr>
          <w:rFonts w:ascii="Times New Roman" w:hAnsi="Times New Roman"/>
          <w:w w:val="90"/>
          <w:sz w:val="16"/>
          <w:szCs w:val="16"/>
        </w:rPr>
        <w:t>поставленномунагосударственныйкадастровыйучетобъектунедвижимости),</w:t>
      </w:r>
    </w:p>
    <w:p w:rsidR="00BA16B5" w:rsidRPr="00BA16B5" w:rsidRDefault="001539DC" w:rsidP="00BA16B5">
      <w:pPr>
        <w:pStyle w:val="a7"/>
        <w:tabs>
          <w:tab w:val="left" w:pos="0"/>
        </w:tabs>
        <w:spacing w:before="10"/>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5920" behindDoc="1" locked="0" layoutInCell="1" allowOverlap="1">
                <wp:simplePos x="0" y="0"/>
                <wp:positionH relativeFrom="page">
                  <wp:posOffset>673735</wp:posOffset>
                </wp:positionH>
                <wp:positionV relativeFrom="paragraph">
                  <wp:posOffset>156845</wp:posOffset>
                </wp:positionV>
                <wp:extent cx="6339840" cy="1270"/>
                <wp:effectExtent l="0" t="0" r="22860" b="17780"/>
                <wp:wrapTopAndBottom/>
                <wp:docPr id="227" name="Полилиния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4DB7" id="Полилиния 71" o:spid="_x0000_s1026" style="position:absolute;margin-left:53.05pt;margin-top:12.35pt;width:499.2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796"/>
        <w:jc w:val="center"/>
        <w:rPr>
          <w:rFonts w:ascii="Times New Roman" w:hAnsi="Times New Roman"/>
          <w:i/>
          <w:iCs/>
          <w:sz w:val="16"/>
          <w:szCs w:val="16"/>
        </w:rPr>
      </w:pPr>
      <w:r w:rsidRPr="00BA16B5">
        <w:rPr>
          <w:rFonts w:ascii="Times New Roman" w:hAnsi="Times New Roman"/>
          <w:w w:val="85"/>
          <w:sz w:val="16"/>
          <w:szCs w:val="16"/>
        </w:rPr>
        <w:t>кадастровыеномера,адресаи сведенияоб объектахнедвижимости,из которыхобразуетсяобъект адресации(вслучаеобразованияобъектаврезультатепреобразования существующегообъектаили</w:t>
      </w:r>
      <w:r w:rsidRPr="00BA16B5">
        <w:rPr>
          <w:rFonts w:ascii="Times New Roman" w:hAnsi="Times New Roman"/>
          <w:i/>
          <w:iCs/>
          <w:w w:val="85"/>
          <w:sz w:val="16"/>
          <w:szCs w:val="16"/>
        </w:rPr>
        <w:t>объектов),</w:t>
      </w:r>
    </w:p>
    <w:p w:rsidR="00BA16B5" w:rsidRPr="00BA16B5" w:rsidRDefault="001539DC" w:rsidP="00BA16B5">
      <w:pPr>
        <w:pStyle w:val="a7"/>
        <w:tabs>
          <w:tab w:val="left" w:pos="0"/>
        </w:tabs>
        <w:spacing w:before="3"/>
        <w:rPr>
          <w:rFonts w:ascii="Times New Roman" w:hAnsi="Times New Roman"/>
          <w:i w:val="0"/>
          <w:iCs w:val="0"/>
          <w:sz w:val="16"/>
          <w:szCs w:val="16"/>
        </w:rPr>
      </w:pPr>
      <w:r>
        <w:rPr>
          <w:rFonts w:ascii="Times New Roman" w:hAnsi="Times New Roman"/>
          <w:noProof/>
          <w:sz w:val="16"/>
          <w:szCs w:val="16"/>
          <w:lang w:eastAsia="ru-RU"/>
        </w:rPr>
        <mc:AlternateContent>
          <mc:Choice Requires="wps">
            <w:drawing>
              <wp:anchor distT="0" distB="0" distL="0" distR="0" simplePos="0" relativeHeight="251666944" behindDoc="1" locked="0" layoutInCell="1" allowOverlap="1">
                <wp:simplePos x="0" y="0"/>
                <wp:positionH relativeFrom="page">
                  <wp:posOffset>667385</wp:posOffset>
                </wp:positionH>
                <wp:positionV relativeFrom="paragraph">
                  <wp:posOffset>160020</wp:posOffset>
                </wp:positionV>
                <wp:extent cx="6339840" cy="1270"/>
                <wp:effectExtent l="0" t="0" r="22860" b="17780"/>
                <wp:wrapTopAndBottom/>
                <wp:docPr id="226"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73A5D" id="Полилиния 70" o:spid="_x0000_s1026" style="position:absolute;margin-left:52.55pt;margin-top:12.6pt;width:499.2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1011"/>
        <w:jc w:val="center"/>
        <w:rPr>
          <w:rFonts w:ascii="Times New Roman" w:hAnsi="Times New Roman"/>
          <w:sz w:val="16"/>
          <w:szCs w:val="16"/>
        </w:rPr>
      </w:pPr>
      <w:r w:rsidRPr="00BA16B5">
        <w:rPr>
          <w:rFonts w:ascii="Times New Roman" w:hAnsi="Times New Roman"/>
          <w:w w:val="85"/>
          <w:sz w:val="16"/>
          <w:szCs w:val="16"/>
        </w:rPr>
        <w:t>аннулируемыйадрес объектаадресациии уникальныйномераннулируемогоадреса объектаадресации</w:t>
      </w:r>
      <w:r w:rsidRPr="00BA16B5">
        <w:rPr>
          <w:rFonts w:ascii="Times New Roman" w:hAnsi="Times New Roman"/>
          <w:w w:val="90"/>
          <w:sz w:val="16"/>
          <w:szCs w:val="16"/>
        </w:rPr>
        <w:t>вгосударственномадресномреестре(в случаеприсвоенииновогоадреса объектуадресации),</w:t>
      </w:r>
    </w:p>
    <w:p w:rsidR="00BA16B5" w:rsidRPr="00BA16B5" w:rsidRDefault="001539DC" w:rsidP="00BA16B5">
      <w:pPr>
        <w:pStyle w:val="a7"/>
        <w:tabs>
          <w:tab w:val="left" w:pos="0"/>
        </w:tabs>
        <w:spacing w:before="10"/>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67968" behindDoc="1" locked="0" layoutInCell="1" allowOverlap="1">
                <wp:simplePos x="0" y="0"/>
                <wp:positionH relativeFrom="page">
                  <wp:posOffset>667385</wp:posOffset>
                </wp:positionH>
                <wp:positionV relativeFrom="paragraph">
                  <wp:posOffset>156845</wp:posOffset>
                </wp:positionV>
                <wp:extent cx="6339840" cy="1270"/>
                <wp:effectExtent l="0" t="0" r="22860" b="17780"/>
                <wp:wrapTopAndBottom/>
                <wp:docPr id="225" name="Полилиния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BFE4" id="Полилиния 69" o:spid="_x0000_s1026" style="position:absolute;margin-left:52.55pt;margin-top:12.35pt;width:499.2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ind w:right="598"/>
        <w:jc w:val="center"/>
        <w:rPr>
          <w:rFonts w:ascii="Times New Roman" w:hAnsi="Times New Roman"/>
          <w:sz w:val="16"/>
          <w:szCs w:val="16"/>
        </w:rPr>
      </w:pPr>
      <w:r w:rsidRPr="00BA16B5">
        <w:rPr>
          <w:rFonts w:ascii="Times New Roman" w:hAnsi="Times New Roman"/>
          <w:spacing w:val="-1"/>
          <w:w w:val="95"/>
          <w:sz w:val="16"/>
          <w:szCs w:val="16"/>
        </w:rPr>
        <w:t>другиенеобходимые</w:t>
      </w:r>
      <w:r w:rsidRPr="00BA16B5">
        <w:rPr>
          <w:rFonts w:ascii="Times New Roman" w:hAnsi="Times New Roman"/>
          <w:w w:val="95"/>
          <w:sz w:val="16"/>
          <w:szCs w:val="16"/>
        </w:rPr>
        <w:t>сведения,определенныеуполномоченныморганом(приналичии)</w:t>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1539DC" w:rsidP="00BA16B5">
      <w:pPr>
        <w:pStyle w:val="a7"/>
        <w:tabs>
          <w:tab w:val="left" w:pos="0"/>
        </w:tabs>
        <w:rPr>
          <w:rFonts w:ascii="Times New Roman" w:hAnsi="Times New Roman"/>
          <w:sz w:val="16"/>
          <w:szCs w:val="16"/>
        </w:rPr>
      </w:pPr>
      <w:r>
        <w:rPr>
          <w:rFonts w:ascii="Times New Roman" w:hAnsi="Times New Roman"/>
          <w:noProof/>
          <w:sz w:val="16"/>
          <w:szCs w:val="16"/>
          <w:lang w:eastAsia="ru-RU"/>
        </w:rPr>
        <mc:AlternateContent>
          <mc:Choice Requires="wpg">
            <w:drawing>
              <wp:anchor distT="0" distB="0" distL="0" distR="0" simplePos="0" relativeHeight="251668992" behindDoc="1" locked="0" layoutInCell="1" allowOverlap="1">
                <wp:simplePos x="0" y="0"/>
                <wp:positionH relativeFrom="page">
                  <wp:posOffset>664210</wp:posOffset>
                </wp:positionH>
                <wp:positionV relativeFrom="paragraph">
                  <wp:posOffset>106045</wp:posOffset>
                </wp:positionV>
                <wp:extent cx="3792220" cy="167640"/>
                <wp:effectExtent l="0" t="0" r="36830" b="3810"/>
                <wp:wrapTopAndBottom/>
                <wp:docPr id="222"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67640"/>
                          <a:chOff x="0" y="9"/>
                          <a:chExt cx="5972" cy="255"/>
                        </a:xfrm>
                      </wpg:grpSpPr>
                      <wps:wsp>
                        <wps:cNvPr id="223" name="Line 264"/>
                        <wps:cNvCnPr>
                          <a:cxnSpLocks noChangeShapeType="1"/>
                        </wps:cNvCnPr>
                        <wps:spPr bwMode="auto">
                          <a:xfrm>
                            <a:off x="0" y="9"/>
                            <a:ext cx="597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4" name="Picture 26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2093" y="76"/>
                            <a:ext cx="1736"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9912DE" id="Группа 68" o:spid="_x0000_s1026" style="position:absolute;margin-left:52.3pt;margin-top:8.35pt;width:298.6pt;height:13.2pt;z-index:-251647488;mso-wrap-distance-left:0;mso-wrap-distance-right:0;mso-position-horizontal-relative:page" coordorigin=",9" coordsize="5972,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">
                <v:line id="Line 264" o:spid="_x0000_s1027" style="position:absolute;visibility:visible;mso-wrap-style:square" from="0,9" to="5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CUMIAAADcAAAADwAAAGRycy9kb3ducmV2LnhtbESP3YrCMBSE7wXfIRzBO03twqLVKCoU&#10;VlgW/MHrQ3Nsi81JSaKtb28WFvZymJlvmNWmN414kvO1ZQWzaQKCuLC65lLB5ZxP5iB8QNbYWCYF&#10;L/KwWQ8HK8y07fhIz1MoRYSwz1BBFUKbSemLigz6qW2Jo3ezzmCI0pVSO+wi3DQyTZJPabDmuFBh&#10;S/uKivvpYRTs2u9F+Nldc1vUB8pNjp1jVGo86rdLEIH68B/+a39pBWn6Ab9n4hGQ6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wCUMIAAADcAAAADwAAAAAAAAAAAAAA&#10;AAChAgAAZHJzL2Rvd25yZXYueG1sUEsFBgAAAAAEAAQA+QAAAJADAAAAAA==&#1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8" type="#_x0000_t75" style="position:absolute;left:2093;top:76;width:1736;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1T6rFAAAA3AAAAA8AAABkcnMvZG93bnJldi54bWxEj0uLwkAQhO/C/oehF/amE+ODJTqKCIro&#10;wcfqvc30JlkzPSEzq/HfO4Lgsaiqr6jxtDGluFLtCssKup0IBHFqdcGZguPPov0NwnlkjaVlUnAn&#10;B9PJR2uMibY33tP14DMRIOwSVJB7XyVSujQng65jK+Lg/draoA+yzqSu8RbgppRxFA2lwYLDQo4V&#10;zXNKL4d/o2Cw3PW2XT6fBqY6b2bbv0V/nZ6U+vpsZiMQnhr/Dr/aK60gjvvwPBOOgJw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dU+qxQAAANwAAAAPAAAAAAAAAAAAAAAA&#10;AJ8CAABkcnMvZG93bnJldi54bWxQSwUGAAAAAAQABAD3AAAAkQMAAAAA&#10;">
                  <v:imagedata r:id="rId182" o:title=""/>
                </v:shape>
                <w10:wrap type="topAndBottom" anchorx="page"/>
              </v:group>
            </w:pict>
          </mc:Fallback>
        </mc:AlternateContent>
      </w:r>
      <w:r>
        <w:rPr>
          <w:rFonts w:ascii="Times New Roman" w:hAnsi="Times New Roman"/>
          <w:noProof/>
          <w:sz w:val="16"/>
          <w:szCs w:val="16"/>
          <w:lang w:eastAsia="ru-RU"/>
        </w:rPr>
        <mc:AlternateContent>
          <mc:Choice Requires="wpg">
            <w:drawing>
              <wp:anchor distT="0" distB="0" distL="0" distR="0" simplePos="0" relativeHeight="251670016" behindDoc="1" locked="0" layoutInCell="1" allowOverlap="1">
                <wp:simplePos x="0" y="0"/>
                <wp:positionH relativeFrom="page">
                  <wp:posOffset>5574665</wp:posOffset>
                </wp:positionH>
                <wp:positionV relativeFrom="paragraph">
                  <wp:posOffset>106045</wp:posOffset>
                </wp:positionV>
                <wp:extent cx="1438910" cy="167640"/>
                <wp:effectExtent l="0" t="0" r="27940" b="3810"/>
                <wp:wrapTopAndBottom/>
                <wp:docPr id="219"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7640"/>
                          <a:chOff x="0" y="9"/>
                          <a:chExt cx="2266" cy="255"/>
                        </a:xfrm>
                      </wpg:grpSpPr>
                      <wps:wsp>
                        <wps:cNvPr id="220" name="Line 267"/>
                        <wps:cNvCnPr>
                          <a:cxnSpLocks noChangeShapeType="1"/>
                        </wps:cNvCnPr>
                        <wps:spPr bwMode="auto">
                          <a:xfrm>
                            <a:off x="0" y="9"/>
                            <a:ext cx="22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1" name="Picture 268"/>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689" y="76"/>
                            <a:ext cx="821"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9F7549" id="Группа 67" o:spid="_x0000_s1026" style="position:absolute;margin-left:438.95pt;margin-top:8.35pt;width:113.3pt;height:13.2pt;z-index:-251646464;mso-wrap-distance-left:0;mso-wrap-distance-right:0;mso-position-horizontal-relative:page" coordorigin=",9" coordsize="2266,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">
                <v:line id="Line 267" o:spid="_x0000_s1027" style="position:absolute;visibility:visible;mso-wrap-style:square" from="0,9" to="22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6cJ78AAADcAAAADwAAAGRycy9kb3ducmV2LnhtbERPz2uDMBS+F/o/hFfYrcZ6GJszSi0I&#10;HYzB2rHzw7yp1LxIkqr775fDYMeP73dRrWYUMzk/WFZwSFIQxK3VA3cKPq/N/gmED8gaR8uk4Ic8&#10;VOV2U2Cu7cIfNF9CJ2II+xwV9CFMuZS+7cmgT+xEHLlv6wyGCF0ntcMlhptRZmn6KA0OHBt6nOjU&#10;U3u73I2Cenp7Du/1V2Pb4ZUa0+DiGJV62K3HFxCB1vAv/nOftYIsi/PjmXgEZP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16cJ78AAADcAAAADwAAAAAAAAAAAAAAAACh&#10;AgAAZHJzL2Rvd25yZXYueG1sUEsFBgAAAAAEAAQA+QAAAI0DAAAAAA==&#10;" strokeweight=".96pt"/>
                <v:shape id="Picture 268" o:spid="_x0000_s1028" type="#_x0000_t75" style="position:absolute;left:689;top:76;width:821;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rPkvDAAAA3AAAAA8AAABkcnMvZG93bnJldi54bWxEj0FrwkAUhO9C/8PyCt50kxzEpq4iUmnJ&#10;TVvB4yP7mg3dfRuy2yT+e1co9DjMzDfMZjc5KwbqQ+tZQb7MQBDXXrfcKPj6PC7WIEJE1mg9k4Ib&#10;Bdhtn2YbLLUf+UTDOTYiQTiUqMDE2JVShtqQw7D0HXHyvn3vMCbZN1L3OCa4s7LIspV02HJaMNjR&#10;wVD9c/51Cq4v79eQN9UbHi9msFV+GaubVWr+PO1fQUSa4n/4r/2hFRRFDo8z6QjI7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Ks+S8MAAADcAAAADwAAAAAAAAAAAAAAAACf&#10;AgAAZHJzL2Rvd25yZXYueG1sUEsFBgAAAAAEAAQA9wAAAI8DAAAAAA==&#10;">
                  <v:imagedata r:id="rId184" o:title=""/>
                </v:shape>
                <w10:wrap type="topAndBottom" anchorx="page"/>
              </v:group>
            </w:pict>
          </mc:Fallback>
        </mc:AlternateContent>
      </w:r>
    </w:p>
    <w:p w:rsidR="00BA16B5" w:rsidRPr="00BA16B5" w:rsidRDefault="00BA16B5" w:rsidP="00BA16B5">
      <w:pPr>
        <w:tabs>
          <w:tab w:val="left" w:pos="0"/>
        </w:tabs>
        <w:spacing w:before="52"/>
        <w:ind w:right="626"/>
        <w:jc w:val="right"/>
        <w:rPr>
          <w:rFonts w:ascii="Times New Roman" w:hAnsi="Times New Roman"/>
          <w:sz w:val="16"/>
          <w:szCs w:val="16"/>
        </w:rPr>
      </w:pPr>
      <w:r w:rsidRPr="00BA16B5">
        <w:rPr>
          <w:rFonts w:ascii="Times New Roman" w:hAnsi="Times New Roman"/>
          <w:sz w:val="16"/>
          <w:szCs w:val="16"/>
        </w:rPr>
        <w:t>МП</w:t>
      </w:r>
    </w:p>
    <w:p w:rsidR="00BA16B5" w:rsidRPr="00BA16B5" w:rsidRDefault="00BA16B5" w:rsidP="00BA16B5">
      <w:pPr>
        <w:tabs>
          <w:tab w:val="left" w:pos="0"/>
        </w:tabs>
        <w:rPr>
          <w:rFonts w:ascii="Times New Roman" w:hAnsi="Times New Roman"/>
          <w:sz w:val="16"/>
          <w:szCs w:val="16"/>
        </w:rPr>
        <w:sectPr w:rsidR="00BA16B5" w:rsidRPr="00BA16B5" w:rsidSect="004C6C75">
          <w:type w:val="continuous"/>
          <w:pgSz w:w="11910" w:h="16850"/>
          <w:pgMar w:top="940" w:right="480" w:bottom="709" w:left="1650" w:header="720" w:footer="720" w:gutter="0"/>
          <w:cols w:space="720"/>
        </w:sect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lastRenderedPageBreak/>
        <w:t>Приложение № 1.1</w:t>
      </w: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к Административному регламенту</w:t>
      </w:r>
    </w:p>
    <w:p w:rsidR="00BA16B5" w:rsidRPr="00BA16B5" w:rsidRDefault="00BA16B5" w:rsidP="00BA16B5">
      <w:pPr>
        <w:tabs>
          <w:tab w:val="left" w:pos="0"/>
        </w:tabs>
        <w:spacing w:before="79" w:line="160" w:lineRule="exact"/>
        <w:ind w:right="403" w:firstLine="5954"/>
        <w:jc w:val="right"/>
        <w:rPr>
          <w:rFonts w:ascii="Times New Roman" w:hAnsi="Times New Roman"/>
          <w:w w:val="90"/>
          <w:sz w:val="16"/>
          <w:szCs w:val="16"/>
        </w:rPr>
      </w:pPr>
      <w:r w:rsidRPr="00BA16B5">
        <w:rPr>
          <w:rFonts w:ascii="Times New Roman" w:hAnsi="Times New Roman"/>
          <w:sz w:val="16"/>
          <w:szCs w:val="16"/>
        </w:rPr>
        <w:t>по предоставлению муниципальной услуги</w:t>
      </w:r>
    </w:p>
    <w:p w:rsidR="00BA16B5" w:rsidRPr="00BA16B5" w:rsidRDefault="00BA16B5" w:rsidP="00BA16B5">
      <w:pPr>
        <w:tabs>
          <w:tab w:val="left" w:pos="0"/>
        </w:tabs>
        <w:spacing w:before="79" w:line="160" w:lineRule="exact"/>
        <w:ind w:right="403" w:firstLine="5954"/>
        <w:jc w:val="right"/>
        <w:rPr>
          <w:rFonts w:ascii="Times New Roman" w:hAnsi="Times New Roman"/>
          <w:w w:val="90"/>
          <w:sz w:val="16"/>
          <w:szCs w:val="16"/>
        </w:rPr>
      </w:pPr>
    </w:p>
    <w:p w:rsidR="00BA16B5" w:rsidRPr="00BA16B5" w:rsidRDefault="00BA16B5" w:rsidP="00BA16B5">
      <w:pPr>
        <w:tabs>
          <w:tab w:val="left" w:pos="0"/>
        </w:tabs>
        <w:spacing w:before="79" w:line="160" w:lineRule="exact"/>
        <w:ind w:right="403" w:firstLine="5954"/>
        <w:jc w:val="right"/>
        <w:rPr>
          <w:rFonts w:ascii="Times New Roman" w:hAnsi="Times New Roman"/>
          <w:w w:val="90"/>
          <w:sz w:val="16"/>
          <w:szCs w:val="16"/>
        </w:rPr>
      </w:pPr>
      <w:r w:rsidRPr="00BA16B5">
        <w:rPr>
          <w:rFonts w:ascii="Times New Roman" w:hAnsi="Times New Roman"/>
          <w:w w:val="90"/>
          <w:sz w:val="16"/>
          <w:szCs w:val="16"/>
        </w:rPr>
        <w:t xml:space="preserve">Приложение№ 1к типовому административному регламенту предоставления муниципальной услуги «Присвоение адреса объекту </w:t>
      </w:r>
    </w:p>
    <w:p w:rsidR="00BA16B5" w:rsidRPr="00BA16B5" w:rsidRDefault="00BA16B5" w:rsidP="00BA16B5">
      <w:pPr>
        <w:tabs>
          <w:tab w:val="left" w:pos="0"/>
        </w:tabs>
        <w:spacing w:line="160" w:lineRule="exact"/>
        <w:ind w:right="403" w:firstLine="5954"/>
        <w:jc w:val="right"/>
        <w:rPr>
          <w:rFonts w:ascii="Times New Roman" w:hAnsi="Times New Roman"/>
          <w:sz w:val="16"/>
          <w:szCs w:val="16"/>
        </w:rPr>
      </w:pPr>
      <w:r w:rsidRPr="00BA16B5">
        <w:rPr>
          <w:rFonts w:ascii="Times New Roman" w:hAnsi="Times New Roman"/>
          <w:w w:val="90"/>
          <w:sz w:val="16"/>
          <w:szCs w:val="16"/>
        </w:rPr>
        <w:t>адресации, изменение и аннулирование такого адреса»</w:t>
      </w:r>
    </w:p>
    <w:p w:rsidR="00BA16B5" w:rsidRPr="00BA16B5" w:rsidRDefault="00BA16B5" w:rsidP="00BA16B5">
      <w:pPr>
        <w:pStyle w:val="a7"/>
        <w:tabs>
          <w:tab w:val="left" w:pos="0"/>
        </w:tabs>
        <w:spacing w:before="10"/>
        <w:rPr>
          <w:rFonts w:ascii="Times New Roman" w:hAnsi="Times New Roman"/>
          <w:sz w:val="16"/>
          <w:szCs w:val="16"/>
        </w:rPr>
      </w:pPr>
    </w:p>
    <w:p w:rsidR="00BA16B5" w:rsidRPr="00BA16B5" w:rsidRDefault="00BA16B5" w:rsidP="00BA16B5">
      <w:pPr>
        <w:pStyle w:val="a7"/>
        <w:tabs>
          <w:tab w:val="left" w:pos="0"/>
        </w:tabs>
        <w:spacing w:before="10"/>
        <w:rPr>
          <w:rFonts w:ascii="Times New Roman" w:hAnsi="Times New Roman"/>
          <w:sz w:val="16"/>
          <w:szCs w:val="16"/>
        </w:rPr>
      </w:pPr>
    </w:p>
    <w:p w:rsidR="00BA16B5" w:rsidRPr="00BA16B5" w:rsidRDefault="00BA16B5" w:rsidP="00BA16B5">
      <w:pPr>
        <w:pStyle w:val="a7"/>
        <w:tabs>
          <w:tab w:val="left" w:pos="0"/>
        </w:tabs>
        <w:spacing w:before="10"/>
        <w:rPr>
          <w:rFonts w:ascii="Times New Roman" w:hAnsi="Times New Roman"/>
          <w:sz w:val="16"/>
          <w:szCs w:val="16"/>
        </w:rPr>
      </w:pPr>
      <w:r w:rsidRPr="00BA16B5">
        <w:rPr>
          <w:rFonts w:ascii="Times New Roman" w:hAnsi="Times New Roman"/>
          <w:noProof/>
          <w:sz w:val="16"/>
          <w:szCs w:val="16"/>
          <w:lang w:eastAsia="ru-RU"/>
        </w:rPr>
        <w:drawing>
          <wp:anchor distT="0" distB="0" distL="0" distR="0" simplePos="0" relativeHeight="251671040" behindDoc="0" locked="0" layoutInCell="1" allowOverlap="1">
            <wp:simplePos x="0" y="0"/>
            <wp:positionH relativeFrom="page">
              <wp:posOffset>5628005</wp:posOffset>
            </wp:positionH>
            <wp:positionV relativeFrom="paragraph">
              <wp:posOffset>194945</wp:posOffset>
            </wp:positionV>
            <wp:extent cx="1376045" cy="118745"/>
            <wp:effectExtent l="19050" t="0" r="0" b="0"/>
            <wp:wrapTopAndBottom/>
            <wp:docPr id="5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85"/>
                    <a:srcRect/>
                    <a:stretch>
                      <a:fillRect/>
                    </a:stretch>
                  </pic:blipFill>
                  <pic:spPr bwMode="auto">
                    <a:xfrm>
                      <a:off x="0" y="0"/>
                      <a:ext cx="1376045" cy="118745"/>
                    </a:xfrm>
                    <a:prstGeom prst="rect">
                      <a:avLst/>
                    </a:prstGeom>
                    <a:noFill/>
                    <a:ln w="9525">
                      <a:noFill/>
                      <a:miter lim="800000"/>
                      <a:headEnd/>
                      <a:tailEnd/>
                    </a:ln>
                  </pic:spPr>
                </pic:pic>
              </a:graphicData>
            </a:graphic>
          </wp:anchor>
        </w:drawing>
      </w:r>
    </w:p>
    <w:p w:rsidR="00BA16B5" w:rsidRPr="00BA16B5" w:rsidRDefault="00BA16B5" w:rsidP="00BA16B5">
      <w:pPr>
        <w:tabs>
          <w:tab w:val="left" w:pos="0"/>
        </w:tabs>
        <w:spacing w:before="93"/>
        <w:rPr>
          <w:rFonts w:ascii="Times New Roman" w:hAnsi="Times New Roman"/>
          <w:sz w:val="16"/>
          <w:szCs w:val="16"/>
        </w:rPr>
      </w:pPr>
      <w:r w:rsidRPr="00BA16B5">
        <w:rPr>
          <w:rFonts w:ascii="Times New Roman" w:hAnsi="Times New Roman"/>
          <w:sz w:val="16"/>
          <w:szCs w:val="16"/>
        </w:rPr>
        <w:t>Форма решения об аннулировании адреса объекта адресации</w:t>
      </w:r>
    </w:p>
    <w:p w:rsidR="00BA16B5" w:rsidRPr="00BA16B5" w:rsidRDefault="001539DC" w:rsidP="00BA16B5">
      <w:pPr>
        <w:pStyle w:val="a7"/>
        <w:tabs>
          <w:tab w:val="left" w:pos="0"/>
        </w:tabs>
        <w:spacing w:before="8"/>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2064" behindDoc="1" locked="0" layoutInCell="1" allowOverlap="1">
                <wp:simplePos x="0" y="0"/>
                <wp:positionH relativeFrom="page">
                  <wp:posOffset>704215</wp:posOffset>
                </wp:positionH>
                <wp:positionV relativeFrom="paragraph">
                  <wp:posOffset>163195</wp:posOffset>
                </wp:positionV>
                <wp:extent cx="6337300" cy="1270"/>
                <wp:effectExtent l="0" t="0" r="25400" b="17780"/>
                <wp:wrapTopAndBottom/>
                <wp:docPr id="218"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w 9980"/>
                            <a:gd name="T1" fmla="*/ 0 h 1270"/>
                            <a:gd name="T2" fmla="*/ 6336665 w 9980"/>
                            <a:gd name="T3" fmla="*/ 0 h 1270"/>
                            <a:gd name="T4" fmla="*/ 0 60000 65536"/>
                            <a:gd name="T5" fmla="*/ 0 60000 65536"/>
                          </a:gdLst>
                          <a:ahLst/>
                          <a:cxnLst>
                            <a:cxn ang="T4">
                              <a:pos x="T0" y="T1"/>
                            </a:cxn>
                            <a:cxn ang="T5">
                              <a:pos x="T2" y="T3"/>
                            </a:cxn>
                          </a:cxnLst>
                          <a:rect l="0" t="0" r="r" b="b"/>
                          <a:pathLst>
                            <a:path w="9980" h="127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D3208" id="Полилиния 65" o:spid="_x0000_s1026" style="position:absolute;margin-left:55.45pt;margin-top:12.85pt;width:499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" path="m,l9979,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656" w:hanging="10"/>
        <w:jc w:val="center"/>
        <w:rPr>
          <w:rFonts w:ascii="Times New Roman" w:hAnsi="Times New Roman"/>
          <w:sz w:val="16"/>
          <w:szCs w:val="16"/>
        </w:rPr>
      </w:pPr>
      <w:r w:rsidRPr="00BA16B5">
        <w:rPr>
          <w:rFonts w:ascii="Times New Roman" w:hAnsi="Times New Roman"/>
          <w:w w:val="90"/>
          <w:sz w:val="16"/>
          <w:szCs w:val="16"/>
        </w:rPr>
        <w:t xml:space="preserve">(наименование органа местного самоуправления,органа государственной власти субъекта Российской </w:t>
      </w:r>
      <w:r w:rsidRPr="00BA16B5">
        <w:rPr>
          <w:rFonts w:ascii="Times New Roman" w:hAnsi="Times New Roman"/>
          <w:w w:val="85"/>
          <w:sz w:val="16"/>
          <w:szCs w:val="16"/>
        </w:rPr>
        <w:t>Федерации — города федерального значения или органа местного самоуправления внутри городского муниципального образования города федерального значения, уполномоченного законом субъекта Российской</w:t>
      </w:r>
    </w:p>
    <w:p w:rsidR="00BA16B5" w:rsidRPr="00BA16B5" w:rsidRDefault="00BA16B5" w:rsidP="00BA16B5">
      <w:pPr>
        <w:tabs>
          <w:tab w:val="left" w:pos="0"/>
        </w:tabs>
        <w:spacing w:line="216" w:lineRule="auto"/>
        <w:ind w:right="519"/>
        <w:jc w:val="center"/>
        <w:rPr>
          <w:rFonts w:ascii="Times New Roman" w:hAnsi="Times New Roman"/>
          <w:sz w:val="16"/>
          <w:szCs w:val="16"/>
        </w:rPr>
      </w:pPr>
      <w:r w:rsidRPr="00BA16B5">
        <w:rPr>
          <w:rFonts w:ascii="Times New Roman" w:hAnsi="Times New Roman"/>
          <w:w w:val="85"/>
          <w:sz w:val="16"/>
          <w:szCs w:val="16"/>
        </w:rPr>
        <w:t>Федерации, а также организации, признаваемой управляющей компанией в соответствиисФедеральнымзаконом</w:t>
      </w:r>
      <w:r w:rsidRPr="00BA16B5">
        <w:rPr>
          <w:rFonts w:ascii="Times New Roman" w:hAnsi="Times New Roman"/>
          <w:w w:val="95"/>
          <w:sz w:val="16"/>
          <w:szCs w:val="16"/>
        </w:rPr>
        <w:t>от28сентября2010г.№244-ФЗ«Обинновационномцентре«Сколково›)</w:t>
      </w:r>
    </w:p>
    <w:p w:rsidR="00BA16B5" w:rsidRPr="00BA16B5" w:rsidRDefault="00BA16B5" w:rsidP="00BA16B5">
      <w:pPr>
        <w:pStyle w:val="a7"/>
        <w:tabs>
          <w:tab w:val="left" w:pos="0"/>
        </w:tabs>
        <w:rPr>
          <w:rFonts w:ascii="Times New Roman" w:hAnsi="Times New Roman"/>
          <w:sz w:val="16"/>
          <w:szCs w:val="16"/>
        </w:rPr>
      </w:pPr>
    </w:p>
    <w:p w:rsidR="00BA16B5" w:rsidRPr="00BA16B5" w:rsidRDefault="001539DC" w:rsidP="00BA16B5">
      <w:pPr>
        <w:pStyle w:val="a7"/>
        <w:tabs>
          <w:tab w:val="left" w:pos="0"/>
        </w:tabs>
        <w:spacing w:before="9"/>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3088" behindDoc="1" locked="0" layoutInCell="1" allowOverlap="1">
                <wp:simplePos x="0" y="0"/>
                <wp:positionH relativeFrom="page">
                  <wp:posOffset>704215</wp:posOffset>
                </wp:positionH>
                <wp:positionV relativeFrom="paragraph">
                  <wp:posOffset>230505</wp:posOffset>
                </wp:positionV>
                <wp:extent cx="6337300" cy="1270"/>
                <wp:effectExtent l="0" t="0" r="25400" b="17780"/>
                <wp:wrapTopAndBottom/>
                <wp:docPr id="217" name="Полилиния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w 9980"/>
                            <a:gd name="T1" fmla="*/ 0 h 1270"/>
                            <a:gd name="T2" fmla="*/ 6336665 w 9980"/>
                            <a:gd name="T3" fmla="*/ 0 h 1270"/>
                            <a:gd name="T4" fmla="*/ 0 60000 65536"/>
                            <a:gd name="T5" fmla="*/ 0 60000 65536"/>
                          </a:gdLst>
                          <a:ahLst/>
                          <a:cxnLst>
                            <a:cxn ang="T4">
                              <a:pos x="T0" y="T1"/>
                            </a:cxn>
                            <a:cxn ang="T5">
                              <a:pos x="T2" y="T3"/>
                            </a:cxn>
                          </a:cxnLst>
                          <a:rect l="0" t="0" r="r" b="b"/>
                          <a:pathLst>
                            <a:path w="9980" h="127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8EAB" id="Полилиния 64" o:spid="_x0000_s1026" style="position:absolute;margin-left:55.45pt;margin-top:18.15pt;width:499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" path="m,l9979,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9" w:lineRule="exact"/>
        <w:ind w:right="598"/>
        <w:jc w:val="center"/>
        <w:rPr>
          <w:rFonts w:ascii="Times New Roman" w:hAnsi="Times New Roman"/>
          <w:sz w:val="16"/>
          <w:szCs w:val="16"/>
        </w:rPr>
      </w:pPr>
      <w:r w:rsidRPr="00BA16B5">
        <w:rPr>
          <w:rFonts w:ascii="Times New Roman" w:hAnsi="Times New Roman"/>
          <w:w w:val="90"/>
          <w:sz w:val="16"/>
          <w:szCs w:val="16"/>
        </w:rPr>
        <w:t>(виддокумента)</w:t>
      </w:r>
    </w:p>
    <w:p w:rsidR="00BA16B5" w:rsidRPr="00BA16B5" w:rsidRDefault="00BA16B5" w:rsidP="00BA16B5">
      <w:pPr>
        <w:pStyle w:val="a7"/>
        <w:tabs>
          <w:tab w:val="left" w:pos="0"/>
        </w:tabs>
        <w:spacing w:before="7"/>
        <w:rPr>
          <w:rFonts w:ascii="Times New Roman" w:hAnsi="Times New Roman"/>
          <w:sz w:val="16"/>
          <w:szCs w:val="16"/>
        </w:rPr>
      </w:pPr>
    </w:p>
    <w:p w:rsidR="00BA16B5" w:rsidRPr="00BA16B5" w:rsidRDefault="00BA16B5" w:rsidP="00BA16B5">
      <w:pPr>
        <w:tabs>
          <w:tab w:val="left" w:pos="0"/>
          <w:tab w:val="left" w:pos="1991"/>
          <w:tab w:val="left" w:pos="2698"/>
          <w:tab w:val="left" w:pos="4226"/>
        </w:tabs>
        <w:spacing w:before="98"/>
        <w:ind w:right="88"/>
        <w:jc w:val="center"/>
        <w:rPr>
          <w:rFonts w:ascii="Times New Roman" w:hAnsi="Times New Roman"/>
          <w:sz w:val="16"/>
          <w:szCs w:val="16"/>
        </w:rPr>
      </w:pPr>
      <w:r w:rsidRPr="00BA16B5">
        <w:rPr>
          <w:rFonts w:ascii="Times New Roman" w:hAnsi="Times New Roman"/>
          <w:w w:val="95"/>
          <w:sz w:val="16"/>
          <w:szCs w:val="16"/>
        </w:rPr>
        <w:t>ОТ</w:t>
      </w:r>
      <w:r w:rsidRPr="00BA16B5">
        <w:rPr>
          <w:rFonts w:ascii="Times New Roman" w:hAnsi="Times New Roman"/>
          <w:w w:val="95"/>
          <w:sz w:val="16"/>
          <w:szCs w:val="16"/>
          <w:u w:val="single"/>
        </w:rPr>
        <w:tab/>
      </w:r>
      <w:r w:rsidRPr="00BA16B5">
        <w:rPr>
          <w:rFonts w:ascii="Times New Roman" w:hAnsi="Times New Roman"/>
          <w:w w:val="95"/>
          <w:sz w:val="16"/>
          <w:szCs w:val="16"/>
        </w:rPr>
        <w:tab/>
      </w:r>
      <w:r w:rsidRPr="00BA16B5">
        <w:rPr>
          <w:rFonts w:ascii="Times New Roman" w:hAnsi="Times New Roman"/>
          <w:w w:val="95"/>
          <w:position w:val="1"/>
          <w:sz w:val="16"/>
          <w:szCs w:val="16"/>
        </w:rPr>
        <w:t>№</w:t>
      </w:r>
      <w:r w:rsidRPr="00BA16B5">
        <w:rPr>
          <w:rFonts w:ascii="Times New Roman" w:hAnsi="Times New Roman"/>
          <w:position w:val="1"/>
          <w:sz w:val="16"/>
          <w:szCs w:val="16"/>
          <w:u w:val="single"/>
        </w:rPr>
        <w:tab/>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spacing w:before="9"/>
        <w:rPr>
          <w:rFonts w:ascii="Times New Roman" w:hAnsi="Times New Roman"/>
          <w:sz w:val="16"/>
          <w:szCs w:val="16"/>
        </w:rPr>
      </w:pPr>
    </w:p>
    <w:p w:rsidR="00BA16B5" w:rsidRPr="00BA16B5" w:rsidRDefault="00BA16B5" w:rsidP="00BA16B5">
      <w:pPr>
        <w:tabs>
          <w:tab w:val="left" w:pos="0"/>
        </w:tabs>
        <w:spacing w:before="108" w:line="218" w:lineRule="auto"/>
        <w:ind w:right="403" w:firstLine="577"/>
        <w:jc w:val="both"/>
        <w:rPr>
          <w:rFonts w:ascii="Times New Roman" w:hAnsi="Times New Roman"/>
          <w:sz w:val="16"/>
          <w:szCs w:val="16"/>
        </w:rPr>
      </w:pPr>
      <w:r w:rsidRPr="00BA16B5">
        <w:rPr>
          <w:rFonts w:ascii="Times New Roman" w:hAnsi="Times New Roman"/>
          <w:w w:val="95"/>
          <w:sz w:val="16"/>
          <w:szCs w:val="16"/>
        </w:rPr>
        <w:t xml:space="preserve">На основании Федерального закона от 6 октября 2003 г. № 131-ФЗ «Об общих принципах </w:t>
      </w:r>
      <w:r w:rsidRPr="00BA16B5">
        <w:rPr>
          <w:rFonts w:ascii="Times New Roman" w:hAnsi="Times New Roman"/>
          <w:spacing w:val="-1"/>
          <w:sz w:val="16"/>
          <w:szCs w:val="16"/>
        </w:rPr>
        <w:t xml:space="preserve">организации местного </w:t>
      </w:r>
      <w:r w:rsidRPr="00BA16B5">
        <w:rPr>
          <w:rFonts w:ascii="Times New Roman" w:hAnsi="Times New Roman"/>
          <w:sz w:val="16"/>
          <w:szCs w:val="16"/>
        </w:rPr>
        <w:t xml:space="preserve">самоуправления в Российской Федерации»,Федерального закона от 28декабря2013г.№   443-ФЗ«О федеральной информационной адресной системе </w:t>
      </w:r>
      <w:r w:rsidRPr="00BA16B5">
        <w:rPr>
          <w:rFonts w:ascii="Times New Roman" w:hAnsi="Times New Roman"/>
          <w:w w:val="95"/>
          <w:sz w:val="16"/>
          <w:szCs w:val="16"/>
        </w:rPr>
        <w:t xml:space="preserve">и о внесении изменений в Федеральный закон «Об общих принципах организации местного самоуправления в Российской Федерации» (далее </w:t>
      </w:r>
      <w:r w:rsidRPr="00BA16B5">
        <w:rPr>
          <w:rFonts w:ascii="Times New Roman" w:hAnsi="Times New Roman"/>
          <w:w w:val="90"/>
          <w:sz w:val="16"/>
          <w:szCs w:val="16"/>
        </w:rPr>
        <w:t xml:space="preserve">— </w:t>
      </w:r>
      <w:r w:rsidRPr="00BA16B5">
        <w:rPr>
          <w:rFonts w:ascii="Times New Roman" w:hAnsi="Times New Roman"/>
          <w:w w:val="95"/>
          <w:sz w:val="16"/>
          <w:szCs w:val="16"/>
        </w:rPr>
        <w:t>Федеральный закон N. 443-ФЗ) и Правил</w:t>
      </w:r>
      <w:r w:rsidRPr="00BA16B5">
        <w:rPr>
          <w:rFonts w:ascii="Times New Roman" w:hAnsi="Times New Roman"/>
          <w:sz w:val="16"/>
          <w:szCs w:val="16"/>
        </w:rPr>
        <w:t>присвоении,измененияианнулированияадресов,утвержденныхпостановлением</w:t>
      </w:r>
      <w:r w:rsidRPr="00BA16B5">
        <w:rPr>
          <w:rFonts w:ascii="Times New Roman" w:hAnsi="Times New Roman"/>
          <w:w w:val="95"/>
          <w:sz w:val="16"/>
          <w:szCs w:val="16"/>
        </w:rPr>
        <w:t>ПравительстваРоссийскойФедерацииот19ноября2014г.№1221,атакжевсоответствиис</w:t>
      </w:r>
    </w:p>
    <w:p w:rsidR="00BA16B5" w:rsidRPr="00BA16B5" w:rsidRDefault="001539DC" w:rsidP="00BA16B5">
      <w:pPr>
        <w:pStyle w:val="a7"/>
        <w:tabs>
          <w:tab w:val="left" w:pos="0"/>
        </w:tabs>
        <w:spacing w:before="4"/>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4112" behindDoc="1" locked="0" layoutInCell="1" allowOverlap="1">
                <wp:simplePos x="0" y="0"/>
                <wp:positionH relativeFrom="page">
                  <wp:posOffset>679450</wp:posOffset>
                </wp:positionH>
                <wp:positionV relativeFrom="paragraph">
                  <wp:posOffset>178435</wp:posOffset>
                </wp:positionV>
                <wp:extent cx="6330950" cy="1270"/>
                <wp:effectExtent l="0" t="0" r="12700" b="17780"/>
                <wp:wrapTopAndBottom/>
                <wp:docPr id="216" name="Полилиния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w 9970"/>
                            <a:gd name="T1" fmla="*/ 0 h 1270"/>
                            <a:gd name="T2" fmla="*/ 6330950 w 9970"/>
                            <a:gd name="T3" fmla="*/ 0 h 1270"/>
                            <a:gd name="T4" fmla="*/ 0 60000 65536"/>
                            <a:gd name="T5" fmla="*/ 0 60000 65536"/>
                          </a:gdLst>
                          <a:ahLst/>
                          <a:cxnLst>
                            <a:cxn ang="T4">
                              <a:pos x="T0" y="T1"/>
                            </a:cxn>
                            <a:cxn ang="T5">
                              <a:pos x="T2" y="T3"/>
                            </a:cxn>
                          </a:cxnLst>
                          <a:rect l="0" t="0" r="r" b="b"/>
                          <a:pathLst>
                            <a:path w="9970" h="1270">
                              <a:moveTo>
                                <a:pt x="0" y="0"/>
                              </a:moveTo>
                              <a:lnTo>
                                <a:pt x="997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BD6D" id="Полилиния 255" o:spid="_x0000_s1026" style="position:absolute;margin-left:53.5pt;margin-top:14.05pt;width:498.5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" path="m,l9970,e" filled="f" strokeweight=".72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939" w:hanging="11"/>
        <w:jc w:val="center"/>
        <w:rPr>
          <w:rFonts w:ascii="Times New Roman" w:hAnsi="Times New Roman"/>
          <w:sz w:val="16"/>
          <w:szCs w:val="16"/>
        </w:rPr>
      </w:pPr>
      <w:r w:rsidRPr="00BA16B5">
        <w:rPr>
          <w:rFonts w:ascii="Times New Roman" w:hAnsi="Times New Roman"/>
          <w:w w:val="85"/>
          <w:sz w:val="16"/>
          <w:szCs w:val="16"/>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субъектовРоссийскойФедерации-городовфедеральногозначениядоднявступлениявсилуФедеральногозакона№443—ФЗ,</w:t>
      </w:r>
      <w:r w:rsidRPr="00BA16B5">
        <w:rPr>
          <w:rFonts w:ascii="Times New Roman" w:hAnsi="Times New Roman"/>
          <w:w w:val="95"/>
          <w:sz w:val="16"/>
          <w:szCs w:val="16"/>
        </w:rPr>
        <w:t>и/илиреквизитызаявленияоприсвоенииадресаобъектуадресации)</w:t>
      </w:r>
    </w:p>
    <w:p w:rsidR="00BA16B5" w:rsidRPr="00BA16B5" w:rsidRDefault="001539DC" w:rsidP="00BA16B5">
      <w:pPr>
        <w:pStyle w:val="a7"/>
        <w:tabs>
          <w:tab w:val="left" w:pos="0"/>
        </w:tabs>
        <w:spacing w:before="5"/>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5136" behindDoc="1" locked="0" layoutInCell="1" allowOverlap="1">
                <wp:simplePos x="0" y="0"/>
                <wp:positionH relativeFrom="page">
                  <wp:posOffset>694690</wp:posOffset>
                </wp:positionH>
                <wp:positionV relativeFrom="paragraph">
                  <wp:posOffset>146050</wp:posOffset>
                </wp:positionV>
                <wp:extent cx="6337300" cy="1270"/>
                <wp:effectExtent l="0" t="0" r="25400" b="17780"/>
                <wp:wrapTopAndBottom/>
                <wp:docPr id="215" name="Полилиния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w 9980"/>
                            <a:gd name="T1" fmla="*/ 0 h 1270"/>
                            <a:gd name="T2" fmla="*/ 6337300 w 9980"/>
                            <a:gd name="T3" fmla="*/ 0 h 1270"/>
                            <a:gd name="T4" fmla="*/ 0 60000 65536"/>
                            <a:gd name="T5" fmla="*/ 0 60000 65536"/>
                          </a:gdLst>
                          <a:ahLst/>
                          <a:cxnLst>
                            <a:cxn ang="T4">
                              <a:pos x="T0" y="T1"/>
                            </a:cxn>
                            <a:cxn ang="T5">
                              <a:pos x="T2" y="T3"/>
                            </a:cxn>
                          </a:cxnLst>
                          <a:rect l="0" t="0" r="r" b="b"/>
                          <a:pathLst>
                            <a:path w="9980" h="1270">
                              <a:moveTo>
                                <a:pt x="0" y="0"/>
                              </a:moveTo>
                              <a:lnTo>
                                <a:pt x="998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4682F" id="Полилиния 254" o:spid="_x0000_s1026" style="position:absolute;margin-left:54.7pt;margin-top:11.5pt;width:499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" path="m,l9980,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1" w:lineRule="auto"/>
        <w:ind w:right="672" w:hanging="8"/>
        <w:jc w:val="center"/>
        <w:rPr>
          <w:rFonts w:ascii="Times New Roman" w:hAnsi="Times New Roman"/>
          <w:sz w:val="16"/>
          <w:szCs w:val="16"/>
        </w:rPr>
      </w:pPr>
      <w:r w:rsidRPr="00BA16B5">
        <w:rPr>
          <w:rFonts w:ascii="Times New Roman" w:hAnsi="Times New Roman"/>
          <w:w w:val="85"/>
          <w:sz w:val="16"/>
          <w:szCs w:val="16"/>
        </w:rPr>
        <w:t>(наименование органа местного самоуправления, органа государственной власти субъектаРоссийской</w:t>
      </w:r>
      <w:r w:rsidRPr="00BA16B5">
        <w:rPr>
          <w:rFonts w:ascii="Times New Roman" w:hAnsi="Times New Roman"/>
          <w:spacing w:val="-1"/>
          <w:w w:val="90"/>
          <w:sz w:val="16"/>
          <w:szCs w:val="16"/>
        </w:rPr>
        <w:t>Федерации—городафедеральногозначенияилиорганаместногосамоуправления</w:t>
      </w:r>
      <w:r w:rsidRPr="00BA16B5">
        <w:rPr>
          <w:rFonts w:ascii="Times New Roman" w:hAnsi="Times New Roman"/>
          <w:w w:val="90"/>
          <w:sz w:val="16"/>
          <w:szCs w:val="16"/>
        </w:rPr>
        <w:t>внутригородского</w:t>
      </w:r>
      <w:r w:rsidRPr="00BA16B5">
        <w:rPr>
          <w:rFonts w:ascii="Times New Roman" w:hAnsi="Times New Roman"/>
          <w:w w:val="85"/>
          <w:sz w:val="16"/>
          <w:szCs w:val="16"/>
        </w:rPr>
        <w:t>муниципальногообразованиягородафедеральногозначения,уполномоченногозакономсубъектаРоссийской</w:t>
      </w:r>
    </w:p>
    <w:p w:rsidR="00BA16B5" w:rsidRPr="00BA16B5" w:rsidRDefault="00BA16B5" w:rsidP="00BA16B5">
      <w:pPr>
        <w:tabs>
          <w:tab w:val="left" w:pos="0"/>
        </w:tabs>
        <w:spacing w:line="216" w:lineRule="auto"/>
        <w:ind w:right="555"/>
        <w:jc w:val="center"/>
        <w:rPr>
          <w:rFonts w:ascii="Times New Roman" w:hAnsi="Times New Roman"/>
          <w:sz w:val="16"/>
          <w:szCs w:val="16"/>
        </w:rPr>
      </w:pPr>
      <w:r w:rsidRPr="00BA16B5">
        <w:rPr>
          <w:rFonts w:ascii="Times New Roman" w:hAnsi="Times New Roman"/>
          <w:w w:val="85"/>
          <w:sz w:val="16"/>
          <w:szCs w:val="16"/>
        </w:rPr>
        <w:t>Федерации,атакжеорганизации,признаваемойуправляющейкомпаниейвсоответствиисФедеральнымзаконом</w:t>
      </w:r>
      <w:r w:rsidRPr="00BA16B5">
        <w:rPr>
          <w:rFonts w:ascii="Times New Roman" w:hAnsi="Times New Roman"/>
          <w:w w:val="95"/>
          <w:sz w:val="16"/>
          <w:szCs w:val="16"/>
        </w:rPr>
        <w:t>от28сентября2010г.№244-ФЗ«Обинновационномцентре«Сколково»)</w:t>
      </w:r>
    </w:p>
    <w:p w:rsidR="00BA16B5" w:rsidRPr="00BA16B5" w:rsidRDefault="00BA16B5" w:rsidP="00BA16B5">
      <w:pPr>
        <w:pStyle w:val="a7"/>
        <w:tabs>
          <w:tab w:val="left" w:pos="0"/>
        </w:tabs>
        <w:spacing w:before="5"/>
        <w:rPr>
          <w:rFonts w:ascii="Times New Roman" w:hAnsi="Times New Roman"/>
          <w:sz w:val="16"/>
          <w:szCs w:val="16"/>
        </w:rPr>
      </w:pPr>
    </w:p>
    <w:p w:rsidR="00BA16B5" w:rsidRPr="00BA16B5" w:rsidRDefault="00BA16B5" w:rsidP="00BA16B5">
      <w:pPr>
        <w:tabs>
          <w:tab w:val="left" w:pos="0"/>
        </w:tabs>
        <w:rPr>
          <w:rFonts w:ascii="Times New Roman" w:hAnsi="Times New Roman"/>
          <w:sz w:val="16"/>
          <w:szCs w:val="16"/>
        </w:rPr>
      </w:pPr>
      <w:r w:rsidRPr="00BA16B5">
        <w:rPr>
          <w:rFonts w:ascii="Times New Roman" w:hAnsi="Times New Roman"/>
          <w:sz w:val="16"/>
          <w:szCs w:val="16"/>
        </w:rPr>
        <w:t>ПОСТАНОВЛЯЕТ:</w:t>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tabs>
          <w:tab w:val="left" w:pos="0"/>
          <w:tab w:val="left" w:pos="10219"/>
        </w:tabs>
        <w:rPr>
          <w:rFonts w:ascii="Times New Roman" w:hAnsi="Times New Roman"/>
          <w:sz w:val="16"/>
          <w:szCs w:val="16"/>
        </w:rPr>
      </w:pPr>
      <w:r w:rsidRPr="00BA16B5">
        <w:rPr>
          <w:rFonts w:ascii="Times New Roman" w:hAnsi="Times New Roman"/>
          <w:w w:val="95"/>
          <w:sz w:val="16"/>
          <w:szCs w:val="16"/>
        </w:rPr>
        <w:t>1.Аннулироватьадрес</w:t>
      </w:r>
      <w:r w:rsidRPr="00BA16B5">
        <w:rPr>
          <w:rFonts w:ascii="Times New Roman" w:hAnsi="Times New Roman"/>
          <w:sz w:val="16"/>
          <w:szCs w:val="16"/>
          <w:u w:val="single"/>
        </w:rPr>
        <w:tab/>
      </w:r>
    </w:p>
    <w:p w:rsidR="00BA16B5" w:rsidRPr="00BA16B5" w:rsidRDefault="00BA16B5" w:rsidP="00BA16B5">
      <w:pPr>
        <w:tabs>
          <w:tab w:val="left" w:pos="0"/>
        </w:tabs>
        <w:spacing w:before="28" w:line="218" w:lineRule="auto"/>
        <w:ind w:right="74" w:hanging="26"/>
        <w:jc w:val="center"/>
        <w:rPr>
          <w:rFonts w:ascii="Times New Roman" w:hAnsi="Times New Roman"/>
          <w:sz w:val="16"/>
          <w:szCs w:val="16"/>
        </w:rPr>
      </w:pPr>
      <w:r w:rsidRPr="00BA16B5">
        <w:rPr>
          <w:rFonts w:ascii="Times New Roman" w:hAnsi="Times New Roman"/>
          <w:w w:val="90"/>
          <w:sz w:val="16"/>
          <w:szCs w:val="16"/>
        </w:rPr>
        <w:t>(аннулируемый адрес объекта адресации, уникальный номер аннулируемогоадреса</w:t>
      </w:r>
      <w:r w:rsidRPr="00BA16B5">
        <w:rPr>
          <w:rFonts w:ascii="Times New Roman" w:hAnsi="Times New Roman"/>
          <w:sz w:val="16"/>
          <w:szCs w:val="16"/>
        </w:rPr>
        <w:t>объектаадресациивгосударственномадресномреестре)</w:t>
      </w:r>
    </w:p>
    <w:p w:rsidR="00BA16B5" w:rsidRPr="00BA16B5" w:rsidRDefault="00BA16B5" w:rsidP="00BA16B5">
      <w:pPr>
        <w:pStyle w:val="a7"/>
        <w:tabs>
          <w:tab w:val="left" w:pos="0"/>
        </w:tabs>
        <w:spacing w:before="9"/>
        <w:rPr>
          <w:rFonts w:ascii="Times New Roman" w:hAnsi="Times New Roman"/>
          <w:sz w:val="16"/>
          <w:szCs w:val="16"/>
        </w:rPr>
      </w:pPr>
    </w:p>
    <w:p w:rsidR="00BA16B5" w:rsidRPr="00BA16B5" w:rsidRDefault="00BA16B5" w:rsidP="00BA16B5">
      <w:pPr>
        <w:tabs>
          <w:tab w:val="left" w:pos="0"/>
        </w:tabs>
        <w:spacing w:before="1"/>
        <w:ind w:right="-68"/>
        <w:rPr>
          <w:rFonts w:ascii="Times New Roman" w:hAnsi="Times New Roman"/>
          <w:sz w:val="16"/>
          <w:szCs w:val="16"/>
        </w:rPr>
      </w:pPr>
      <w:r w:rsidRPr="00BA16B5">
        <w:rPr>
          <w:rFonts w:ascii="Times New Roman" w:hAnsi="Times New Roman"/>
          <w:w w:val="95"/>
          <w:sz w:val="16"/>
          <w:szCs w:val="16"/>
        </w:rPr>
        <w:t>объекта</w:t>
      </w:r>
      <w:r w:rsidRPr="00BA16B5">
        <w:rPr>
          <w:rFonts w:ascii="Times New Roman" w:hAnsi="Times New Roman"/>
          <w:spacing w:val="3"/>
          <w:w w:val="95"/>
          <w:sz w:val="16"/>
          <w:szCs w:val="16"/>
        </w:rPr>
        <w:t xml:space="preserve"> а</w:t>
      </w:r>
      <w:r w:rsidRPr="00BA16B5">
        <w:rPr>
          <w:rFonts w:ascii="Times New Roman" w:hAnsi="Times New Roman"/>
          <w:w w:val="95"/>
          <w:sz w:val="16"/>
          <w:szCs w:val="16"/>
        </w:rPr>
        <w:t>дресации</w:t>
      </w:r>
      <w:r w:rsidRPr="00BA16B5">
        <w:rPr>
          <w:rFonts w:ascii="Times New Roman" w:hAnsi="Times New Roman"/>
          <w:sz w:val="16"/>
          <w:szCs w:val="16"/>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r w:rsidRPr="00BA16B5">
        <w:rPr>
          <w:rFonts w:ascii="Times New Roman" w:hAnsi="Times New Roman"/>
          <w:sz w:val="16"/>
          <w:szCs w:val="16"/>
          <w:u w:val="single"/>
        </w:rPr>
        <w:tab/>
      </w:r>
    </w:p>
    <w:p w:rsidR="00BA16B5" w:rsidRPr="00BA16B5" w:rsidRDefault="00BA16B5" w:rsidP="00BA16B5">
      <w:pPr>
        <w:tabs>
          <w:tab w:val="left" w:pos="0"/>
        </w:tabs>
        <w:spacing w:before="1"/>
        <w:rPr>
          <w:rFonts w:ascii="Times New Roman" w:hAnsi="Times New Roman"/>
          <w:sz w:val="16"/>
          <w:szCs w:val="16"/>
        </w:rPr>
      </w:pPr>
      <w:r w:rsidRPr="00BA16B5">
        <w:rPr>
          <w:rFonts w:ascii="Times New Roman" w:hAnsi="Times New Roman"/>
          <w:spacing w:val="-1"/>
          <w:w w:val="95"/>
          <w:sz w:val="16"/>
          <w:szCs w:val="16"/>
        </w:rPr>
        <w:t xml:space="preserve">(вид и наименование </w:t>
      </w:r>
      <w:r w:rsidRPr="00BA16B5">
        <w:rPr>
          <w:rFonts w:ascii="Times New Roman" w:hAnsi="Times New Roman"/>
          <w:w w:val="95"/>
          <w:sz w:val="16"/>
          <w:szCs w:val="16"/>
        </w:rPr>
        <w:t>объекта адресации,</w:t>
      </w:r>
    </w:p>
    <w:p w:rsidR="00BA16B5" w:rsidRPr="00BA16B5" w:rsidRDefault="001539DC" w:rsidP="00BA16B5">
      <w:pPr>
        <w:pStyle w:val="a7"/>
        <w:tabs>
          <w:tab w:val="left" w:pos="0"/>
        </w:tabs>
        <w:spacing w:before="4"/>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6160" behindDoc="1" locked="0" layoutInCell="1" allowOverlap="1">
                <wp:simplePos x="0" y="0"/>
                <wp:positionH relativeFrom="page">
                  <wp:posOffset>685800</wp:posOffset>
                </wp:positionH>
                <wp:positionV relativeFrom="paragraph">
                  <wp:posOffset>165100</wp:posOffset>
                </wp:positionV>
                <wp:extent cx="6339840" cy="1270"/>
                <wp:effectExtent l="0" t="0" r="22860" b="17780"/>
                <wp:wrapTopAndBottom/>
                <wp:docPr id="214" name="Полилиния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F8647" id="Полилиния 253" o:spid="_x0000_s1026" style="position:absolute;margin-left:54pt;margin-top:13pt;width:499.2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6" w:lineRule="auto"/>
        <w:ind w:right="547" w:hanging="4"/>
        <w:jc w:val="center"/>
        <w:rPr>
          <w:rFonts w:ascii="Times New Roman" w:hAnsi="Times New Roman"/>
          <w:sz w:val="16"/>
          <w:szCs w:val="16"/>
        </w:rPr>
      </w:pPr>
      <w:r w:rsidRPr="00BA16B5">
        <w:rPr>
          <w:rFonts w:ascii="Times New Roman" w:hAnsi="Times New Roman"/>
          <w:w w:val="85"/>
          <w:sz w:val="16"/>
          <w:szCs w:val="16"/>
        </w:rPr>
        <w:t>кадастровыйномеробъектаадресациии датуего снятияс кадастровогоучета (в случаеаннулированияадресаобъектаадресации в связис прекращениемсуществованияобъектаадресациии (или) снятиясгосударственного</w:t>
      </w:r>
      <w:r w:rsidRPr="00BA16B5">
        <w:rPr>
          <w:rFonts w:ascii="Times New Roman" w:hAnsi="Times New Roman"/>
          <w:w w:val="95"/>
          <w:sz w:val="16"/>
          <w:szCs w:val="16"/>
        </w:rPr>
        <w:t>кадастровогоучетаобъектанедвижимости,являющегосяобъектомадресации),</w:t>
      </w:r>
    </w:p>
    <w:p w:rsidR="00BA16B5" w:rsidRPr="00BA16B5" w:rsidRDefault="001539DC" w:rsidP="00BA16B5">
      <w:pPr>
        <w:pStyle w:val="a7"/>
        <w:tabs>
          <w:tab w:val="left" w:pos="0"/>
        </w:tabs>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7184" behindDoc="1" locked="0" layoutInCell="1" allowOverlap="1">
                <wp:simplePos x="0" y="0"/>
                <wp:positionH relativeFrom="page">
                  <wp:posOffset>685800</wp:posOffset>
                </wp:positionH>
                <wp:positionV relativeFrom="paragraph">
                  <wp:posOffset>158115</wp:posOffset>
                </wp:positionV>
                <wp:extent cx="6339840" cy="1270"/>
                <wp:effectExtent l="0" t="0" r="22860" b="17780"/>
                <wp:wrapTopAndBottom/>
                <wp:docPr id="213" name="Полилиния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85EF8" id="Полилиния 252" o:spid="_x0000_s1026" style="position:absolute;margin-left:54pt;margin-top:12.45pt;width:499.2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28" w:lineRule="auto"/>
        <w:ind w:right="561"/>
        <w:jc w:val="center"/>
        <w:rPr>
          <w:rFonts w:ascii="Times New Roman" w:hAnsi="Times New Roman"/>
          <w:sz w:val="16"/>
          <w:szCs w:val="16"/>
        </w:rPr>
      </w:pPr>
      <w:r w:rsidRPr="00BA16B5">
        <w:rPr>
          <w:rFonts w:ascii="Times New Roman" w:hAnsi="Times New Roman"/>
          <w:w w:val="90"/>
          <w:sz w:val="16"/>
          <w:szCs w:val="16"/>
        </w:rPr>
        <w:t>реквизитырешенияоприсвоенииобъектуадресацииадресаикадастровыйномеробъектаадресации</w:t>
      </w:r>
      <w:r w:rsidRPr="00BA16B5">
        <w:rPr>
          <w:rFonts w:ascii="Times New Roman" w:hAnsi="Times New Roman"/>
          <w:spacing w:val="26"/>
          <w:w w:val="90"/>
          <w:sz w:val="16"/>
          <w:szCs w:val="16"/>
        </w:rPr>
        <w:t xml:space="preserve"> (</w:t>
      </w:r>
      <w:r w:rsidRPr="00BA16B5">
        <w:rPr>
          <w:rFonts w:ascii="Times New Roman" w:hAnsi="Times New Roman"/>
          <w:i/>
          <w:iCs/>
          <w:w w:val="90"/>
          <w:sz w:val="16"/>
          <w:szCs w:val="16"/>
        </w:rPr>
        <w:t>в</w:t>
      </w:r>
      <w:r w:rsidRPr="00BA16B5">
        <w:rPr>
          <w:rFonts w:ascii="Times New Roman" w:hAnsi="Times New Roman"/>
          <w:w w:val="90"/>
          <w:sz w:val="16"/>
          <w:szCs w:val="16"/>
        </w:rPr>
        <w:t>случаеаннулированияадресаобъектаадресациинаоснованииприсвоенияэтомуобъектуадресацииновогоадреса),</w:t>
      </w:r>
    </w:p>
    <w:p w:rsidR="00BA16B5" w:rsidRPr="00BA16B5" w:rsidRDefault="001539DC" w:rsidP="00BA16B5">
      <w:pPr>
        <w:pStyle w:val="a7"/>
        <w:tabs>
          <w:tab w:val="left" w:pos="0"/>
        </w:tabs>
        <w:spacing w:before="1"/>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78208" behindDoc="1" locked="0" layoutInCell="1" allowOverlap="1">
                <wp:simplePos x="0" y="0"/>
                <wp:positionH relativeFrom="page">
                  <wp:posOffset>682625</wp:posOffset>
                </wp:positionH>
                <wp:positionV relativeFrom="paragraph">
                  <wp:posOffset>158115</wp:posOffset>
                </wp:positionV>
                <wp:extent cx="6339840" cy="1270"/>
                <wp:effectExtent l="0" t="0" r="22860" b="17780"/>
                <wp:wrapTopAndBottom/>
                <wp:docPr id="212" name="Полилиния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9BB3" id="Полилиния 251" o:spid="_x0000_s1026" style="position:absolute;margin-left:53.75pt;margin-top:12.45pt;width:499.2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" path="m,l9984,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7" w:lineRule="exact"/>
        <w:ind w:right="598"/>
        <w:jc w:val="center"/>
        <w:rPr>
          <w:rFonts w:ascii="Times New Roman" w:hAnsi="Times New Roman"/>
          <w:sz w:val="16"/>
          <w:szCs w:val="16"/>
        </w:rPr>
      </w:pPr>
      <w:r w:rsidRPr="00BA16B5">
        <w:rPr>
          <w:rFonts w:ascii="Times New Roman" w:hAnsi="Times New Roman"/>
          <w:w w:val="90"/>
          <w:sz w:val="16"/>
          <w:szCs w:val="16"/>
        </w:rPr>
        <w:t>другиенеобходимыесведения,определенныеуполномоченныморганом(приналичии)</w:t>
      </w:r>
    </w:p>
    <w:p w:rsidR="00BA16B5" w:rsidRPr="00BA16B5" w:rsidRDefault="00BA16B5" w:rsidP="00BA16B5">
      <w:pPr>
        <w:pStyle w:val="a7"/>
        <w:tabs>
          <w:tab w:val="left" w:pos="0"/>
        </w:tabs>
        <w:spacing w:before="5"/>
        <w:rPr>
          <w:rFonts w:ascii="Times New Roman" w:hAnsi="Times New Roman"/>
          <w:sz w:val="16"/>
          <w:szCs w:val="16"/>
        </w:rPr>
      </w:pPr>
    </w:p>
    <w:p w:rsidR="00BA16B5" w:rsidRPr="00BA16B5" w:rsidRDefault="00BA16B5" w:rsidP="00BA16B5">
      <w:pPr>
        <w:tabs>
          <w:tab w:val="left" w:pos="0"/>
          <w:tab w:val="left" w:pos="10205"/>
        </w:tabs>
        <w:spacing w:before="100"/>
        <w:rPr>
          <w:rFonts w:ascii="Times New Roman" w:hAnsi="Times New Roman"/>
          <w:sz w:val="16"/>
          <w:szCs w:val="16"/>
        </w:rPr>
      </w:pPr>
      <w:r w:rsidRPr="00BA16B5">
        <w:rPr>
          <w:rFonts w:ascii="Times New Roman" w:hAnsi="Times New Roman"/>
          <w:spacing w:val="-1"/>
          <w:w w:val="95"/>
          <w:sz w:val="16"/>
          <w:szCs w:val="16"/>
        </w:rPr>
        <w:t>попричине</w:t>
      </w:r>
      <w:r w:rsidRPr="00BA16B5">
        <w:rPr>
          <w:rFonts w:ascii="Times New Roman" w:hAnsi="Times New Roman"/>
          <w:spacing w:val="-1"/>
          <w:sz w:val="16"/>
          <w:szCs w:val="16"/>
          <w:u w:val="single"/>
        </w:rPr>
        <w:tab/>
      </w:r>
    </w:p>
    <w:p w:rsidR="00BA16B5" w:rsidRPr="00BA16B5" w:rsidRDefault="00BA16B5" w:rsidP="00BA16B5">
      <w:pPr>
        <w:tabs>
          <w:tab w:val="left" w:pos="0"/>
        </w:tabs>
        <w:spacing w:before="11"/>
        <w:rPr>
          <w:rFonts w:ascii="Times New Roman" w:hAnsi="Times New Roman"/>
          <w:w w:val="90"/>
          <w:sz w:val="16"/>
          <w:szCs w:val="16"/>
        </w:rPr>
      </w:pPr>
      <w:r w:rsidRPr="00BA16B5">
        <w:rPr>
          <w:rFonts w:ascii="Times New Roman" w:hAnsi="Times New Roman"/>
          <w:w w:val="90"/>
          <w:sz w:val="16"/>
          <w:szCs w:val="16"/>
        </w:rPr>
        <w:t>(причинааннулированиеадресаобъектаадресации)</w:t>
      </w:r>
    </w:p>
    <w:p w:rsidR="00BA16B5" w:rsidRPr="00BA16B5" w:rsidRDefault="00BA16B5" w:rsidP="00BA16B5">
      <w:pPr>
        <w:tabs>
          <w:tab w:val="left" w:pos="0"/>
        </w:tabs>
        <w:spacing w:before="11"/>
        <w:rPr>
          <w:rFonts w:ascii="Times New Roman" w:hAnsi="Times New Roman"/>
          <w:w w:val="90"/>
          <w:sz w:val="16"/>
          <w:szCs w:val="16"/>
        </w:rPr>
      </w:pPr>
    </w:p>
    <w:p w:rsidR="00BA16B5" w:rsidRPr="00BA16B5" w:rsidRDefault="00BA16B5" w:rsidP="00BA16B5">
      <w:pPr>
        <w:tabs>
          <w:tab w:val="left" w:pos="0"/>
        </w:tabs>
        <w:spacing w:before="11"/>
        <w:rPr>
          <w:rFonts w:ascii="Times New Roman" w:hAnsi="Times New Roman"/>
          <w:w w:val="90"/>
          <w:sz w:val="16"/>
          <w:szCs w:val="16"/>
        </w:rPr>
      </w:pPr>
    </w:p>
    <w:p w:rsidR="00BA16B5" w:rsidRPr="00BA16B5" w:rsidRDefault="00BA16B5" w:rsidP="00BA16B5">
      <w:pPr>
        <w:tabs>
          <w:tab w:val="left" w:pos="0"/>
        </w:tabs>
        <w:spacing w:before="11"/>
        <w:rPr>
          <w:rFonts w:ascii="Times New Roman" w:hAnsi="Times New Roman"/>
          <w:w w:val="95"/>
          <w:sz w:val="16"/>
          <w:szCs w:val="16"/>
        </w:rPr>
      </w:pPr>
    </w:p>
    <w:p w:rsidR="00BA16B5" w:rsidRPr="00BA16B5" w:rsidRDefault="001539DC" w:rsidP="00BA16B5">
      <w:pPr>
        <w:tabs>
          <w:tab w:val="left" w:pos="0"/>
        </w:tabs>
        <w:spacing w:before="11"/>
        <w:rPr>
          <w:rFonts w:ascii="Times New Roman" w:hAnsi="Times New Roman"/>
          <w:sz w:val="16"/>
          <w:szCs w:val="16"/>
        </w:rPr>
      </w:pPr>
      <w:r>
        <w:rPr>
          <w:rFonts w:ascii="Times New Roman" w:hAnsi="Times New Roman"/>
          <w:noProof/>
          <w:sz w:val="16"/>
          <w:szCs w:val="16"/>
          <w:lang w:eastAsia="ru-RU"/>
        </w:rPr>
        <mc:AlternateContent>
          <mc:Choice Requires="wpg">
            <w:drawing>
              <wp:anchor distT="0" distB="0" distL="114300" distR="114300" simplePos="0" relativeHeight="251679232" behindDoc="1" locked="0" layoutInCell="1" allowOverlap="1">
                <wp:simplePos x="0" y="0"/>
                <wp:positionH relativeFrom="column">
                  <wp:posOffset>114300</wp:posOffset>
                </wp:positionH>
                <wp:positionV relativeFrom="paragraph">
                  <wp:posOffset>-6350</wp:posOffset>
                </wp:positionV>
                <wp:extent cx="3782695" cy="12700"/>
                <wp:effectExtent l="0" t="0" r="27305" b="6350"/>
                <wp:wrapNone/>
                <wp:docPr id="210"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12700"/>
                          <a:chOff x="0" y="0"/>
                          <a:chExt cx="5957" cy="20"/>
                        </a:xfrm>
                      </wpg:grpSpPr>
                      <wps:wsp>
                        <wps:cNvPr id="211" name="Line 179"/>
                        <wps:cNvCnPr>
                          <a:cxnSpLocks noChangeShapeType="1"/>
                        </wps:cNvCnPr>
                        <wps:spPr bwMode="auto">
                          <a:xfrm>
                            <a:off x="0" y="10"/>
                            <a:ext cx="59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B245A9" id="Группа 249" o:spid="_x0000_s1026" style="position:absolute;margin-left:9pt;margin-top:-.5pt;width:297.85pt;height:1pt;z-index:-251637248" coordsize="5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">
                <v:line id="Line 179" o:spid="_x0000_s1027" style="position:absolute;visibility:visible;mso-wrap-style:square" from="0,10" to="595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7zAcIAAADcAAAADwAAAGRycy9kb3ducmV2LnhtbESPzWrDMBCE74W+g9hCb41sH0riRAlJ&#10;wdBCCeSHnBdpY5tYKyOptvP2UaHQ4zAz3zCrzWQ7MZAPrWMF+SwDQaydablWcD5Vb3MQISIb7ByT&#10;gjsF2Kyfn1ZYGjfygYZjrEWCcChRQRNjX0oZdEMWw8z1xMm7Om8xJulraTyOCW47WWTZu7TYclpo&#10;sKePhvTt+GMV7PrvRdzvLpXT7RdVtsLRMyr1+jJtlyAiTfE//Nf+NAqKPIffM+k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7zAcIAAADcAAAADwAAAAAAAAAAAAAA&#10;AAChAgAAZHJzL2Rvd25yZXYueG1sUEsFBgAAAAAEAAQA+QAAAJADAAAAAA==&#10;" strokeweight=".96pt"/>
              </v:group>
            </w:pict>
          </mc:Fallback>
        </mc:AlternateContent>
      </w:r>
      <w:r w:rsidR="00BA16B5" w:rsidRPr="00BA16B5">
        <w:rPr>
          <w:rFonts w:ascii="Times New Roman" w:hAnsi="Times New Roman"/>
          <w:w w:val="95"/>
          <w:sz w:val="16"/>
          <w:szCs w:val="16"/>
        </w:rPr>
        <w:t>(должность,Ф.И.О.)</w:t>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tabs>
          <w:tab w:val="left" w:pos="0"/>
        </w:tabs>
        <w:spacing w:before="49"/>
        <w:ind w:right="435"/>
        <w:jc w:val="right"/>
        <w:rPr>
          <w:rFonts w:ascii="Times New Roman" w:hAnsi="Times New Roman"/>
          <w:sz w:val="16"/>
          <w:szCs w:val="16"/>
        </w:rPr>
      </w:pPr>
    </w:p>
    <w:p w:rsidR="00BA16B5" w:rsidRPr="00BA16B5" w:rsidRDefault="00BA16B5" w:rsidP="00BA16B5">
      <w:pPr>
        <w:tabs>
          <w:tab w:val="left" w:pos="0"/>
        </w:tabs>
        <w:spacing w:before="49"/>
        <w:ind w:right="435"/>
        <w:jc w:val="right"/>
        <w:rPr>
          <w:rFonts w:ascii="Times New Roman" w:hAnsi="Times New Roman"/>
          <w:sz w:val="16"/>
          <w:szCs w:val="16"/>
        </w:rPr>
      </w:pPr>
    </w:p>
    <w:p w:rsidR="00BA16B5" w:rsidRPr="00BA16B5" w:rsidRDefault="00BA16B5" w:rsidP="00BA16B5">
      <w:pPr>
        <w:tabs>
          <w:tab w:val="left" w:pos="0"/>
        </w:tabs>
        <w:spacing w:before="49"/>
        <w:ind w:right="435"/>
        <w:jc w:val="right"/>
        <w:rPr>
          <w:rFonts w:ascii="Times New Roman" w:hAnsi="Times New Roman"/>
          <w:sz w:val="16"/>
          <w:szCs w:val="16"/>
        </w:rPr>
      </w:pPr>
    </w:p>
    <w:p w:rsidR="00BA16B5" w:rsidRPr="00BA16B5" w:rsidRDefault="001539DC" w:rsidP="00BA16B5">
      <w:pPr>
        <w:tabs>
          <w:tab w:val="left" w:pos="0"/>
        </w:tabs>
        <w:spacing w:before="49"/>
        <w:ind w:right="435"/>
        <w:jc w:val="right"/>
        <w:rPr>
          <w:rFonts w:ascii="Times New Roman" w:hAnsi="Times New Roman"/>
          <w:sz w:val="16"/>
          <w:szCs w:val="16"/>
        </w:rPr>
      </w:pPr>
      <w:r>
        <w:rPr>
          <w:rFonts w:ascii="Times New Roman" w:hAnsi="Times New Roman"/>
          <w:noProof/>
          <w:sz w:val="16"/>
          <w:szCs w:val="16"/>
          <w:lang w:eastAsia="ru-RU"/>
        </w:rPr>
        <mc:AlternateContent>
          <mc:Choice Requires="wpg">
            <w:drawing>
              <wp:anchor distT="0" distB="0" distL="114300" distR="114300" simplePos="0" relativeHeight="251680256" behindDoc="1" locked="0" layoutInCell="1" allowOverlap="1">
                <wp:simplePos x="0" y="0"/>
                <wp:positionH relativeFrom="column">
                  <wp:posOffset>193675</wp:posOffset>
                </wp:positionH>
                <wp:positionV relativeFrom="paragraph">
                  <wp:posOffset>40005</wp:posOffset>
                </wp:positionV>
                <wp:extent cx="1438910" cy="163195"/>
                <wp:effectExtent l="0" t="0" r="27940" b="8255"/>
                <wp:wrapNone/>
                <wp:docPr id="207" name="Группа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3195"/>
                          <a:chOff x="0" y="0"/>
                          <a:chExt cx="2266" cy="257"/>
                        </a:xfrm>
                      </wpg:grpSpPr>
                      <wps:wsp>
                        <wps:cNvPr id="208" name="Line 176"/>
                        <wps:cNvCnPr>
                          <a:cxnSpLocks noChangeShapeType="1"/>
                        </wps:cNvCnPr>
                        <wps:spPr bwMode="auto">
                          <a:xfrm>
                            <a:off x="0" y="10"/>
                            <a:ext cx="22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9" name="Picture 177"/>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691" y="69"/>
                            <a:ext cx="828"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64E951" id="Группа 246" o:spid="_x0000_s1026" style="position:absolute;margin-left:15.25pt;margin-top:3.15pt;width:113.3pt;height:12.85pt;z-index:-251636224" coordsize="2266,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">
                <v:line id="Line 176" o:spid="_x0000_s1027" style="position:absolute;visibility:visible;mso-wrap-style:square" from="0,10" to="22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3MQb4AAADcAAAADwAAAGRycy9kb3ducmV2LnhtbERPTYvCMBC9C/6HMII3m+pB3K6xbIWC&#10;ggir4nloZtuyzaQk0dZ/bw4Le3y8720+mk48yfnWsoJlkoIgrqxuuVZwu5aLDQgfkDV2lknBizzk&#10;u+lki5m2A3/T8xJqEUPYZ6igCaHPpPRVQwZ9YnviyP1YZzBE6GqpHQ4x3HRylaZrabDl2NBgT/uG&#10;qt/Lwygo+tNHOBf30lbtkUpT4uAYlZrPxq9PEIHG8C/+cx+0glUa18Yz8QjI3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ncxBvgAAANwAAAAPAAAAAAAAAAAAAAAAAKEC&#10;AABkcnMvZG93bnJldi54bWxQSwUGAAAAAAQABAD5AAAAjAMAAAAA&#10;" strokeweight=".96pt"/>
                <v:shape id="Picture 177" o:spid="_x0000_s1028" type="#_x0000_t75" style="position:absolute;left:691;top:69;width:828;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1cRHFAAAA3AAAAA8AAABkcnMvZG93bnJldi54bWxEj0Frg0AUhO+F/oflFXKraz20qc1GbCE0&#10;p4JJLr29uq8qum/F3RjNr88GAjkOM/MNs8om04mRBtdYVvASxSCIS6sbrhQc9pvnJQjnkTV2lknB&#10;TA6y9ePDClNtT1zQuPOVCBB2KSqove9TKV1Zk0EX2Z44eP92MOiDHCqpBzwFuOlkEsev0mDDYaHG&#10;nr5qKtvd0SiQ7Vwcx3Py2f7O81/7/VMVm7dcqcXTlH+A8DT5e/jW3moFSfwO1zPhCMj1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NXERxQAAANwAAAAPAAAAAAAAAAAAAAAA&#10;AJ8CAABkcnMvZG93bnJldi54bWxQSwUGAAAAAAQABAD3AAAAkQMAAAAA&#10;">
                  <v:imagedata r:id="rId187" o:title=""/>
                </v:shape>
              </v:group>
            </w:pict>
          </mc:Fallback>
        </mc:AlternateContent>
      </w:r>
      <w:r w:rsidR="00BA16B5" w:rsidRPr="00BA16B5">
        <w:rPr>
          <w:rFonts w:ascii="Times New Roman" w:hAnsi="Times New Roman"/>
          <w:sz w:val="16"/>
          <w:szCs w:val="16"/>
        </w:rPr>
        <w:t>М.П.</w:t>
      </w:r>
    </w:p>
    <w:p w:rsidR="00BA16B5" w:rsidRPr="00BA16B5" w:rsidRDefault="00BA16B5" w:rsidP="004B2BF8">
      <w:pPr>
        <w:tabs>
          <w:tab w:val="left" w:pos="0"/>
        </w:tabs>
        <w:adjustRightInd w:val="0"/>
        <w:ind w:right="74"/>
        <w:outlineLvl w:val="0"/>
        <w:rPr>
          <w:rFonts w:ascii="Times New Roman" w:hAnsi="Times New Roman"/>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Приложение № 1.2</w:t>
      </w: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к Административному регламенту</w:t>
      </w:r>
    </w:p>
    <w:p w:rsidR="00BA16B5" w:rsidRPr="00BA16B5" w:rsidRDefault="00BA16B5" w:rsidP="00BA16B5">
      <w:pPr>
        <w:tabs>
          <w:tab w:val="left" w:pos="0"/>
        </w:tabs>
        <w:adjustRightInd w:val="0"/>
        <w:ind w:right="74"/>
        <w:jc w:val="center"/>
        <w:outlineLvl w:val="0"/>
        <w:rPr>
          <w:rFonts w:ascii="Times New Roman" w:hAnsi="Times New Roman"/>
          <w:sz w:val="16"/>
          <w:szCs w:val="16"/>
        </w:rPr>
      </w:pPr>
    </w:p>
    <w:p w:rsidR="00BA16B5" w:rsidRPr="00BA16B5" w:rsidRDefault="00BA16B5" w:rsidP="00BA16B5">
      <w:pPr>
        <w:pStyle w:val="a7"/>
        <w:tabs>
          <w:tab w:val="left" w:pos="0"/>
        </w:tabs>
        <w:spacing w:before="5"/>
        <w:rPr>
          <w:rFonts w:ascii="Times New Roman" w:hAnsi="Times New Roman"/>
          <w:sz w:val="16"/>
          <w:szCs w:val="16"/>
        </w:rPr>
      </w:pPr>
    </w:p>
    <w:p w:rsidR="00BA16B5" w:rsidRPr="00BA16B5" w:rsidRDefault="00BA16B5" w:rsidP="00BA16B5">
      <w:pPr>
        <w:tabs>
          <w:tab w:val="left" w:pos="0"/>
        </w:tabs>
        <w:spacing w:line="235" w:lineRule="exact"/>
        <w:rPr>
          <w:rFonts w:ascii="Times New Roman" w:hAnsi="Times New Roman"/>
          <w:sz w:val="16"/>
          <w:szCs w:val="16"/>
        </w:rPr>
      </w:pPr>
      <w:r w:rsidRPr="00BA16B5">
        <w:rPr>
          <w:rFonts w:ascii="Times New Roman" w:hAnsi="Times New Roman"/>
          <w:spacing w:val="-1"/>
          <w:w w:val="90"/>
          <w:sz w:val="16"/>
          <w:szCs w:val="16"/>
        </w:rPr>
        <w:t>Приложение</w:t>
      </w:r>
      <w:r w:rsidRPr="00BA16B5">
        <w:rPr>
          <w:rFonts w:ascii="Times New Roman" w:hAnsi="Times New Roman"/>
          <w:w w:val="90"/>
          <w:sz w:val="16"/>
          <w:szCs w:val="16"/>
        </w:rPr>
        <w:t>№2</w:t>
      </w:r>
    </w:p>
    <w:p w:rsidR="00BA16B5" w:rsidRPr="00BA16B5" w:rsidRDefault="00BA16B5" w:rsidP="00BA16B5">
      <w:pPr>
        <w:tabs>
          <w:tab w:val="left" w:pos="0"/>
        </w:tabs>
        <w:spacing w:line="224" w:lineRule="exact"/>
        <w:rPr>
          <w:rFonts w:ascii="Times New Roman" w:hAnsi="Times New Roman"/>
          <w:sz w:val="16"/>
          <w:szCs w:val="16"/>
        </w:rPr>
      </w:pPr>
      <w:r w:rsidRPr="00BA16B5">
        <w:rPr>
          <w:rFonts w:ascii="Times New Roman" w:hAnsi="Times New Roman"/>
          <w:w w:val="85"/>
          <w:sz w:val="16"/>
          <w:szCs w:val="16"/>
        </w:rPr>
        <w:t>кприказуМинистерствафинансов</w:t>
      </w:r>
    </w:p>
    <w:p w:rsidR="00BA16B5" w:rsidRPr="00BA16B5" w:rsidRDefault="00BA16B5" w:rsidP="00BA16B5">
      <w:pPr>
        <w:tabs>
          <w:tab w:val="left" w:pos="0"/>
        </w:tabs>
        <w:spacing w:line="215" w:lineRule="exact"/>
        <w:rPr>
          <w:rFonts w:ascii="Times New Roman" w:hAnsi="Times New Roman"/>
          <w:sz w:val="16"/>
          <w:szCs w:val="16"/>
        </w:rPr>
      </w:pPr>
      <w:r w:rsidRPr="00BA16B5">
        <w:rPr>
          <w:rFonts w:ascii="Times New Roman" w:hAnsi="Times New Roman"/>
          <w:w w:val="90"/>
          <w:sz w:val="16"/>
          <w:szCs w:val="16"/>
        </w:rPr>
        <w:t>РоссийскойФедерации</w:t>
      </w:r>
    </w:p>
    <w:p w:rsidR="00BA16B5" w:rsidRPr="00BA16B5" w:rsidRDefault="00BA16B5" w:rsidP="00BA16B5">
      <w:pPr>
        <w:tabs>
          <w:tab w:val="left" w:pos="0"/>
        </w:tabs>
        <w:spacing w:line="233" w:lineRule="exact"/>
        <w:rPr>
          <w:rFonts w:ascii="Times New Roman" w:hAnsi="Times New Roman"/>
          <w:sz w:val="16"/>
          <w:szCs w:val="16"/>
        </w:rPr>
      </w:pPr>
      <w:r w:rsidRPr="00BA16B5">
        <w:rPr>
          <w:rFonts w:ascii="Times New Roman" w:hAnsi="Times New Roman"/>
          <w:w w:val="85"/>
          <w:sz w:val="16"/>
          <w:szCs w:val="16"/>
        </w:rPr>
        <w:t>от11.12.2014№146н</w:t>
      </w:r>
    </w:p>
    <w:p w:rsidR="00BA16B5" w:rsidRPr="00BA16B5" w:rsidRDefault="00BA16B5" w:rsidP="00BA16B5">
      <w:pPr>
        <w:tabs>
          <w:tab w:val="left" w:pos="0"/>
        </w:tabs>
        <w:spacing w:before="57" w:line="216" w:lineRule="auto"/>
        <w:ind w:right="914" w:hanging="7"/>
        <w:rPr>
          <w:rFonts w:ascii="Times New Roman" w:hAnsi="Times New Roman"/>
          <w:w w:val="90"/>
          <w:sz w:val="16"/>
          <w:szCs w:val="16"/>
        </w:rPr>
      </w:pPr>
      <w:r w:rsidRPr="00BA16B5">
        <w:rPr>
          <w:rFonts w:ascii="Times New Roman" w:hAnsi="Times New Roman"/>
          <w:w w:val="85"/>
          <w:sz w:val="16"/>
          <w:szCs w:val="16"/>
        </w:rPr>
        <w:t>(в ред.ПриказаМинфинаРоссии</w:t>
      </w:r>
      <w:r w:rsidRPr="00BA16B5">
        <w:rPr>
          <w:rFonts w:ascii="Times New Roman" w:hAnsi="Times New Roman"/>
          <w:w w:val="90"/>
          <w:sz w:val="16"/>
          <w:szCs w:val="16"/>
        </w:rPr>
        <w:t>от18.06.2020№110н)</w:t>
      </w:r>
    </w:p>
    <w:p w:rsidR="00BA16B5" w:rsidRPr="00BA16B5" w:rsidRDefault="00BA16B5" w:rsidP="00BA16B5">
      <w:pPr>
        <w:tabs>
          <w:tab w:val="left" w:pos="0"/>
        </w:tabs>
        <w:spacing w:before="57" w:line="216" w:lineRule="auto"/>
        <w:ind w:right="914" w:hanging="7"/>
        <w:rPr>
          <w:rFonts w:ascii="Times New Roman" w:hAnsi="Times New Roman"/>
          <w:w w:val="90"/>
          <w:sz w:val="16"/>
          <w:szCs w:val="16"/>
        </w:rPr>
      </w:pPr>
    </w:p>
    <w:p w:rsidR="00BA16B5" w:rsidRPr="00BA16B5" w:rsidRDefault="00BA16B5" w:rsidP="00BA16B5">
      <w:pPr>
        <w:tabs>
          <w:tab w:val="left" w:pos="0"/>
        </w:tabs>
        <w:spacing w:before="57" w:line="216" w:lineRule="auto"/>
        <w:ind w:right="914" w:hanging="7"/>
        <w:rPr>
          <w:rFonts w:ascii="Times New Roman" w:hAnsi="Times New Roman"/>
          <w:i/>
          <w:iCs/>
          <w:sz w:val="16"/>
          <w:szCs w:val="16"/>
        </w:rPr>
      </w:pPr>
      <w:r w:rsidRPr="00BA16B5">
        <w:rPr>
          <w:rFonts w:ascii="Times New Roman" w:hAnsi="Times New Roman"/>
          <w:i/>
          <w:iCs/>
          <w:sz w:val="16"/>
          <w:szCs w:val="16"/>
        </w:rPr>
        <w:t>(рекомендуемый образец)</w:t>
      </w:r>
    </w:p>
    <w:p w:rsidR="00BA16B5" w:rsidRPr="00BA16B5" w:rsidRDefault="00BA16B5" w:rsidP="00BA16B5">
      <w:pPr>
        <w:tabs>
          <w:tab w:val="left" w:pos="0"/>
        </w:tabs>
        <w:spacing w:before="94" w:line="277" w:lineRule="exact"/>
        <w:ind w:right="598"/>
        <w:jc w:val="center"/>
        <w:rPr>
          <w:rFonts w:ascii="Times New Roman" w:hAnsi="Times New Roman"/>
          <w:sz w:val="16"/>
          <w:szCs w:val="16"/>
        </w:rPr>
      </w:pPr>
      <w:r w:rsidRPr="00BA16B5">
        <w:rPr>
          <w:rFonts w:ascii="Times New Roman" w:hAnsi="Times New Roman"/>
          <w:sz w:val="16"/>
          <w:szCs w:val="16"/>
        </w:rPr>
        <w:t>ФОРМА</w:t>
      </w:r>
    </w:p>
    <w:p w:rsidR="00BA16B5" w:rsidRPr="00BA16B5" w:rsidRDefault="00BA16B5" w:rsidP="00BA16B5">
      <w:pPr>
        <w:tabs>
          <w:tab w:val="left" w:pos="0"/>
        </w:tabs>
        <w:spacing w:before="6" w:line="220" w:lineRule="auto"/>
        <w:ind w:right="2172"/>
        <w:jc w:val="center"/>
        <w:rPr>
          <w:rFonts w:ascii="Times New Roman" w:hAnsi="Times New Roman"/>
          <w:sz w:val="16"/>
          <w:szCs w:val="16"/>
        </w:rPr>
      </w:pPr>
      <w:r w:rsidRPr="00BA16B5">
        <w:rPr>
          <w:rFonts w:ascii="Times New Roman" w:hAnsi="Times New Roman"/>
          <w:sz w:val="16"/>
          <w:szCs w:val="16"/>
        </w:rPr>
        <w:t>решенияоботказевприсвоенииобъектуадресацииадресаилианнулированииегоадреса</w:t>
      </w:r>
    </w:p>
    <w:p w:rsidR="00BA16B5" w:rsidRPr="00BA16B5" w:rsidRDefault="001539DC" w:rsidP="00BA16B5">
      <w:pPr>
        <w:pStyle w:val="a7"/>
        <w:tabs>
          <w:tab w:val="left" w:pos="0"/>
        </w:tabs>
        <w:spacing w:before="9"/>
        <w:rPr>
          <w:rFonts w:ascii="Times New Roman" w:hAnsi="Times New Roman"/>
          <w:sz w:val="16"/>
          <w:szCs w:val="16"/>
        </w:rPr>
      </w:pPr>
      <w:r>
        <w:rPr>
          <w:rFonts w:ascii="Times New Roman" w:hAnsi="Times New Roman"/>
          <w:noProof/>
          <w:sz w:val="16"/>
          <w:szCs w:val="16"/>
          <w:lang w:eastAsia="ru-RU"/>
        </w:rPr>
        <w:lastRenderedPageBreak/>
        <mc:AlternateContent>
          <mc:Choice Requires="wps">
            <w:drawing>
              <wp:anchor distT="0" distB="0" distL="0" distR="0" simplePos="0" relativeHeight="251681280" behindDoc="1" locked="0" layoutInCell="1" allowOverlap="1">
                <wp:simplePos x="0" y="0"/>
                <wp:positionH relativeFrom="page">
                  <wp:posOffset>3849370</wp:posOffset>
                </wp:positionH>
                <wp:positionV relativeFrom="paragraph">
                  <wp:posOffset>197485</wp:posOffset>
                </wp:positionV>
                <wp:extent cx="3182620" cy="1270"/>
                <wp:effectExtent l="0" t="0" r="17780" b="17780"/>
                <wp:wrapTopAndBottom/>
                <wp:docPr id="206" name="Полилиния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1270"/>
                        </a:xfrm>
                        <a:custGeom>
                          <a:avLst/>
                          <a:gdLst>
                            <a:gd name="T0" fmla="*/ 0 w 5012"/>
                            <a:gd name="T1" fmla="*/ 0 h 1270"/>
                            <a:gd name="T2" fmla="*/ 3182620 w 5012"/>
                            <a:gd name="T3" fmla="*/ 0 h 1270"/>
                            <a:gd name="T4" fmla="*/ 0 60000 65536"/>
                            <a:gd name="T5" fmla="*/ 0 60000 65536"/>
                          </a:gdLst>
                          <a:ahLst/>
                          <a:cxnLst>
                            <a:cxn ang="T4">
                              <a:pos x="T0" y="T1"/>
                            </a:cxn>
                            <a:cxn ang="T5">
                              <a:pos x="T2" y="T3"/>
                            </a:cxn>
                          </a:cxnLst>
                          <a:rect l="0" t="0" r="r" b="b"/>
                          <a:pathLst>
                            <a:path w="5012" h="1270">
                              <a:moveTo>
                                <a:pt x="0" y="0"/>
                              </a:moveTo>
                              <a:lnTo>
                                <a:pt x="501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4A90A" id="Полилиния 245" o:spid="_x0000_s1026" style="position:absolute;margin-left:303.1pt;margin-top:15.55pt;width:250.6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" path="m,l5012,e" filled="f" strokeweight=".96pt">
                <v:path arrowok="t" o:connecttype="custom" o:connectlocs="0,0;2020963700,0" o:connectangles="0,0"/>
                <w10:wrap type="topAndBottom" anchorx="page"/>
              </v:shape>
            </w:pict>
          </mc:Fallback>
        </mc:AlternateContent>
      </w:r>
      <w:r>
        <w:rPr>
          <w:rFonts w:ascii="Times New Roman" w:hAnsi="Times New Roman"/>
          <w:noProof/>
          <w:sz w:val="16"/>
          <w:szCs w:val="16"/>
          <w:lang w:eastAsia="ru-RU"/>
        </w:rPr>
        <mc:AlternateContent>
          <mc:Choice Requires="wps">
            <w:drawing>
              <wp:anchor distT="0" distB="0" distL="0" distR="0" simplePos="0" relativeHeight="251682304" behindDoc="1" locked="0" layoutInCell="1" allowOverlap="1">
                <wp:simplePos x="0" y="0"/>
                <wp:positionH relativeFrom="page">
                  <wp:posOffset>3849370</wp:posOffset>
                </wp:positionH>
                <wp:positionV relativeFrom="paragraph">
                  <wp:posOffset>405130</wp:posOffset>
                </wp:positionV>
                <wp:extent cx="3185160" cy="1270"/>
                <wp:effectExtent l="0" t="0" r="15240" b="17780"/>
                <wp:wrapTopAndBottom/>
                <wp:docPr id="205" name="Полилиния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w 5016"/>
                            <a:gd name="T1" fmla="*/ 0 h 1270"/>
                            <a:gd name="T2" fmla="*/ 3185160 w 5016"/>
                            <a:gd name="T3" fmla="*/ 0 h 1270"/>
                            <a:gd name="T4" fmla="*/ 0 60000 65536"/>
                            <a:gd name="T5" fmla="*/ 0 60000 65536"/>
                          </a:gdLst>
                          <a:ahLst/>
                          <a:cxnLst>
                            <a:cxn ang="T4">
                              <a:pos x="T0" y="T1"/>
                            </a:cxn>
                            <a:cxn ang="T5">
                              <a:pos x="T2" y="T3"/>
                            </a:cxn>
                          </a:cxnLst>
                          <a:rect l="0" t="0" r="r" b="b"/>
                          <a:pathLst>
                            <a:path w="5016" h="1270">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ACBDF" id="Полилиния 244" o:spid="_x0000_s1026" style="position:absolute;margin-left:303.1pt;margin-top:31.9pt;width:250.8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" path="m,l5016,e" filled="f" strokeweight=".96pt">
                <v:path arrowok="t" o:connecttype="custom" o:connectlocs="0,0;2022576600,0" o:connectangles="0,0"/>
                <w10:wrap type="topAndBottom" anchorx="page"/>
              </v:shape>
            </w:pict>
          </mc:Fallback>
        </mc:AlternateContent>
      </w:r>
    </w:p>
    <w:p w:rsidR="00BA16B5" w:rsidRPr="00BA16B5" w:rsidRDefault="00BA16B5" w:rsidP="00BA16B5">
      <w:pPr>
        <w:pStyle w:val="a7"/>
        <w:tabs>
          <w:tab w:val="left" w:pos="0"/>
        </w:tabs>
        <w:spacing w:before="8"/>
        <w:rPr>
          <w:rFonts w:ascii="Times New Roman" w:hAnsi="Times New Roman"/>
          <w:sz w:val="16"/>
          <w:szCs w:val="16"/>
        </w:rPr>
      </w:pPr>
    </w:p>
    <w:p w:rsidR="00BA16B5" w:rsidRPr="00BA16B5" w:rsidRDefault="00BA16B5" w:rsidP="00BA16B5">
      <w:pPr>
        <w:tabs>
          <w:tab w:val="left" w:pos="0"/>
        </w:tabs>
        <w:ind w:right="366"/>
        <w:jc w:val="center"/>
        <w:rPr>
          <w:rFonts w:ascii="Times New Roman" w:hAnsi="Times New Roman"/>
          <w:sz w:val="16"/>
          <w:szCs w:val="16"/>
        </w:rPr>
      </w:pPr>
      <w:r w:rsidRPr="00BA16B5">
        <w:rPr>
          <w:rFonts w:ascii="Times New Roman" w:hAnsi="Times New Roman"/>
          <w:w w:val="90"/>
          <w:sz w:val="16"/>
          <w:szCs w:val="16"/>
        </w:rPr>
        <w:t>(Ф.И.О.,адресзаявителя(представителя)заявителя)</w:t>
      </w:r>
    </w:p>
    <w:p w:rsidR="00BA16B5" w:rsidRPr="00BA16B5" w:rsidRDefault="001539DC" w:rsidP="00BA16B5">
      <w:pPr>
        <w:pStyle w:val="a7"/>
        <w:tabs>
          <w:tab w:val="left" w:pos="0"/>
        </w:tabs>
        <w:spacing w:before="6"/>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83328" behindDoc="1" locked="0" layoutInCell="1" allowOverlap="1">
                <wp:simplePos x="0" y="0"/>
                <wp:positionH relativeFrom="page">
                  <wp:posOffset>3846830</wp:posOffset>
                </wp:positionH>
                <wp:positionV relativeFrom="paragraph">
                  <wp:posOffset>137795</wp:posOffset>
                </wp:positionV>
                <wp:extent cx="3179445" cy="1270"/>
                <wp:effectExtent l="0" t="0" r="20955" b="17780"/>
                <wp:wrapTopAndBottom/>
                <wp:docPr id="204" name="Полилиния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9445" cy="1270"/>
                        </a:xfrm>
                        <a:custGeom>
                          <a:avLst/>
                          <a:gdLst>
                            <a:gd name="T0" fmla="*/ 0 w 5007"/>
                            <a:gd name="T1" fmla="*/ 0 h 1270"/>
                            <a:gd name="T2" fmla="*/ 3178810 w 5007"/>
                            <a:gd name="T3" fmla="*/ 0 h 1270"/>
                            <a:gd name="T4" fmla="*/ 0 60000 65536"/>
                            <a:gd name="T5" fmla="*/ 0 60000 65536"/>
                          </a:gdLst>
                          <a:ahLst/>
                          <a:cxnLst>
                            <a:cxn ang="T4">
                              <a:pos x="T0" y="T1"/>
                            </a:cxn>
                            <a:cxn ang="T5">
                              <a:pos x="T2" y="T3"/>
                            </a:cxn>
                          </a:cxnLst>
                          <a:rect l="0" t="0" r="r" b="b"/>
                          <a:pathLst>
                            <a:path w="5007" h="1270">
                              <a:moveTo>
                                <a:pt x="0" y="0"/>
                              </a:moveTo>
                              <a:lnTo>
                                <a:pt x="500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B151B" id="Полилиния 243" o:spid="_x0000_s1026" style="position:absolute;margin-left:302.9pt;margin-top:10.85pt;width:250.35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" path="m,l5006,e" filled="f" strokeweight=".96pt">
                <v:path arrowok="t" o:connecttype="custom" o:connectlocs="0,0;2018544350,0" o:connectangles="0,0"/>
                <w10:wrap type="topAndBottom" anchorx="page"/>
              </v:shape>
            </w:pict>
          </mc:Fallback>
        </mc:AlternateContent>
      </w:r>
    </w:p>
    <w:p w:rsidR="00BA16B5" w:rsidRPr="00BA16B5" w:rsidRDefault="00BA16B5" w:rsidP="00BA16B5">
      <w:pPr>
        <w:tabs>
          <w:tab w:val="left" w:pos="0"/>
        </w:tabs>
        <w:spacing w:line="228" w:lineRule="auto"/>
        <w:ind w:right="363"/>
        <w:jc w:val="center"/>
        <w:rPr>
          <w:rFonts w:ascii="Times New Roman" w:hAnsi="Times New Roman"/>
          <w:sz w:val="16"/>
          <w:szCs w:val="16"/>
        </w:rPr>
      </w:pPr>
      <w:r w:rsidRPr="00BA16B5">
        <w:rPr>
          <w:rFonts w:ascii="Times New Roman" w:hAnsi="Times New Roman"/>
          <w:w w:val="85"/>
          <w:sz w:val="16"/>
          <w:szCs w:val="16"/>
        </w:rPr>
        <w:t>(регистрационный номерзаявленияоприсвоенииобъекту</w:t>
      </w:r>
      <w:r w:rsidRPr="00BA16B5">
        <w:rPr>
          <w:rFonts w:ascii="Times New Roman" w:hAnsi="Times New Roman"/>
          <w:spacing w:val="-1"/>
          <w:w w:val="95"/>
          <w:sz w:val="16"/>
          <w:szCs w:val="16"/>
        </w:rPr>
        <w:t>адресацииадресаилианнулированииегоадреса)</w:t>
      </w:r>
    </w:p>
    <w:p w:rsidR="00BA16B5" w:rsidRPr="00BA16B5" w:rsidRDefault="00BA16B5" w:rsidP="00BA16B5">
      <w:pPr>
        <w:tabs>
          <w:tab w:val="left" w:pos="0"/>
        </w:tabs>
        <w:spacing w:before="67"/>
        <w:ind w:right="598"/>
        <w:jc w:val="center"/>
        <w:rPr>
          <w:rFonts w:ascii="Times New Roman" w:hAnsi="Times New Roman"/>
          <w:sz w:val="16"/>
          <w:szCs w:val="16"/>
        </w:rPr>
      </w:pPr>
      <w:r w:rsidRPr="00BA16B5">
        <w:rPr>
          <w:rFonts w:ascii="Times New Roman" w:hAnsi="Times New Roman"/>
          <w:sz w:val="16"/>
          <w:szCs w:val="16"/>
        </w:rPr>
        <w:t>Решениеоботказе</w:t>
      </w:r>
    </w:p>
    <w:p w:rsidR="00BA16B5" w:rsidRPr="00BA16B5" w:rsidRDefault="00BA16B5" w:rsidP="00BA16B5">
      <w:pPr>
        <w:tabs>
          <w:tab w:val="left" w:pos="0"/>
        </w:tabs>
        <w:spacing w:before="2" w:line="292" w:lineRule="exact"/>
        <w:ind w:right="598"/>
        <w:jc w:val="center"/>
        <w:rPr>
          <w:rFonts w:ascii="Times New Roman" w:hAnsi="Times New Roman"/>
          <w:sz w:val="16"/>
          <w:szCs w:val="16"/>
        </w:rPr>
      </w:pPr>
      <w:r w:rsidRPr="00BA16B5">
        <w:rPr>
          <w:rFonts w:ascii="Times New Roman" w:hAnsi="Times New Roman"/>
          <w:sz w:val="16"/>
          <w:szCs w:val="16"/>
        </w:rPr>
        <w:t>вприсвоенииобъектуадресацииадресаилианнулированииегоадреса</w:t>
      </w:r>
    </w:p>
    <w:p w:rsidR="00BA16B5" w:rsidRPr="00BA16B5" w:rsidRDefault="00BA16B5" w:rsidP="00BA16B5">
      <w:pPr>
        <w:tabs>
          <w:tab w:val="left" w:pos="0"/>
          <w:tab w:val="left" w:pos="1966"/>
          <w:tab w:val="left" w:pos="2705"/>
          <w:tab w:val="left" w:pos="4227"/>
        </w:tabs>
        <w:spacing w:line="280" w:lineRule="exact"/>
        <w:ind w:right="117"/>
        <w:jc w:val="center"/>
        <w:rPr>
          <w:rFonts w:ascii="Times New Roman" w:hAnsi="Times New Roman"/>
          <w:sz w:val="16"/>
          <w:szCs w:val="16"/>
        </w:rPr>
      </w:pPr>
      <w:r w:rsidRPr="00BA16B5">
        <w:rPr>
          <w:rFonts w:ascii="Times New Roman" w:hAnsi="Times New Roman"/>
          <w:w w:val="95"/>
          <w:sz w:val="16"/>
          <w:szCs w:val="16"/>
        </w:rPr>
        <w:t>от</w:t>
      </w:r>
      <w:r w:rsidRPr="00BA16B5">
        <w:rPr>
          <w:rFonts w:ascii="Times New Roman" w:hAnsi="Times New Roman"/>
          <w:w w:val="95"/>
          <w:sz w:val="16"/>
          <w:szCs w:val="16"/>
          <w:u w:val="single"/>
        </w:rPr>
        <w:tab/>
      </w:r>
      <w:r w:rsidRPr="00BA16B5">
        <w:rPr>
          <w:rFonts w:ascii="Times New Roman" w:hAnsi="Times New Roman"/>
          <w:w w:val="95"/>
          <w:sz w:val="16"/>
          <w:szCs w:val="16"/>
        </w:rPr>
        <w:tab/>
        <w:t>№</w:t>
      </w:r>
      <w:r w:rsidRPr="00BA16B5">
        <w:rPr>
          <w:rFonts w:ascii="Times New Roman" w:hAnsi="Times New Roman"/>
          <w:sz w:val="16"/>
          <w:szCs w:val="16"/>
          <w:u w:val="single"/>
        </w:rPr>
        <w:tab/>
      </w:r>
    </w:p>
    <w:p w:rsidR="00BA16B5" w:rsidRPr="00BA16B5" w:rsidRDefault="001539DC" w:rsidP="00BA16B5">
      <w:pPr>
        <w:pStyle w:val="a7"/>
        <w:tabs>
          <w:tab w:val="left" w:pos="0"/>
        </w:tabs>
        <w:spacing w:before="1"/>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84352" behindDoc="1" locked="0" layoutInCell="1" allowOverlap="1">
                <wp:simplePos x="0" y="0"/>
                <wp:positionH relativeFrom="page">
                  <wp:posOffset>685800</wp:posOffset>
                </wp:positionH>
                <wp:positionV relativeFrom="paragraph">
                  <wp:posOffset>166370</wp:posOffset>
                </wp:positionV>
                <wp:extent cx="6346190" cy="1270"/>
                <wp:effectExtent l="0" t="0" r="16510" b="17780"/>
                <wp:wrapTopAndBottom/>
                <wp:docPr id="203" name="Полилиния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270"/>
                        </a:xfrm>
                        <a:custGeom>
                          <a:avLst/>
                          <a:gdLst>
                            <a:gd name="T0" fmla="*/ 0 w 9994"/>
                            <a:gd name="T1" fmla="*/ 0 h 1270"/>
                            <a:gd name="T2" fmla="*/ 6346190 w 9994"/>
                            <a:gd name="T3" fmla="*/ 0 h 1270"/>
                            <a:gd name="T4" fmla="*/ 0 60000 65536"/>
                            <a:gd name="T5" fmla="*/ 0 60000 65536"/>
                          </a:gdLst>
                          <a:ahLst/>
                          <a:cxnLst>
                            <a:cxn ang="T4">
                              <a:pos x="T0" y="T1"/>
                            </a:cxn>
                            <a:cxn ang="T5">
                              <a:pos x="T2" y="T3"/>
                            </a:cxn>
                          </a:cxnLst>
                          <a:rect l="0" t="0" r="r" b="b"/>
                          <a:pathLst>
                            <a:path w="9994" h="1270">
                              <a:moveTo>
                                <a:pt x="0" y="0"/>
                              </a:moveTo>
                              <a:lnTo>
                                <a:pt x="999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16CE" id="Полилиния 242" o:spid="_x0000_s1026" style="position:absolute;margin-left:54pt;margin-top:13.1pt;width:499.7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" path="m,l9994,e" filled="f" strokeweight=".96pt">
                <v:path arrowok="t" o:connecttype="custom" o:connectlocs="0,0;2147483646,0" o:connectangles="0,0"/>
                <w10:wrap type="topAndBottom" anchorx="page"/>
              </v:shape>
            </w:pict>
          </mc:Fallback>
        </mc:AlternateContent>
      </w:r>
      <w:r>
        <w:rPr>
          <w:rFonts w:ascii="Times New Roman" w:hAnsi="Times New Roman"/>
          <w:noProof/>
          <w:sz w:val="16"/>
          <w:szCs w:val="16"/>
          <w:lang w:eastAsia="ru-RU"/>
        </w:rPr>
        <mc:AlternateContent>
          <mc:Choice Requires="wps">
            <w:drawing>
              <wp:anchor distT="0" distB="0" distL="0" distR="0" simplePos="0" relativeHeight="251685376" behindDoc="1" locked="0" layoutInCell="1" allowOverlap="1">
                <wp:simplePos x="0" y="0"/>
                <wp:positionH relativeFrom="page">
                  <wp:posOffset>682625</wp:posOffset>
                </wp:positionH>
                <wp:positionV relativeFrom="paragraph">
                  <wp:posOffset>367665</wp:posOffset>
                </wp:positionV>
                <wp:extent cx="6343015" cy="1270"/>
                <wp:effectExtent l="0" t="0" r="19685" b="17780"/>
                <wp:wrapTopAndBottom/>
                <wp:docPr id="202" name="Полилиния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015" cy="1270"/>
                        </a:xfrm>
                        <a:custGeom>
                          <a:avLst/>
                          <a:gdLst>
                            <a:gd name="T0" fmla="*/ 0 w 9989"/>
                            <a:gd name="T1" fmla="*/ 0 h 1270"/>
                            <a:gd name="T2" fmla="*/ 6343015 w 9989"/>
                            <a:gd name="T3" fmla="*/ 0 h 1270"/>
                            <a:gd name="T4" fmla="*/ 0 60000 65536"/>
                            <a:gd name="T5" fmla="*/ 0 60000 65536"/>
                          </a:gdLst>
                          <a:ahLst/>
                          <a:cxnLst>
                            <a:cxn ang="T4">
                              <a:pos x="T0" y="T1"/>
                            </a:cxn>
                            <a:cxn ang="T5">
                              <a:pos x="T2" y="T3"/>
                            </a:cxn>
                          </a:cxnLst>
                          <a:rect l="0" t="0" r="r" b="b"/>
                          <a:pathLst>
                            <a:path w="9989" h="1270">
                              <a:moveTo>
                                <a:pt x="0" y="0"/>
                              </a:moveTo>
                              <a:lnTo>
                                <a:pt x="998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EE9ED" id="Полилиния 241" o:spid="_x0000_s1026" style="position:absolute;margin-left:53.75pt;margin-top:28.95pt;width:499.45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" path="m,l9989,e" filled="f" strokeweight=".96pt">
                <v:path arrowok="t" o:connecttype="custom" o:connectlocs="0,0;2147483646,0" o:connectangles="0,0"/>
                <w10:wrap type="topAndBottom" anchorx="page"/>
              </v:shape>
            </w:pict>
          </mc:Fallback>
        </mc:AlternateContent>
      </w:r>
    </w:p>
    <w:p w:rsidR="00BA16B5" w:rsidRPr="00BA16B5" w:rsidRDefault="00BA16B5" w:rsidP="00BA16B5">
      <w:pPr>
        <w:pStyle w:val="a7"/>
        <w:tabs>
          <w:tab w:val="left" w:pos="0"/>
        </w:tabs>
        <w:spacing w:before="6"/>
        <w:rPr>
          <w:rFonts w:ascii="Times New Roman" w:hAnsi="Times New Roman"/>
          <w:sz w:val="16"/>
          <w:szCs w:val="16"/>
        </w:rPr>
      </w:pPr>
    </w:p>
    <w:p w:rsidR="00BA16B5" w:rsidRPr="00BA16B5" w:rsidRDefault="00BA16B5" w:rsidP="00BA16B5">
      <w:pPr>
        <w:tabs>
          <w:tab w:val="left" w:pos="0"/>
        </w:tabs>
        <w:spacing w:before="2" w:line="211" w:lineRule="auto"/>
        <w:ind w:right="679" w:hanging="1"/>
        <w:jc w:val="center"/>
        <w:rPr>
          <w:rFonts w:ascii="Times New Roman" w:hAnsi="Times New Roman"/>
          <w:sz w:val="16"/>
          <w:szCs w:val="16"/>
        </w:rPr>
      </w:pPr>
      <w:r w:rsidRPr="00BA16B5">
        <w:rPr>
          <w:rFonts w:ascii="Times New Roman" w:hAnsi="Times New Roman"/>
          <w:w w:val="85"/>
          <w:sz w:val="16"/>
          <w:szCs w:val="16"/>
        </w:rPr>
        <w:t>(наименованиеорганаместногосамоуправления,органагосударственной властисубъектаРоссийскойФедерации — городафедеральногозначенияили органаместногосамоуправления внутригородскогомуниципальногообразованиягородафедеральногозначения,уполномоченногозакономсубъектаРоссийской</w:t>
      </w:r>
    </w:p>
    <w:p w:rsidR="00BA16B5" w:rsidRPr="00BA16B5" w:rsidRDefault="00BA16B5" w:rsidP="00BA16B5">
      <w:pPr>
        <w:tabs>
          <w:tab w:val="left" w:pos="0"/>
        </w:tabs>
        <w:spacing w:line="216" w:lineRule="auto"/>
        <w:ind w:right="563"/>
        <w:jc w:val="center"/>
        <w:rPr>
          <w:rFonts w:ascii="Times New Roman" w:hAnsi="Times New Roman"/>
          <w:sz w:val="16"/>
          <w:szCs w:val="16"/>
        </w:rPr>
      </w:pPr>
      <w:r w:rsidRPr="00BA16B5">
        <w:rPr>
          <w:rFonts w:ascii="Times New Roman" w:hAnsi="Times New Roman"/>
          <w:w w:val="85"/>
          <w:sz w:val="16"/>
          <w:szCs w:val="16"/>
        </w:rPr>
        <w:t>Федерации,а такжеорганизации,признаваемойуправляющейкомпаниейв соответствиис Федеральнымзакономот 28сентября2010г. № 244-ФЗ«Обинновационномцентре«Сколково»(Собраниезаконодательства</w:t>
      </w:r>
      <w:r w:rsidRPr="00BA16B5">
        <w:rPr>
          <w:rFonts w:ascii="Times New Roman" w:hAnsi="Times New Roman"/>
          <w:w w:val="95"/>
          <w:sz w:val="16"/>
          <w:szCs w:val="16"/>
        </w:rPr>
        <w:t>РоссийскойФедерации,2010,№40,ст.4970;2019,№31,ст.4457))</w:t>
      </w:r>
    </w:p>
    <w:p w:rsidR="00BA16B5" w:rsidRPr="00BA16B5" w:rsidRDefault="00BA16B5" w:rsidP="00BA16B5">
      <w:pPr>
        <w:tabs>
          <w:tab w:val="left" w:pos="0"/>
          <w:tab w:val="left" w:pos="10052"/>
        </w:tabs>
        <w:spacing w:line="260" w:lineRule="exact"/>
        <w:jc w:val="both"/>
        <w:rPr>
          <w:rFonts w:ascii="Times New Roman" w:hAnsi="Times New Roman"/>
          <w:sz w:val="16"/>
          <w:szCs w:val="16"/>
        </w:rPr>
      </w:pPr>
      <w:r w:rsidRPr="00BA16B5">
        <w:rPr>
          <w:rFonts w:ascii="Times New Roman" w:hAnsi="Times New Roman"/>
          <w:sz w:val="16"/>
          <w:szCs w:val="16"/>
        </w:rPr>
        <w:t>сообщает,что</w:t>
      </w:r>
      <w:r w:rsidRPr="00BA16B5">
        <w:rPr>
          <w:rFonts w:ascii="Times New Roman" w:hAnsi="Times New Roman"/>
          <w:sz w:val="16"/>
          <w:szCs w:val="16"/>
          <w:u w:val="single"/>
        </w:rPr>
        <w:tab/>
      </w:r>
      <w:r w:rsidRPr="00BA16B5">
        <w:rPr>
          <w:rFonts w:ascii="Times New Roman" w:hAnsi="Times New Roman"/>
          <w:sz w:val="16"/>
          <w:szCs w:val="16"/>
        </w:rPr>
        <w:t>,</w:t>
      </w:r>
    </w:p>
    <w:p w:rsidR="00BA16B5" w:rsidRPr="00BA16B5" w:rsidRDefault="001539DC" w:rsidP="00BA16B5">
      <w:pPr>
        <w:tabs>
          <w:tab w:val="left" w:pos="0"/>
        </w:tabs>
        <w:spacing w:before="11" w:line="520" w:lineRule="auto"/>
        <w:ind w:firstLine="1663"/>
        <w:rPr>
          <w:rFonts w:ascii="Times New Roman" w:hAnsi="Times New Roman"/>
          <w:sz w:val="16"/>
          <w:szCs w:val="16"/>
        </w:rPr>
      </w:pPr>
      <w:r>
        <w:rPr>
          <w:rFonts w:ascii="Times New Roman" w:hAnsi="Times New Roman"/>
          <w:noProof/>
          <w:sz w:val="16"/>
          <w:szCs w:val="16"/>
          <w:lang w:eastAsia="ru-RU"/>
        </w:rPr>
        <mc:AlternateContent>
          <mc:Choice Requires="wps">
            <w:drawing>
              <wp:anchor distT="4294967295" distB="4294967295" distL="114300" distR="114300" simplePos="0" relativeHeight="251686400" behindDoc="0" locked="0" layoutInCell="1" allowOverlap="1">
                <wp:simplePos x="0" y="0"/>
                <wp:positionH relativeFrom="page">
                  <wp:posOffset>682625</wp:posOffset>
                </wp:positionH>
                <wp:positionV relativeFrom="paragraph">
                  <wp:posOffset>647064</wp:posOffset>
                </wp:positionV>
                <wp:extent cx="6339840" cy="0"/>
                <wp:effectExtent l="0" t="0" r="22860" b="19050"/>
                <wp:wrapNone/>
                <wp:docPr id="201" name="Прямая соединительная линия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CF216" id="Прямая соединительная линия 240" o:spid="_x0000_s1026" style="position:absolute;z-index:251686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75pt,50.95pt" to="552.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" strokeweight=".96pt">
                <w10:wrap anchorx="page"/>
              </v:line>
            </w:pict>
          </mc:Fallback>
        </mc:AlternateContent>
      </w:r>
      <w:r>
        <w:rPr>
          <w:rFonts w:ascii="Times New Roman" w:hAnsi="Times New Roman"/>
          <w:noProof/>
          <w:sz w:val="16"/>
          <w:szCs w:val="16"/>
          <w:lang w:eastAsia="ru-RU"/>
        </w:rPr>
        <mc:AlternateContent>
          <mc:Choice Requires="wps">
            <w:drawing>
              <wp:anchor distT="4294967295" distB="4294967295" distL="114300" distR="114300" simplePos="0" relativeHeight="251687424" behindDoc="1" locked="0" layoutInCell="1" allowOverlap="1">
                <wp:simplePos x="0" y="0"/>
                <wp:positionH relativeFrom="page">
                  <wp:posOffset>682625</wp:posOffset>
                </wp:positionH>
                <wp:positionV relativeFrom="paragraph">
                  <wp:posOffset>318134</wp:posOffset>
                </wp:positionV>
                <wp:extent cx="6343015" cy="0"/>
                <wp:effectExtent l="0" t="0" r="19685" b="19050"/>
                <wp:wrapNone/>
                <wp:docPr id="200"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101E" id="Прямая соединительная линия 239" o:spid="_x0000_s1026" style="position:absolute;z-index:-251629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75pt,25.05pt" to="553.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" strokeweight=".96pt">
                <w10:wrap anchorx="page"/>
              </v:line>
            </w:pict>
          </mc:Fallback>
        </mc:AlternateContent>
      </w:r>
      <w:r w:rsidR="00BA16B5" w:rsidRPr="00BA16B5">
        <w:rPr>
          <w:rFonts w:ascii="Times New Roman" w:hAnsi="Times New Roman"/>
          <w:w w:val="90"/>
          <w:sz w:val="16"/>
          <w:szCs w:val="16"/>
        </w:rPr>
        <w:t>(Ф.И.О.заявителяв дательномпадеже,наименование,номери дата выдачидокумента,подтверждающеголичность,почтовыйадрес—дляфизическоголица;полноенаименование,ИНН,КПП(для</w:t>
      </w:r>
    </w:p>
    <w:p w:rsidR="00BA16B5" w:rsidRPr="00BA16B5" w:rsidRDefault="00BA16B5" w:rsidP="00BA16B5">
      <w:pPr>
        <w:tabs>
          <w:tab w:val="left" w:pos="0"/>
        </w:tabs>
        <w:spacing w:before="10"/>
        <w:ind w:right="477"/>
        <w:jc w:val="center"/>
        <w:rPr>
          <w:rFonts w:ascii="Times New Roman" w:hAnsi="Times New Roman"/>
          <w:sz w:val="16"/>
          <w:szCs w:val="16"/>
        </w:rPr>
      </w:pPr>
      <w:r w:rsidRPr="00BA16B5">
        <w:rPr>
          <w:rFonts w:ascii="Times New Roman" w:hAnsi="Times New Roman"/>
          <w:spacing w:val="-1"/>
          <w:w w:val="95"/>
          <w:sz w:val="16"/>
          <w:szCs w:val="16"/>
        </w:rPr>
        <w:t>российскогоюридического</w:t>
      </w:r>
      <w:r w:rsidRPr="00BA16B5">
        <w:rPr>
          <w:rFonts w:ascii="Times New Roman" w:hAnsi="Times New Roman"/>
          <w:w w:val="95"/>
          <w:sz w:val="16"/>
          <w:szCs w:val="16"/>
        </w:rPr>
        <w:t>лица),страна,датаиномеррегистрации(дляиностранногоюридического лица),</w:t>
      </w:r>
    </w:p>
    <w:p w:rsidR="00BA16B5" w:rsidRPr="00BA16B5" w:rsidRDefault="001539DC" w:rsidP="00BA16B5">
      <w:pPr>
        <w:pStyle w:val="a7"/>
        <w:tabs>
          <w:tab w:val="left" w:pos="0"/>
        </w:tabs>
        <w:spacing w:before="10"/>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88448" behindDoc="1" locked="0" layoutInCell="1" allowOverlap="1">
                <wp:simplePos x="0" y="0"/>
                <wp:positionH relativeFrom="page">
                  <wp:posOffset>676910</wp:posOffset>
                </wp:positionH>
                <wp:positionV relativeFrom="paragraph">
                  <wp:posOffset>161925</wp:posOffset>
                </wp:positionV>
                <wp:extent cx="6273165" cy="1270"/>
                <wp:effectExtent l="0" t="0" r="13335" b="17780"/>
                <wp:wrapTopAndBottom/>
                <wp:docPr id="199" name="Полилиния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165" cy="1270"/>
                        </a:xfrm>
                        <a:custGeom>
                          <a:avLst/>
                          <a:gdLst>
                            <a:gd name="T0" fmla="*/ 0 w 9879"/>
                            <a:gd name="T1" fmla="*/ 0 h 1270"/>
                            <a:gd name="T2" fmla="*/ 6272530 w 9879"/>
                            <a:gd name="T3" fmla="*/ 0 h 1270"/>
                            <a:gd name="T4" fmla="*/ 0 60000 65536"/>
                            <a:gd name="T5" fmla="*/ 0 60000 65536"/>
                          </a:gdLst>
                          <a:ahLst/>
                          <a:cxnLst>
                            <a:cxn ang="T4">
                              <a:pos x="T0" y="T1"/>
                            </a:cxn>
                            <a:cxn ang="T5">
                              <a:pos x="T2" y="T3"/>
                            </a:cxn>
                          </a:cxnLst>
                          <a:rect l="0" t="0" r="r" b="b"/>
                          <a:pathLst>
                            <a:path w="9879" h="1270">
                              <a:moveTo>
                                <a:pt x="0" y="0"/>
                              </a:moveTo>
                              <a:lnTo>
                                <a:pt x="987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7CC66" id="Полилиния 238" o:spid="_x0000_s1026" style="position:absolute;margin-left:53.3pt;margin-top:12.75pt;width:493.95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" path="m,l9878,e" filled="f" strokeweight=".96pt">
                <v:path arrowok="t" o:connecttype="custom" o:connectlocs="0,0;2147483646,0" o:connectangles="0,0"/>
                <w10:wrap type="topAndBottom" anchorx="page"/>
              </v:shape>
            </w:pict>
          </mc:Fallback>
        </mc:AlternateContent>
      </w:r>
    </w:p>
    <w:p w:rsidR="00BA16B5" w:rsidRPr="00BA16B5" w:rsidRDefault="00BA16B5" w:rsidP="00BA16B5">
      <w:pPr>
        <w:tabs>
          <w:tab w:val="left" w:pos="0"/>
        </w:tabs>
        <w:spacing w:line="218" w:lineRule="exact"/>
        <w:jc w:val="both"/>
        <w:rPr>
          <w:rFonts w:ascii="Times New Roman" w:hAnsi="Times New Roman"/>
          <w:sz w:val="16"/>
          <w:szCs w:val="16"/>
        </w:rPr>
      </w:pPr>
      <w:r w:rsidRPr="00BA16B5">
        <w:rPr>
          <w:rFonts w:ascii="Times New Roman" w:hAnsi="Times New Roman"/>
          <w:w w:val="95"/>
          <w:sz w:val="16"/>
          <w:szCs w:val="16"/>
        </w:rPr>
        <w:t>почтовыйадресдляюридическоголица)</w:t>
      </w:r>
    </w:p>
    <w:p w:rsidR="00BA16B5" w:rsidRPr="00BA16B5" w:rsidRDefault="00BA16B5" w:rsidP="00BA16B5">
      <w:pPr>
        <w:tabs>
          <w:tab w:val="left" w:pos="0"/>
          <w:tab w:val="left" w:pos="2406"/>
          <w:tab w:val="left" w:pos="4804"/>
          <w:tab w:val="left" w:pos="7044"/>
          <w:tab w:val="left" w:pos="8969"/>
        </w:tabs>
        <w:spacing w:before="7" w:line="220" w:lineRule="auto"/>
        <w:ind w:right="439" w:hanging="5"/>
        <w:jc w:val="both"/>
        <w:rPr>
          <w:rFonts w:ascii="Times New Roman" w:hAnsi="Times New Roman"/>
          <w:sz w:val="16"/>
          <w:szCs w:val="16"/>
        </w:rPr>
      </w:pPr>
      <w:r w:rsidRPr="00BA16B5">
        <w:rPr>
          <w:rFonts w:ascii="Times New Roman" w:hAnsi="Times New Roman"/>
          <w:sz w:val="16"/>
          <w:szCs w:val="16"/>
        </w:rPr>
        <w:t>на  основании  Правил  присвоения,  изменения   и   аннулирование   адресов,утвержденных</w:t>
      </w:r>
      <w:r w:rsidRPr="00BA16B5">
        <w:rPr>
          <w:rFonts w:ascii="Times New Roman" w:hAnsi="Times New Roman"/>
          <w:sz w:val="16"/>
          <w:szCs w:val="16"/>
        </w:rPr>
        <w:tab/>
        <w:t>постановлением</w:t>
      </w:r>
      <w:r w:rsidRPr="00BA16B5">
        <w:rPr>
          <w:rFonts w:ascii="Times New Roman" w:hAnsi="Times New Roman"/>
          <w:sz w:val="16"/>
          <w:szCs w:val="16"/>
        </w:rPr>
        <w:tab/>
      </w:r>
      <w:r w:rsidRPr="00BA16B5">
        <w:rPr>
          <w:rFonts w:ascii="Times New Roman" w:hAnsi="Times New Roman"/>
          <w:spacing w:val="-1"/>
          <w:sz w:val="16"/>
          <w:szCs w:val="16"/>
        </w:rPr>
        <w:t>Правительства</w:t>
      </w:r>
      <w:r w:rsidRPr="00BA16B5">
        <w:rPr>
          <w:rFonts w:ascii="Times New Roman" w:hAnsi="Times New Roman"/>
          <w:spacing w:val="-1"/>
          <w:sz w:val="16"/>
          <w:szCs w:val="16"/>
        </w:rPr>
        <w:tab/>
      </w:r>
      <w:r w:rsidRPr="00BA16B5">
        <w:rPr>
          <w:rFonts w:ascii="Times New Roman" w:hAnsi="Times New Roman"/>
          <w:sz w:val="16"/>
          <w:szCs w:val="16"/>
        </w:rPr>
        <w:t>Российской</w:t>
      </w:r>
      <w:r w:rsidRPr="00BA16B5">
        <w:rPr>
          <w:rFonts w:ascii="Times New Roman" w:hAnsi="Times New Roman"/>
          <w:sz w:val="16"/>
          <w:szCs w:val="16"/>
        </w:rPr>
        <w:tab/>
      </w:r>
      <w:r w:rsidRPr="00BA16B5">
        <w:rPr>
          <w:rFonts w:ascii="Times New Roman" w:hAnsi="Times New Roman"/>
          <w:spacing w:val="-2"/>
          <w:w w:val="95"/>
          <w:sz w:val="16"/>
          <w:szCs w:val="16"/>
        </w:rPr>
        <w:t>Федерации</w:t>
      </w:r>
      <w:r w:rsidRPr="00BA16B5">
        <w:rPr>
          <w:rFonts w:ascii="Times New Roman" w:hAnsi="Times New Roman"/>
          <w:sz w:val="16"/>
          <w:szCs w:val="16"/>
        </w:rPr>
        <w:t>от19ноября2014г.№1221,отказановприсвоении(аннулировании)адресаследующему</w:t>
      </w:r>
    </w:p>
    <w:p w:rsidR="00BA16B5" w:rsidRPr="00BA16B5" w:rsidRDefault="00BA16B5" w:rsidP="00BA16B5">
      <w:pPr>
        <w:tabs>
          <w:tab w:val="left" w:pos="0"/>
        </w:tabs>
        <w:spacing w:before="9" w:line="232" w:lineRule="exact"/>
        <w:jc w:val="both"/>
        <w:rPr>
          <w:rFonts w:ascii="Times New Roman" w:hAnsi="Times New Roman"/>
          <w:sz w:val="16"/>
          <w:szCs w:val="16"/>
        </w:rPr>
      </w:pPr>
      <w:r w:rsidRPr="00BA16B5">
        <w:rPr>
          <w:rFonts w:ascii="Times New Roman" w:hAnsi="Times New Roman"/>
          <w:spacing w:val="-1"/>
          <w:w w:val="95"/>
          <w:sz w:val="16"/>
          <w:szCs w:val="16"/>
        </w:rPr>
        <w:t>(нужноеподчеркнуть)</w:t>
      </w:r>
    </w:p>
    <w:p w:rsidR="00BA16B5" w:rsidRPr="00BA16B5" w:rsidRDefault="00BA16B5" w:rsidP="00BA16B5">
      <w:pPr>
        <w:tabs>
          <w:tab w:val="left" w:pos="0"/>
          <w:tab w:val="left" w:pos="10207"/>
        </w:tabs>
        <w:spacing w:line="278" w:lineRule="exact"/>
        <w:jc w:val="both"/>
        <w:rPr>
          <w:rFonts w:ascii="Times New Roman" w:hAnsi="Times New Roman"/>
          <w:sz w:val="16"/>
          <w:szCs w:val="16"/>
        </w:rPr>
      </w:pPr>
      <w:r w:rsidRPr="00BA16B5">
        <w:rPr>
          <w:rFonts w:ascii="Times New Roman" w:hAnsi="Times New Roman"/>
          <w:w w:val="95"/>
          <w:sz w:val="16"/>
          <w:szCs w:val="16"/>
        </w:rPr>
        <w:t>объектуадресации</w:t>
      </w:r>
      <w:r w:rsidRPr="00BA16B5">
        <w:rPr>
          <w:rFonts w:ascii="Times New Roman" w:hAnsi="Times New Roman"/>
          <w:sz w:val="16"/>
          <w:szCs w:val="16"/>
          <w:u w:val="single"/>
        </w:rPr>
        <w:tab/>
      </w:r>
    </w:p>
    <w:p w:rsidR="00BA16B5" w:rsidRPr="00BA16B5" w:rsidRDefault="001539DC" w:rsidP="00BA16B5">
      <w:pPr>
        <w:tabs>
          <w:tab w:val="left" w:pos="0"/>
        </w:tabs>
        <w:spacing w:before="9" w:line="516" w:lineRule="auto"/>
        <w:ind w:right="748" w:firstLine="3524"/>
        <w:jc w:val="both"/>
        <w:rPr>
          <w:rFonts w:ascii="Times New Roman" w:hAnsi="Times New Roman"/>
          <w:sz w:val="16"/>
          <w:szCs w:val="16"/>
        </w:rPr>
      </w:pPr>
      <w:r>
        <w:rPr>
          <w:rFonts w:ascii="Times New Roman" w:hAnsi="Times New Roman"/>
          <w:noProof/>
          <w:sz w:val="16"/>
          <w:szCs w:val="16"/>
          <w:lang w:eastAsia="ru-RU"/>
        </w:rPr>
        <mc:AlternateContent>
          <mc:Choice Requires="wps">
            <w:drawing>
              <wp:anchor distT="4294967295" distB="4294967295" distL="114300" distR="114300" simplePos="0" relativeHeight="251689472" behindDoc="0" locked="0" layoutInCell="1" allowOverlap="1">
                <wp:simplePos x="0" y="0"/>
                <wp:positionH relativeFrom="page">
                  <wp:posOffset>676910</wp:posOffset>
                </wp:positionH>
                <wp:positionV relativeFrom="paragraph">
                  <wp:posOffset>649604</wp:posOffset>
                </wp:positionV>
                <wp:extent cx="6339840" cy="0"/>
                <wp:effectExtent l="0" t="0" r="22860" b="19050"/>
                <wp:wrapNone/>
                <wp:docPr id="198"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5D7C" id="Прямая соединительная линия 237" o:spid="_x0000_s1026" style="position:absolute;z-index:251689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3pt,51.15pt" to="55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" strokeweight=".96pt">
                <w10:wrap anchorx="page"/>
              </v:line>
            </w:pict>
          </mc:Fallback>
        </mc:AlternateContent>
      </w:r>
      <w:r>
        <w:rPr>
          <w:rFonts w:ascii="Times New Roman" w:hAnsi="Times New Roman"/>
          <w:noProof/>
          <w:sz w:val="16"/>
          <w:szCs w:val="16"/>
          <w:lang w:eastAsia="ru-RU"/>
        </w:rPr>
        <mc:AlternateContent>
          <mc:Choice Requires="wps">
            <w:drawing>
              <wp:anchor distT="4294967295" distB="4294967295" distL="114300" distR="114300" simplePos="0" relativeHeight="251690496" behindDoc="1" locked="0" layoutInCell="1" allowOverlap="1">
                <wp:simplePos x="0" y="0"/>
                <wp:positionH relativeFrom="page">
                  <wp:posOffset>673735</wp:posOffset>
                </wp:positionH>
                <wp:positionV relativeFrom="paragraph">
                  <wp:posOffset>320674</wp:posOffset>
                </wp:positionV>
                <wp:extent cx="6343015" cy="0"/>
                <wp:effectExtent l="0" t="0" r="19685" b="19050"/>
                <wp:wrapNone/>
                <wp:docPr id="197"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A0943" id="Прямая соединительная линия 236" o:spid="_x0000_s1026" style="position:absolute;z-index:-251625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05pt,25.25pt" to="55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" strokeweight=".96pt">
                <w10:wrap anchorx="page"/>
              </v:line>
            </w:pict>
          </mc:Fallback>
        </mc:AlternateContent>
      </w:r>
      <w:r w:rsidR="00BA16B5" w:rsidRPr="00BA16B5">
        <w:rPr>
          <w:rFonts w:ascii="Times New Roman" w:hAnsi="Times New Roman"/>
          <w:sz w:val="16"/>
          <w:szCs w:val="16"/>
        </w:rPr>
        <w:t>(вид и наименование объекта адресации, описание</w:t>
      </w:r>
      <w:r w:rsidR="00BA16B5" w:rsidRPr="00BA16B5">
        <w:rPr>
          <w:rFonts w:ascii="Times New Roman" w:hAnsi="Times New Roman"/>
          <w:w w:val="90"/>
          <w:sz w:val="16"/>
          <w:szCs w:val="16"/>
        </w:rPr>
        <w:t>местонахожденияобъектаадресациивслучаеобращениязаявителяоприсвоенииобъектуадресацииадреса,</w:t>
      </w:r>
    </w:p>
    <w:p w:rsidR="00BA16B5" w:rsidRPr="00BA16B5" w:rsidRDefault="00BA16B5" w:rsidP="00BA16B5">
      <w:pPr>
        <w:tabs>
          <w:tab w:val="left" w:pos="0"/>
        </w:tabs>
        <w:spacing w:line="233" w:lineRule="exact"/>
        <w:ind w:right="598"/>
        <w:jc w:val="center"/>
        <w:rPr>
          <w:rFonts w:ascii="Times New Roman" w:hAnsi="Times New Roman"/>
          <w:sz w:val="16"/>
          <w:szCs w:val="16"/>
        </w:rPr>
      </w:pPr>
      <w:r w:rsidRPr="00BA16B5">
        <w:rPr>
          <w:rFonts w:ascii="Times New Roman" w:hAnsi="Times New Roman"/>
          <w:w w:val="95"/>
          <w:sz w:val="16"/>
          <w:szCs w:val="16"/>
        </w:rPr>
        <w:t>адресобъектаадресациивслучаеобращениязаявителяобаннулированиеегоадреса)</w:t>
      </w:r>
    </w:p>
    <w:p w:rsidR="00BA16B5" w:rsidRPr="00BA16B5" w:rsidRDefault="00BA16B5" w:rsidP="00BA16B5">
      <w:pPr>
        <w:pStyle w:val="a7"/>
        <w:tabs>
          <w:tab w:val="left" w:pos="0"/>
        </w:tabs>
        <w:spacing w:before="1"/>
        <w:rPr>
          <w:rFonts w:ascii="Times New Roman" w:hAnsi="Times New Roman"/>
          <w:sz w:val="16"/>
          <w:szCs w:val="16"/>
        </w:rPr>
      </w:pPr>
      <w:r w:rsidRPr="00BA16B5">
        <w:rPr>
          <w:rFonts w:ascii="Times New Roman" w:hAnsi="Times New Roman"/>
          <w:noProof/>
          <w:sz w:val="16"/>
          <w:szCs w:val="16"/>
          <w:lang w:eastAsia="ru-RU"/>
        </w:rPr>
        <w:drawing>
          <wp:anchor distT="0" distB="0" distL="0" distR="0" simplePos="0" relativeHeight="251691520" behindDoc="0" locked="0" layoutInCell="1" allowOverlap="1">
            <wp:simplePos x="0" y="0"/>
            <wp:positionH relativeFrom="page">
              <wp:posOffset>685800</wp:posOffset>
            </wp:positionH>
            <wp:positionV relativeFrom="paragraph">
              <wp:posOffset>268605</wp:posOffset>
            </wp:positionV>
            <wp:extent cx="562610" cy="77470"/>
            <wp:effectExtent l="19050" t="0" r="8890" b="0"/>
            <wp:wrapTopAndBottom/>
            <wp:docPr id="74"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188"/>
                    <a:srcRect/>
                    <a:stretch>
                      <a:fillRect/>
                    </a:stretch>
                  </pic:blipFill>
                  <pic:spPr bwMode="auto">
                    <a:xfrm>
                      <a:off x="0" y="0"/>
                      <a:ext cx="562610" cy="77470"/>
                    </a:xfrm>
                    <a:prstGeom prst="rect">
                      <a:avLst/>
                    </a:prstGeom>
                    <a:noFill/>
                    <a:ln w="9525">
                      <a:noFill/>
                      <a:miter lim="800000"/>
                      <a:headEnd/>
                      <a:tailEnd/>
                    </a:ln>
                  </pic:spPr>
                </pic:pic>
              </a:graphicData>
            </a:graphic>
          </wp:anchor>
        </w:drawing>
      </w:r>
      <w:r w:rsidR="001539DC">
        <w:rPr>
          <w:rFonts w:ascii="Times New Roman" w:hAnsi="Times New Roman"/>
          <w:noProof/>
          <w:sz w:val="16"/>
          <w:szCs w:val="16"/>
          <w:lang w:eastAsia="ru-RU"/>
        </w:rPr>
        <mc:AlternateContent>
          <mc:Choice Requires="wps">
            <w:drawing>
              <wp:anchor distT="0" distB="0" distL="0" distR="0" simplePos="0" relativeHeight="251692544" behindDoc="1" locked="0" layoutInCell="1" allowOverlap="1">
                <wp:simplePos x="0" y="0"/>
                <wp:positionH relativeFrom="page">
                  <wp:posOffset>667385</wp:posOffset>
                </wp:positionH>
                <wp:positionV relativeFrom="paragraph">
                  <wp:posOffset>177165</wp:posOffset>
                </wp:positionV>
                <wp:extent cx="6330950" cy="1270"/>
                <wp:effectExtent l="0" t="0" r="12700" b="17780"/>
                <wp:wrapTopAndBottom/>
                <wp:docPr id="196" name="Полилиния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0950" cy="1270"/>
                        </a:xfrm>
                        <a:custGeom>
                          <a:avLst/>
                          <a:gdLst>
                            <a:gd name="T0" fmla="*/ 0 w 9970"/>
                            <a:gd name="T1" fmla="*/ 0 h 1270"/>
                            <a:gd name="T2" fmla="*/ 6330950 w 9970"/>
                            <a:gd name="T3" fmla="*/ 0 h 1270"/>
                            <a:gd name="T4" fmla="*/ 0 60000 65536"/>
                            <a:gd name="T5" fmla="*/ 0 60000 65536"/>
                          </a:gdLst>
                          <a:ahLst/>
                          <a:cxnLst>
                            <a:cxn ang="T4">
                              <a:pos x="T0" y="T1"/>
                            </a:cxn>
                            <a:cxn ang="T5">
                              <a:pos x="T2" y="T3"/>
                            </a:cxn>
                          </a:cxnLst>
                          <a:rect l="0" t="0" r="r" b="b"/>
                          <a:pathLst>
                            <a:path w="9970" h="1270">
                              <a:moveTo>
                                <a:pt x="0" y="0"/>
                              </a:moveTo>
                              <a:lnTo>
                                <a:pt x="997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98BD" id="Полилиния 234" o:spid="_x0000_s1026" style="position:absolute;margin-left:52.55pt;margin-top:13.95pt;width:498.5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" path="m,l9970,e" filled="f" strokeweight=".72pt">
                <v:path arrowok="t" o:connecttype="custom" o:connectlocs="0,0;2147483646,0" o:connectangles="0,0"/>
                <w10:wrap type="topAndBottom" anchorx="page"/>
              </v:shape>
            </w:pict>
          </mc:Fallback>
        </mc:AlternateContent>
      </w:r>
    </w:p>
    <w:p w:rsidR="00BA16B5" w:rsidRPr="00BA16B5" w:rsidRDefault="00BA16B5" w:rsidP="00BA16B5">
      <w:pPr>
        <w:pStyle w:val="a7"/>
        <w:tabs>
          <w:tab w:val="left" w:pos="0"/>
        </w:tabs>
        <w:spacing w:before="10"/>
        <w:rPr>
          <w:rFonts w:ascii="Times New Roman" w:hAnsi="Times New Roman"/>
          <w:sz w:val="16"/>
          <w:szCs w:val="16"/>
        </w:rPr>
      </w:pPr>
    </w:p>
    <w:p w:rsidR="00BA16B5" w:rsidRPr="00BA16B5" w:rsidRDefault="001539DC" w:rsidP="00BA16B5">
      <w:pPr>
        <w:pStyle w:val="a7"/>
        <w:tabs>
          <w:tab w:val="left" w:pos="0"/>
        </w:tabs>
        <w:spacing w:line="20" w:lineRule="exact"/>
        <w:rPr>
          <w:rFonts w:ascii="Times New Roman" w:hAnsi="Times New Roman"/>
          <w:sz w:val="16"/>
          <w:szCs w:val="16"/>
        </w:rPr>
      </w:pPr>
      <w:r>
        <w:rPr>
          <w:rFonts w:ascii="Times New Roman" w:hAnsi="Times New Roman"/>
          <w:noProof/>
          <w:sz w:val="16"/>
          <w:szCs w:val="16"/>
          <w:lang w:eastAsia="ru-RU"/>
        </w:rPr>
        <mc:AlternateContent>
          <mc:Choice Requires="wpg">
            <w:drawing>
              <wp:inline distT="0" distB="0" distL="0" distR="0">
                <wp:extent cx="5687695" cy="9525"/>
                <wp:effectExtent l="0" t="0" r="27305" b="9525"/>
                <wp:docPr id="194" name="Группа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9525"/>
                          <a:chOff x="0" y="0"/>
                          <a:chExt cx="8957" cy="15"/>
                        </a:xfrm>
                      </wpg:grpSpPr>
                      <wps:wsp>
                        <wps:cNvPr id="195" name="Line 174"/>
                        <wps:cNvCnPr>
                          <a:cxnSpLocks noChangeShapeType="1"/>
                        </wps:cNvCnPr>
                        <wps:spPr bwMode="auto">
                          <a:xfrm>
                            <a:off x="0" y="7"/>
                            <a:ext cx="895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3F33E4" id="Группа 232" o:spid="_x0000_s1026" style="width:447.85pt;height:.75pt;mso-position-horizontal-relative:char;mso-position-vertical-relative:line" coordsize="8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">
                <v:line id="Line 174" o:spid="_x0000_s1027" style="position:absolute;visibility:visible;mso-wrap-style:square" from="0,7" to="8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lCccQAAADcAAAADwAAAGRycy9kb3ducmV2LnhtbERPS2vCQBC+F/wPywje6saWaJu6ihQK&#10;0pPGR9vbNDtNgtnZJbs18d+7QqG3+fieM1/2phFnan1tWcFknIAgLqyuuVSw373dP4HwAVljY5kU&#10;XMjDcjG4m2OmbcdbOuehFDGEfYYKqhBcJqUvKjLox9YRR+7HtgZDhG0pdYtdDDeNfEiSqTRYc2yo&#10;0NFrRcUp/zUKvj+pO2yPq/Rjlub7w+bRHb/enVKjYb96ARGoD//iP/dax/nPKdyeiR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6UJxxAAAANwAAAAPAAAAAAAAAAAA&#10;AAAAAKECAABkcnMvZG93bnJldi54bWxQSwUGAAAAAAQABAD5AAAAkgMAAAAA&#10;" strokeweight=".72pt"/>
                <w10:anchorlock/>
              </v:group>
            </w:pict>
          </mc:Fallback>
        </mc:AlternateContent>
      </w:r>
    </w:p>
    <w:p w:rsidR="00BA16B5" w:rsidRPr="00BA16B5" w:rsidRDefault="001539DC" w:rsidP="00BA16B5">
      <w:pPr>
        <w:pStyle w:val="a7"/>
        <w:tabs>
          <w:tab w:val="left" w:pos="0"/>
        </w:tabs>
        <w:spacing w:before="10"/>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693568" behindDoc="1" locked="1" layoutInCell="1" allowOverlap="1">
                <wp:simplePos x="0" y="0"/>
                <wp:positionH relativeFrom="page">
                  <wp:posOffset>676910</wp:posOffset>
                </wp:positionH>
                <wp:positionV relativeFrom="paragraph">
                  <wp:posOffset>191135</wp:posOffset>
                </wp:positionV>
                <wp:extent cx="6266815" cy="1270"/>
                <wp:effectExtent l="0" t="0" r="19685" b="17780"/>
                <wp:wrapTopAndBottom/>
                <wp:docPr id="193" name="Полилиния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6815" cy="1270"/>
                        </a:xfrm>
                        <a:custGeom>
                          <a:avLst/>
                          <a:gdLst>
                            <a:gd name="T0" fmla="*/ 0 w 9869"/>
                            <a:gd name="T1" fmla="*/ 0 h 1270"/>
                            <a:gd name="T2" fmla="*/ 6266180 w 9869"/>
                            <a:gd name="T3" fmla="*/ 0 h 1270"/>
                            <a:gd name="T4" fmla="*/ 0 60000 65536"/>
                            <a:gd name="T5" fmla="*/ 0 60000 65536"/>
                          </a:gdLst>
                          <a:ahLst/>
                          <a:cxnLst>
                            <a:cxn ang="T4">
                              <a:pos x="T0" y="T1"/>
                            </a:cxn>
                            <a:cxn ang="T5">
                              <a:pos x="T2" y="T3"/>
                            </a:cxn>
                          </a:cxnLst>
                          <a:rect l="0" t="0" r="r" b="b"/>
                          <a:pathLst>
                            <a:path w="9869" h="1270">
                              <a:moveTo>
                                <a:pt x="0" y="0"/>
                              </a:moveTo>
                              <a:lnTo>
                                <a:pt x="986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1C7B8" id="Полилиния 230" o:spid="_x0000_s1026" style="position:absolute;margin-left:53.3pt;margin-top:15.05pt;width:493.45pt;height:.1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" path="m,l9868,e" filled="f" strokeweight=".96pt">
                <v:path arrowok="t" o:connecttype="custom" o:connectlocs="0,0;2147483646,0" o:connectangles="0,0"/>
                <w10:wrap type="topAndBottom" anchorx="page"/>
                <w10:anchorlock/>
              </v:shape>
            </w:pict>
          </mc:Fallback>
        </mc:AlternateContent>
      </w:r>
    </w:p>
    <w:p w:rsidR="00BA16B5" w:rsidRPr="00BA16B5" w:rsidRDefault="00BA16B5" w:rsidP="00BA16B5">
      <w:pPr>
        <w:tabs>
          <w:tab w:val="left" w:pos="0"/>
        </w:tabs>
        <w:ind w:right="598"/>
        <w:jc w:val="center"/>
        <w:rPr>
          <w:rFonts w:ascii="Times New Roman" w:hAnsi="Times New Roman"/>
          <w:sz w:val="16"/>
          <w:szCs w:val="16"/>
        </w:rPr>
      </w:pPr>
      <w:r w:rsidRPr="00BA16B5">
        <w:rPr>
          <w:rFonts w:ascii="Times New Roman" w:hAnsi="Times New Roman"/>
          <w:w w:val="85"/>
          <w:sz w:val="16"/>
          <w:szCs w:val="16"/>
        </w:rPr>
        <w:t>(основание отказа)</w:t>
      </w:r>
    </w:p>
    <w:p w:rsidR="00BA16B5" w:rsidRPr="00BA16B5" w:rsidRDefault="00BA16B5" w:rsidP="00BA16B5">
      <w:pPr>
        <w:tabs>
          <w:tab w:val="left" w:pos="0"/>
        </w:tabs>
        <w:spacing w:before="83" w:line="220" w:lineRule="auto"/>
        <w:ind w:right="433" w:firstLine="567"/>
        <w:jc w:val="both"/>
        <w:rPr>
          <w:rFonts w:ascii="Times New Roman" w:hAnsi="Times New Roman"/>
          <w:sz w:val="16"/>
          <w:szCs w:val="16"/>
        </w:rPr>
      </w:pPr>
      <w:r w:rsidRPr="00BA16B5">
        <w:rPr>
          <w:rFonts w:ascii="Times New Roman" w:hAnsi="Times New Roman"/>
          <w:w w:val="95"/>
          <w:sz w:val="16"/>
          <w:szCs w:val="16"/>
        </w:rPr>
        <w:t>Уполномоченное лицо органа местного самоуправления, органа государственной властисубъектаРоссийскойФедерации</w:t>
      </w:r>
      <w:r w:rsidRPr="00BA16B5">
        <w:rPr>
          <w:rFonts w:ascii="Times New Roman" w:hAnsi="Times New Roman"/>
          <w:w w:val="90"/>
          <w:sz w:val="16"/>
          <w:szCs w:val="16"/>
        </w:rPr>
        <w:t>—</w:t>
      </w:r>
      <w:r w:rsidRPr="00BA16B5">
        <w:rPr>
          <w:rFonts w:ascii="Times New Roman" w:hAnsi="Times New Roman"/>
          <w:w w:val="95"/>
          <w:sz w:val="16"/>
          <w:szCs w:val="16"/>
        </w:rPr>
        <w:t>городафедеральногозначенияилиорганаместногосамоуправления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w:t>
      </w:r>
      <w:r w:rsidRPr="00BA16B5">
        <w:rPr>
          <w:rFonts w:ascii="Times New Roman" w:hAnsi="Times New Roman"/>
          <w:spacing w:val="-1"/>
          <w:sz w:val="16"/>
          <w:szCs w:val="16"/>
        </w:rPr>
        <w:t>управляющейкомпаниейвсоответствии</w:t>
      </w:r>
      <w:r w:rsidRPr="00BA16B5">
        <w:rPr>
          <w:rFonts w:ascii="Times New Roman" w:hAnsi="Times New Roman"/>
          <w:sz w:val="16"/>
          <w:szCs w:val="16"/>
        </w:rPr>
        <w:t>сФедеральнымзакономот28сентября2010г.</w:t>
      </w:r>
    </w:p>
    <w:p w:rsidR="00BA16B5" w:rsidRPr="00BA16B5" w:rsidRDefault="00BA16B5" w:rsidP="00BA16B5">
      <w:pPr>
        <w:tabs>
          <w:tab w:val="left" w:pos="0"/>
        </w:tabs>
        <w:spacing w:line="220" w:lineRule="auto"/>
        <w:ind w:right="452" w:hanging="2"/>
        <w:jc w:val="both"/>
        <w:rPr>
          <w:rFonts w:ascii="Times New Roman" w:hAnsi="Times New Roman"/>
          <w:sz w:val="16"/>
          <w:szCs w:val="16"/>
        </w:rPr>
      </w:pPr>
      <w:r w:rsidRPr="00BA16B5">
        <w:rPr>
          <w:rFonts w:ascii="Times New Roman" w:hAnsi="Times New Roman"/>
          <w:w w:val="95"/>
          <w:sz w:val="16"/>
          <w:szCs w:val="16"/>
        </w:rPr>
        <w:lastRenderedPageBreak/>
        <w:t>№ 244-ФЗ«Об инновационном центре «Сколково» (Собраниезаконодательства Российской</w:t>
      </w:r>
      <w:r w:rsidRPr="00BA16B5">
        <w:rPr>
          <w:rFonts w:ascii="Times New Roman" w:hAnsi="Times New Roman"/>
          <w:sz w:val="16"/>
          <w:szCs w:val="16"/>
        </w:rPr>
        <w:t>Федерации,2010, №40,ст.4970;2019,№31,ст.4457)</w:t>
      </w:r>
    </w:p>
    <w:p w:rsidR="00BA16B5" w:rsidRPr="00BA16B5" w:rsidRDefault="001539DC" w:rsidP="00BA16B5">
      <w:pPr>
        <w:pStyle w:val="a7"/>
        <w:tabs>
          <w:tab w:val="left" w:pos="0"/>
        </w:tabs>
        <w:spacing w:before="9"/>
        <w:rPr>
          <w:rFonts w:ascii="Times New Roman" w:hAnsi="Times New Roman"/>
          <w:sz w:val="16"/>
          <w:szCs w:val="16"/>
        </w:rPr>
      </w:pPr>
      <w:r>
        <w:rPr>
          <w:rFonts w:ascii="Times New Roman" w:hAnsi="Times New Roman"/>
          <w:noProof/>
          <w:sz w:val="16"/>
          <w:szCs w:val="16"/>
          <w:lang w:eastAsia="ru-RU"/>
        </w:rPr>
        <mc:AlternateContent>
          <mc:Choice Requires="wpg">
            <w:drawing>
              <wp:anchor distT="0" distB="0" distL="0" distR="0" simplePos="0" relativeHeight="251694592" behindDoc="1" locked="1" layoutInCell="1" allowOverlap="1">
                <wp:simplePos x="0" y="0"/>
                <wp:positionH relativeFrom="page">
                  <wp:posOffset>673735</wp:posOffset>
                </wp:positionH>
                <wp:positionV relativeFrom="paragraph">
                  <wp:posOffset>162560</wp:posOffset>
                </wp:positionV>
                <wp:extent cx="3789045" cy="163195"/>
                <wp:effectExtent l="0" t="0" r="20955" b="8255"/>
                <wp:wrapTopAndBottom/>
                <wp:docPr id="190"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045" cy="163195"/>
                          <a:chOff x="0" y="10"/>
                          <a:chExt cx="5966" cy="247"/>
                        </a:xfrm>
                      </wpg:grpSpPr>
                      <wps:wsp>
                        <wps:cNvPr id="191" name="Line 285"/>
                        <wps:cNvCnPr>
                          <a:cxnSpLocks noChangeShapeType="1"/>
                        </wps:cNvCnPr>
                        <wps:spPr bwMode="auto">
                          <a:xfrm>
                            <a:off x="0" y="10"/>
                            <a:ext cx="59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2" name="Picture 286"/>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2099" y="69"/>
                            <a:ext cx="1728"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7A99FE" id="Группа 229" o:spid="_x0000_s1026" style="position:absolute;margin-left:53.05pt;margin-top:12.8pt;width:298.35pt;height:12.85pt;z-index:-251621888;mso-wrap-distance-left:0;mso-wrap-distance-right:0;mso-position-horizontal-relative:page" coordorigin=",10" coordsize="596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">
                <v:line id="Line 285" o:spid="_x0000_s1027" style="position:absolute;visibility:visible;mso-wrap-style:square" from="0,10" to="59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iRJ8AAAADcAAAADwAAAGRycy9kb3ducmV2LnhtbERPTWvDMAy9F/YfjAa7tU57GEtWJ7SF&#10;wAajsLb0LGwtCY3lYHtJ9u/nwmA3Pd6nttVsezGSD51jBetVBoJYO9Nxo+ByrpcvIEJENtg7JgU/&#10;FKAqHxZbLIyb+JPGU2xECuFQoII2xqGQMuiWLIaVG4gT9+W8xZigb6TxOKVw28tNlj1Lix2nhhYH&#10;OrSkb6dvq2A/fOTxuL/WTnfvVNsaJ8+o1NPjvHsFEWmO/+I/95tJ8/M13J9JF8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IkSfAAAAA3AAAAA8AAAAAAAAAAAAAAAAA&#10;oQIAAGRycy9kb3ducmV2LnhtbFBLBQYAAAAABAAEAPkAAACOAwAAAAA=&#10;" strokeweight=".96pt"/>
                <v:shape id="Picture 286" o:spid="_x0000_s1028" type="#_x0000_t75" style="position:absolute;left:2099;top:69;width:1728;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0ZPbDAAAA3AAAAA8AAABkcnMvZG93bnJldi54bWxET91qwjAUvh/4DuEI3s1UBdk60zIcEy+G&#10;sLoHOCTHtltzUpJU655+GQjenY/v92zK0XbiTD60jhUs5hkIYu1My7WCr+P74xOIEJENdo5JwZUC&#10;lMXkYYO5cRf+pHMVa5FCOOSooImxz6UMuiGLYe564sSdnLcYE/S1NB4vKdx2cplla2mx5dTQYE/b&#10;hvRPNVgFOvP17/fH8W13OK301erhENeDUrPp+PoCItIY7+Kbe2/S/Ocl/D+TLpD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fRk9sMAAADcAAAADwAAAAAAAAAAAAAAAACf&#10;AgAAZHJzL2Rvd25yZXYueG1sUEsFBgAAAAAEAAQA9wAAAI8DAAAAAA==&#10;">
                  <v:imagedata r:id="rId190" o:title=""/>
                </v:shape>
                <w10:wrap type="topAndBottom" anchorx="page"/>
                <w10:anchorlock/>
              </v:group>
            </w:pict>
          </mc:Fallback>
        </mc:AlternateContent>
      </w:r>
      <w:r>
        <w:rPr>
          <w:rFonts w:ascii="Times New Roman" w:hAnsi="Times New Roman"/>
          <w:noProof/>
          <w:sz w:val="16"/>
          <w:szCs w:val="16"/>
          <w:lang w:eastAsia="ru-RU"/>
        </w:rPr>
        <mc:AlternateContent>
          <mc:Choice Requires="wpg">
            <w:drawing>
              <wp:anchor distT="0" distB="0" distL="0" distR="0" simplePos="0" relativeHeight="251695616" behindDoc="1" locked="1" layoutInCell="1" allowOverlap="1">
                <wp:simplePos x="0" y="0"/>
                <wp:positionH relativeFrom="page">
                  <wp:posOffset>5577840</wp:posOffset>
                </wp:positionH>
                <wp:positionV relativeFrom="paragraph">
                  <wp:posOffset>162560</wp:posOffset>
                </wp:positionV>
                <wp:extent cx="1438910" cy="163195"/>
                <wp:effectExtent l="0" t="0" r="27940" b="8255"/>
                <wp:wrapTopAndBottom/>
                <wp:docPr id="187" name="Группа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63195"/>
                          <a:chOff x="0" y="10"/>
                          <a:chExt cx="2266" cy="247"/>
                        </a:xfrm>
                      </wpg:grpSpPr>
                      <wps:wsp>
                        <wps:cNvPr id="188" name="Line 288"/>
                        <wps:cNvCnPr>
                          <a:cxnSpLocks noChangeShapeType="1"/>
                        </wps:cNvCnPr>
                        <wps:spPr bwMode="auto">
                          <a:xfrm>
                            <a:off x="0" y="10"/>
                            <a:ext cx="22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9" name="Picture 28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705" y="69"/>
                            <a:ext cx="814"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6D08BF" id="Группа 228" o:spid="_x0000_s1026" style="position:absolute;margin-left:439.2pt;margin-top:12.8pt;width:113.3pt;height:12.85pt;z-index:-251620864;mso-wrap-distance-left:0;mso-wrap-distance-right:0;mso-position-horizontal-relative:page" coordorigin=",10" coordsize="2266,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">
                <v:line id="Line 288" o:spid="_x0000_s1027" style="position:absolute;visibility:visible;mso-wrap-style:square" from="0,10" to="22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uuZ8IAAADcAAAADwAAAGRycy9kb3ducmV2LnhtbESPQWvCQBCF7wX/wzJCb83GHoqNrqJC&#10;QEEKVfE8ZMckmJ0Nu1uT/vvOQehthvfmvW+W69F16kEhtp4NzLIcFHHlbcu1gcu5fJuDignZYueZ&#10;DPxShPVq8rLEwvqBv+lxSrWSEI4FGmhS6gutY9WQw5j5nli0mw8Ok6yh1jbgIOGu0+95/qEdtiwN&#10;Dfa0a6i6n36cgW1//Exf22vpq/ZApStxCIzGvE7HzQJUojH9m5/Xeyv4c6GVZ2QC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uuZ8IAAADcAAAADwAAAAAAAAAAAAAA&#10;AAChAgAAZHJzL2Rvd25yZXYueG1sUEsFBgAAAAAEAAQA+QAAAJADAAAAAA==&#10;" strokeweight=".96pt"/>
                <v:shape id="Picture 289" o:spid="_x0000_s1028" type="#_x0000_t75" style="position:absolute;left:705;top:69;width:814;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6E6rCAAAA3AAAAA8AAABkcnMvZG93bnJldi54bWxETz1vwjAQ3ZH4D9YhsYFDBxpSDEKI0Axd&#10;ClTqeI2PJCI+R7Yb0n9fV6rEdk/v89bbwbSiJ+cbywoW8wQEcWl1w5WCyzmfpSB8QNbYWiYFP+Rh&#10;uxmP1phpe+d36k+hEjGEfYYK6hC6TEpf1mTQz21HHLmrdQZDhK6S2uE9hptWPiXJUhpsODbU2NG+&#10;pvJ2+jYKwrP9uh4Pq/KjyHfD0rzim/tEpaaTYfcCItAQHuJ/d6Hj/HQFf8/EC+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uhOqwgAAANwAAAAPAAAAAAAAAAAAAAAAAJ8C&#10;AABkcnMvZG93bnJldi54bWxQSwUGAAAAAAQABAD3AAAAjgMAAAAA&#10;">
                  <v:imagedata r:id="rId192" o:title=""/>
                </v:shape>
                <w10:wrap type="topAndBottom" anchorx="page"/>
                <w10:anchorlock/>
              </v:group>
            </w:pict>
          </mc:Fallback>
        </mc:AlternateContent>
      </w:r>
    </w:p>
    <w:p w:rsidR="00BA16B5" w:rsidRPr="004B2BF8" w:rsidRDefault="00BA16B5" w:rsidP="004B2BF8">
      <w:pPr>
        <w:tabs>
          <w:tab w:val="left" w:pos="0"/>
        </w:tabs>
        <w:spacing w:before="69"/>
        <w:ind w:right="449"/>
        <w:jc w:val="right"/>
        <w:rPr>
          <w:rFonts w:ascii="Times New Roman" w:hAnsi="Times New Roman"/>
          <w:sz w:val="16"/>
          <w:szCs w:val="16"/>
        </w:rPr>
      </w:pPr>
      <w:r w:rsidRPr="00BA16B5">
        <w:rPr>
          <w:rFonts w:ascii="Times New Roman" w:hAnsi="Times New Roman"/>
          <w:sz w:val="16"/>
          <w:szCs w:val="16"/>
        </w:rPr>
        <w:t>М.П.</w:t>
      </w:r>
    </w:p>
    <w:p w:rsidR="00BA16B5" w:rsidRPr="00BA16B5" w:rsidRDefault="00BA16B5" w:rsidP="00BA16B5">
      <w:pPr>
        <w:tabs>
          <w:tab w:val="left" w:pos="0"/>
        </w:tabs>
        <w:spacing w:before="50" w:line="230" w:lineRule="auto"/>
        <w:ind w:right="331" w:hanging="425"/>
        <w:jc w:val="right"/>
        <w:rPr>
          <w:rFonts w:ascii="Times New Roman" w:hAnsi="Times New Roman"/>
          <w:w w:val="85"/>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Приложение № 2</w:t>
      </w: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к Административному регламенту</w:t>
      </w:r>
    </w:p>
    <w:p w:rsidR="00BA16B5" w:rsidRPr="00BA16B5" w:rsidRDefault="00BA16B5" w:rsidP="00BA16B5">
      <w:pPr>
        <w:tabs>
          <w:tab w:val="left" w:pos="0"/>
        </w:tabs>
        <w:spacing w:before="50" w:line="230" w:lineRule="auto"/>
        <w:ind w:right="74" w:hanging="425"/>
        <w:jc w:val="right"/>
        <w:rPr>
          <w:rFonts w:ascii="Times New Roman" w:hAnsi="Times New Roman"/>
          <w:w w:val="85"/>
          <w:sz w:val="16"/>
          <w:szCs w:val="16"/>
        </w:rPr>
      </w:pPr>
      <w:r w:rsidRPr="00BA16B5">
        <w:rPr>
          <w:rFonts w:ascii="Times New Roman" w:hAnsi="Times New Roman"/>
          <w:sz w:val="16"/>
          <w:szCs w:val="16"/>
        </w:rPr>
        <w:t>по предоставлению муниципальной услуги</w:t>
      </w:r>
    </w:p>
    <w:p w:rsidR="00BA16B5" w:rsidRPr="00BA16B5" w:rsidRDefault="00BA16B5" w:rsidP="00BA16B5">
      <w:pPr>
        <w:tabs>
          <w:tab w:val="left" w:pos="0"/>
        </w:tabs>
        <w:spacing w:before="50" w:line="230" w:lineRule="auto"/>
        <w:ind w:right="74" w:hanging="425"/>
        <w:jc w:val="right"/>
        <w:rPr>
          <w:rFonts w:ascii="Times New Roman" w:hAnsi="Times New Roman"/>
          <w:w w:val="85"/>
          <w:sz w:val="16"/>
          <w:szCs w:val="16"/>
        </w:rPr>
      </w:pPr>
    </w:p>
    <w:p w:rsidR="00BA16B5" w:rsidRPr="00BA16B5" w:rsidRDefault="00BA16B5" w:rsidP="00BA16B5">
      <w:pPr>
        <w:tabs>
          <w:tab w:val="left" w:pos="0"/>
        </w:tabs>
        <w:spacing w:before="50" w:line="230" w:lineRule="auto"/>
        <w:ind w:right="74" w:hanging="425"/>
        <w:jc w:val="right"/>
        <w:rPr>
          <w:rFonts w:ascii="Times New Roman" w:hAnsi="Times New Roman"/>
          <w:sz w:val="16"/>
          <w:szCs w:val="16"/>
        </w:rPr>
      </w:pPr>
      <w:r w:rsidRPr="00BA16B5">
        <w:rPr>
          <w:rFonts w:ascii="Times New Roman" w:hAnsi="Times New Roman"/>
          <w:w w:val="85"/>
          <w:sz w:val="16"/>
          <w:szCs w:val="16"/>
        </w:rPr>
        <w:t>Приложение N• 1кприказуМинистерствафинансов</w:t>
      </w:r>
    </w:p>
    <w:p w:rsidR="00BA16B5" w:rsidRPr="00BA16B5" w:rsidRDefault="00BA16B5" w:rsidP="00BA16B5">
      <w:pPr>
        <w:tabs>
          <w:tab w:val="left" w:pos="0"/>
        </w:tabs>
        <w:spacing w:line="230" w:lineRule="auto"/>
        <w:ind w:right="74" w:hanging="425"/>
        <w:jc w:val="right"/>
        <w:rPr>
          <w:rFonts w:ascii="Times New Roman" w:hAnsi="Times New Roman"/>
          <w:sz w:val="16"/>
          <w:szCs w:val="16"/>
        </w:rPr>
      </w:pPr>
      <w:r w:rsidRPr="00BA16B5">
        <w:rPr>
          <w:rFonts w:ascii="Times New Roman" w:hAnsi="Times New Roman"/>
          <w:w w:val="85"/>
          <w:sz w:val="16"/>
          <w:szCs w:val="16"/>
        </w:rPr>
        <w:t>РоссийскойФедерацииот11.12.2014</w:t>
      </w:r>
      <w:r w:rsidRPr="00BA16B5">
        <w:rPr>
          <w:rFonts w:ascii="Times New Roman" w:hAnsi="Times New Roman"/>
          <w:i/>
          <w:iCs/>
          <w:w w:val="85"/>
          <w:sz w:val="16"/>
          <w:szCs w:val="16"/>
        </w:rPr>
        <w:t>№</w:t>
      </w:r>
      <w:r w:rsidRPr="00BA16B5">
        <w:rPr>
          <w:rFonts w:ascii="Times New Roman" w:hAnsi="Times New Roman"/>
          <w:w w:val="85"/>
          <w:sz w:val="16"/>
          <w:szCs w:val="16"/>
        </w:rPr>
        <w:t>І46н</w:t>
      </w:r>
    </w:p>
    <w:p w:rsidR="00BA16B5" w:rsidRPr="00BA16B5" w:rsidRDefault="00BA16B5" w:rsidP="00BA16B5">
      <w:pPr>
        <w:tabs>
          <w:tab w:val="left" w:pos="0"/>
        </w:tabs>
        <w:spacing w:before="83" w:line="242" w:lineRule="auto"/>
        <w:ind w:right="74" w:firstLine="841"/>
        <w:jc w:val="right"/>
        <w:rPr>
          <w:rFonts w:ascii="Times New Roman" w:hAnsi="Times New Roman"/>
          <w:sz w:val="16"/>
          <w:szCs w:val="16"/>
        </w:rPr>
      </w:pPr>
      <w:r w:rsidRPr="00BA16B5">
        <w:rPr>
          <w:rFonts w:ascii="Times New Roman" w:hAnsi="Times New Roman"/>
          <w:w w:val="95"/>
          <w:sz w:val="16"/>
          <w:szCs w:val="16"/>
        </w:rPr>
        <w:t>(вред. ПриказовМинфинаРоссии</w:t>
      </w:r>
      <w:r w:rsidRPr="00BA16B5">
        <w:rPr>
          <w:rFonts w:ascii="Times New Roman" w:hAnsi="Times New Roman"/>
          <w:w w:val="90"/>
          <w:sz w:val="16"/>
          <w:szCs w:val="16"/>
        </w:rPr>
        <w:t>от24.08.2015№130н,отI8.06.2020№</w:t>
      </w:r>
      <w:r w:rsidRPr="00BA16B5">
        <w:rPr>
          <w:rFonts w:ascii="Times New Roman" w:hAnsi="Times New Roman"/>
          <w:spacing w:val="27"/>
          <w:w w:val="90"/>
          <w:sz w:val="16"/>
          <w:szCs w:val="16"/>
        </w:rPr>
        <w:t xml:space="preserve"> 110</w:t>
      </w:r>
      <w:r w:rsidRPr="00BA16B5">
        <w:rPr>
          <w:rFonts w:ascii="Times New Roman" w:hAnsi="Times New Roman"/>
          <w:w w:val="90"/>
          <w:sz w:val="16"/>
          <w:szCs w:val="16"/>
        </w:rPr>
        <w:t>н)</w:t>
      </w:r>
    </w:p>
    <w:p w:rsidR="00BA16B5" w:rsidRPr="00BA16B5" w:rsidRDefault="00BA16B5" w:rsidP="00BA16B5">
      <w:pPr>
        <w:tabs>
          <w:tab w:val="left" w:pos="0"/>
        </w:tabs>
        <w:spacing w:before="1"/>
        <w:ind w:right="598"/>
        <w:jc w:val="center"/>
        <w:rPr>
          <w:rFonts w:ascii="Times New Roman" w:hAnsi="Times New Roman"/>
          <w:sz w:val="16"/>
          <w:szCs w:val="16"/>
        </w:rPr>
      </w:pPr>
      <w:r w:rsidRPr="00BA16B5">
        <w:rPr>
          <w:rFonts w:ascii="Times New Roman" w:hAnsi="Times New Roman"/>
          <w:sz w:val="16"/>
          <w:szCs w:val="16"/>
        </w:rPr>
        <w:t>ФОРМА</w:t>
      </w:r>
    </w:p>
    <w:p w:rsidR="00BA16B5" w:rsidRPr="00BA16B5" w:rsidRDefault="00BA16B5" w:rsidP="00BA16B5">
      <w:pPr>
        <w:tabs>
          <w:tab w:val="left" w:pos="0"/>
        </w:tabs>
        <w:ind w:right="2546"/>
        <w:jc w:val="center"/>
        <w:rPr>
          <w:rFonts w:ascii="Times New Roman" w:hAnsi="Times New Roman"/>
          <w:sz w:val="16"/>
          <w:szCs w:val="16"/>
        </w:rPr>
      </w:pPr>
      <w:r w:rsidRPr="00BA16B5">
        <w:rPr>
          <w:rFonts w:ascii="Times New Roman" w:hAnsi="Times New Roman"/>
          <w:sz w:val="16"/>
          <w:szCs w:val="16"/>
        </w:rPr>
        <w:t>заявлениеоприсвоенииобъектуадресацииадресаилианнулированиеегоадреса</w:t>
      </w:r>
    </w:p>
    <w:p w:rsidR="00BA16B5" w:rsidRPr="00BA16B5" w:rsidRDefault="001539DC" w:rsidP="00BA16B5">
      <w:pPr>
        <w:pStyle w:val="a7"/>
        <w:tabs>
          <w:tab w:val="left" w:pos="0"/>
        </w:tabs>
        <w:spacing w:before="6"/>
        <w:rPr>
          <w:rFonts w:ascii="Times New Roman" w:hAnsi="Times New Roman"/>
          <w:sz w:val="16"/>
          <w:szCs w:val="16"/>
        </w:rPr>
      </w:pPr>
      <w:r>
        <w:rPr>
          <w:rFonts w:ascii="Times New Roman" w:hAnsi="Times New Roman"/>
          <w:noProof/>
          <w:sz w:val="16"/>
          <w:szCs w:val="16"/>
          <w:lang w:eastAsia="ru-RU"/>
        </w:rPr>
        <mc:AlternateContent>
          <mc:Choice Requires="wpg">
            <w:drawing>
              <wp:anchor distT="0" distB="0" distL="114300" distR="114300" simplePos="0" relativeHeight="251696640" behindDoc="1" locked="1" layoutInCell="1" allowOverlap="1">
                <wp:simplePos x="0" y="0"/>
                <wp:positionH relativeFrom="margin">
                  <wp:posOffset>-66675</wp:posOffset>
                </wp:positionH>
                <wp:positionV relativeFrom="paragraph">
                  <wp:posOffset>85090</wp:posOffset>
                </wp:positionV>
                <wp:extent cx="6416040" cy="7809230"/>
                <wp:effectExtent l="9525" t="8890" r="13335" b="11430"/>
                <wp:wrapNone/>
                <wp:docPr id="83"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09230"/>
                          <a:chOff x="0" y="12"/>
                          <a:chExt cx="10104" cy="12286"/>
                        </a:xfrm>
                      </wpg:grpSpPr>
                      <pic:pic xmlns:pic="http://schemas.openxmlformats.org/drawingml/2006/picture">
                        <pic:nvPicPr>
                          <pic:cNvPr id="84" name="Picture 18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710" y="4500"/>
                            <a:ext cx="3312" cy="4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186"/>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4653" y="489"/>
                            <a:ext cx="497" cy="3262"/>
                          </a:xfrm>
                          <a:prstGeom prst="rect">
                            <a:avLst/>
                          </a:prstGeom>
                          <a:noFill/>
                          <a:extLst>
                            <a:ext uri="{909E8E84-426E-40DD-AFC4-6F175D3DCCD1}">
                              <a14:hiddenFill xmlns:a14="http://schemas.microsoft.com/office/drawing/2010/main">
                                <a:solidFill>
                                  <a:srgbClr val="FFFFFF"/>
                                </a:solidFill>
                              </a14:hiddenFill>
                            </a:ext>
                          </a:extLst>
                        </pic:spPr>
                      </pic:pic>
                      <wps:wsp>
                        <wps:cNvPr id="86" name="Line 187"/>
                        <wps:cNvCnPr>
                          <a:cxnSpLocks noChangeShapeType="1"/>
                        </wps:cNvCnPr>
                        <wps:spPr bwMode="auto">
                          <a:xfrm>
                            <a:off x="12" y="12298"/>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87" name="Line 188"/>
                        <wps:cNvCnPr>
                          <a:cxnSpLocks noChangeShapeType="1"/>
                        </wps:cNvCnPr>
                        <wps:spPr bwMode="auto">
                          <a:xfrm>
                            <a:off x="10092" y="12298"/>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88" name="Line 189"/>
                        <wps:cNvCnPr>
                          <a:cxnSpLocks noChangeShapeType="1"/>
                        </wps:cNvCnPr>
                        <wps:spPr bwMode="auto">
                          <a:xfrm>
                            <a:off x="0" y="12"/>
                            <a:ext cx="10104"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89" name="Line 190"/>
                        <wps:cNvCnPr>
                          <a:cxnSpLocks noChangeShapeType="1"/>
                        </wps:cNvCnPr>
                        <wps:spPr bwMode="auto">
                          <a:xfrm>
                            <a:off x="547" y="12286"/>
                            <a:ext cx="9557"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0" name="Line 191"/>
                        <wps:cNvCnPr>
                          <a:cxnSpLocks noChangeShapeType="1"/>
                        </wps:cNvCnPr>
                        <wps:spPr bwMode="auto">
                          <a:xfrm>
                            <a:off x="0" y="5523"/>
                            <a:ext cx="10104"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1" name="Line 192"/>
                        <wps:cNvCnPr>
                          <a:cxnSpLocks noChangeShapeType="1"/>
                        </wps:cNvCnPr>
                        <wps:spPr bwMode="auto">
                          <a:xfrm>
                            <a:off x="0" y="3804"/>
                            <a:ext cx="10104"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2" name="Line 193"/>
                        <wps:cNvCnPr>
                          <a:cxnSpLocks noChangeShapeType="1"/>
                        </wps:cNvCnPr>
                        <wps:spPr bwMode="auto">
                          <a:xfrm>
                            <a:off x="0" y="473"/>
                            <a:ext cx="10104"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3" name="Line 194"/>
                        <wps:cNvCnPr>
                          <a:cxnSpLocks noChangeShapeType="1"/>
                        </wps:cNvCnPr>
                        <wps:spPr bwMode="auto">
                          <a:xfrm>
                            <a:off x="617" y="12298"/>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4" name="Line 195"/>
                        <wps:cNvCnPr>
                          <a:cxnSpLocks noChangeShapeType="1"/>
                        </wps:cNvCnPr>
                        <wps:spPr bwMode="auto">
                          <a:xfrm>
                            <a:off x="4601" y="3816"/>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5" name="Line 196"/>
                        <wps:cNvCnPr>
                          <a:cxnSpLocks noChangeShapeType="1"/>
                        </wps:cNvCnPr>
                        <wps:spPr bwMode="auto">
                          <a:xfrm>
                            <a:off x="5162" y="3816"/>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6" name="Line 197"/>
                        <wps:cNvCnPr>
                          <a:cxnSpLocks noChangeShapeType="1"/>
                        </wps:cNvCnPr>
                        <wps:spPr bwMode="auto">
                          <a:xfrm>
                            <a:off x="605" y="1567"/>
                            <a:ext cx="4008"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7" name="Line 198"/>
                        <wps:cNvCnPr>
                          <a:cxnSpLocks noChangeShapeType="1"/>
                        </wps:cNvCnPr>
                        <wps:spPr bwMode="auto">
                          <a:xfrm>
                            <a:off x="605" y="1145"/>
                            <a:ext cx="4008"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8" name="Line 199"/>
                        <wps:cNvCnPr>
                          <a:cxnSpLocks noChangeShapeType="1"/>
                        </wps:cNvCnPr>
                        <wps:spPr bwMode="auto">
                          <a:xfrm>
                            <a:off x="605" y="11758"/>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99" name="Line 200"/>
                        <wps:cNvCnPr>
                          <a:cxnSpLocks noChangeShapeType="1"/>
                        </wps:cNvCnPr>
                        <wps:spPr bwMode="auto">
                          <a:xfrm>
                            <a:off x="605" y="11163"/>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0" name="Line 201"/>
                        <wps:cNvCnPr>
                          <a:cxnSpLocks noChangeShapeType="1"/>
                        </wps:cNvCnPr>
                        <wps:spPr bwMode="auto">
                          <a:xfrm>
                            <a:off x="605" y="10596"/>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1" name="Line 202"/>
                        <wps:cNvCnPr>
                          <a:cxnSpLocks noChangeShapeType="1"/>
                        </wps:cNvCnPr>
                        <wps:spPr bwMode="auto">
                          <a:xfrm>
                            <a:off x="605" y="10203"/>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2" name="Line 203"/>
                        <wps:cNvCnPr>
                          <a:cxnSpLocks noChangeShapeType="1"/>
                        </wps:cNvCnPr>
                        <wps:spPr bwMode="auto">
                          <a:xfrm>
                            <a:off x="605" y="9689"/>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3" name="Line 204"/>
                        <wps:cNvCnPr>
                          <a:cxnSpLocks noChangeShapeType="1"/>
                        </wps:cNvCnPr>
                        <wps:spPr bwMode="auto">
                          <a:xfrm>
                            <a:off x="605" y="9084"/>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4" name="Line 205"/>
                        <wps:cNvCnPr>
                          <a:cxnSpLocks noChangeShapeType="1"/>
                        </wps:cNvCnPr>
                        <wps:spPr bwMode="auto">
                          <a:xfrm>
                            <a:off x="605" y="8523"/>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06"/>
                        <wps:cNvCnPr>
                          <a:cxnSpLocks noChangeShapeType="1"/>
                        </wps:cNvCnPr>
                        <wps:spPr bwMode="auto">
                          <a:xfrm>
                            <a:off x="605" y="8172"/>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6" name="Line 207"/>
                        <wps:cNvCnPr>
                          <a:cxnSpLocks noChangeShapeType="1"/>
                        </wps:cNvCnPr>
                        <wps:spPr bwMode="auto">
                          <a:xfrm>
                            <a:off x="605" y="7390"/>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7" name="Line 208"/>
                        <wps:cNvCnPr>
                          <a:cxnSpLocks noChangeShapeType="1"/>
                        </wps:cNvCnPr>
                        <wps:spPr bwMode="auto">
                          <a:xfrm>
                            <a:off x="605" y="6809"/>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8" name="Line 209"/>
                        <wps:cNvCnPr>
                          <a:cxnSpLocks noChangeShapeType="1"/>
                        </wps:cNvCnPr>
                        <wps:spPr bwMode="auto">
                          <a:xfrm>
                            <a:off x="605" y="6219"/>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09" name="Line 210"/>
                        <wps:cNvCnPr>
                          <a:cxnSpLocks noChangeShapeType="1"/>
                        </wps:cNvCnPr>
                        <wps:spPr bwMode="auto">
                          <a:xfrm>
                            <a:off x="605" y="5868"/>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0" name="Line 211"/>
                        <wps:cNvCnPr>
                          <a:cxnSpLocks noChangeShapeType="1"/>
                        </wps:cNvCnPr>
                        <wps:spPr bwMode="auto">
                          <a:xfrm>
                            <a:off x="605" y="4476"/>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12"/>
                        <wps:cNvCnPr>
                          <a:cxnSpLocks noChangeShapeType="1"/>
                        </wps:cNvCnPr>
                        <wps:spPr bwMode="auto">
                          <a:xfrm>
                            <a:off x="605" y="4150"/>
                            <a:ext cx="949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13"/>
                        <wps:cNvCnPr>
                          <a:cxnSpLocks noChangeShapeType="1"/>
                        </wps:cNvCnPr>
                        <wps:spPr bwMode="auto">
                          <a:xfrm>
                            <a:off x="4514" y="12298"/>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14"/>
                        <wps:cNvCnPr>
                          <a:cxnSpLocks noChangeShapeType="1"/>
                        </wps:cNvCnPr>
                        <wps:spPr bwMode="auto">
                          <a:xfrm>
                            <a:off x="1025" y="8535"/>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4" name="Line 215"/>
                        <wps:cNvCnPr>
                          <a:cxnSpLocks noChangeShapeType="1"/>
                        </wps:cNvCnPr>
                        <wps:spPr bwMode="auto">
                          <a:xfrm>
                            <a:off x="1025" y="6821"/>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5" name="Line 216"/>
                        <wps:cNvCnPr>
                          <a:cxnSpLocks noChangeShapeType="1"/>
                        </wps:cNvCnPr>
                        <wps:spPr bwMode="auto">
                          <a:xfrm>
                            <a:off x="1034" y="5535"/>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6" name="Line 217"/>
                        <wps:cNvCnPr>
                          <a:cxnSpLocks noChangeShapeType="1"/>
                        </wps:cNvCnPr>
                        <wps:spPr bwMode="auto">
                          <a:xfrm>
                            <a:off x="3214" y="5535"/>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7" name="Line 218"/>
                        <wps:cNvCnPr>
                          <a:cxnSpLocks noChangeShapeType="1"/>
                        </wps:cNvCnPr>
                        <wps:spPr bwMode="auto">
                          <a:xfrm>
                            <a:off x="3655" y="5535"/>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8" name="Line 219"/>
                        <wps:cNvCnPr>
                          <a:cxnSpLocks noChangeShapeType="1"/>
                        </wps:cNvCnPr>
                        <wps:spPr bwMode="auto">
                          <a:xfrm>
                            <a:off x="7030" y="5535"/>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19" name="Line 220"/>
                        <wps:cNvCnPr>
                          <a:cxnSpLocks noChangeShapeType="1"/>
                        </wps:cNvCnPr>
                        <wps:spPr bwMode="auto">
                          <a:xfrm>
                            <a:off x="7534" y="5535"/>
                            <a:ext cx="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0" name="Line 221"/>
                        <wps:cNvCnPr>
                          <a:cxnSpLocks noChangeShapeType="1"/>
                        </wps:cNvCnPr>
                        <wps:spPr bwMode="auto">
                          <a:xfrm>
                            <a:off x="605" y="5019"/>
                            <a:ext cx="6437"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1" name="Line 222"/>
                        <wps:cNvCnPr>
                          <a:cxnSpLocks noChangeShapeType="1"/>
                        </wps:cNvCnPr>
                        <wps:spPr bwMode="auto">
                          <a:xfrm>
                            <a:off x="4502" y="12007"/>
                            <a:ext cx="5602"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2" name="Line 223"/>
                        <wps:cNvCnPr>
                          <a:cxnSpLocks noChangeShapeType="1"/>
                        </wps:cNvCnPr>
                        <wps:spPr bwMode="auto">
                          <a:xfrm>
                            <a:off x="4502" y="9934"/>
                            <a:ext cx="5602"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24"/>
                        <wps:cNvCnPr>
                          <a:cxnSpLocks noChangeShapeType="1"/>
                        </wps:cNvCnPr>
                        <wps:spPr bwMode="auto">
                          <a:xfrm>
                            <a:off x="4502" y="7889"/>
                            <a:ext cx="5602"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25"/>
                        <wps:cNvCnPr>
                          <a:cxnSpLocks noChangeShapeType="1"/>
                        </wps:cNvCnPr>
                        <wps:spPr bwMode="auto">
                          <a:xfrm>
                            <a:off x="4502" y="7639"/>
                            <a:ext cx="5602"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25" name="Line 226"/>
                        <wps:cNvCnPr>
                          <a:cxnSpLocks noChangeShapeType="1"/>
                        </wps:cNvCnPr>
                        <wps:spPr bwMode="auto">
                          <a:xfrm>
                            <a:off x="1104" y="10522"/>
                            <a:ext cx="343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6" name="Line 227"/>
                        <wps:cNvCnPr>
                          <a:cxnSpLocks noChangeShapeType="1"/>
                        </wps:cNvCnPr>
                        <wps:spPr bwMode="auto">
                          <a:xfrm>
                            <a:off x="4526" y="10522"/>
                            <a:ext cx="55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7" name="Line 228"/>
                        <wps:cNvCnPr>
                          <a:cxnSpLocks noChangeShapeType="1"/>
                        </wps:cNvCnPr>
                        <wps:spPr bwMode="auto">
                          <a:xfrm>
                            <a:off x="658" y="8443"/>
                            <a:ext cx="37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8" name="Line 229"/>
                        <wps:cNvCnPr>
                          <a:cxnSpLocks noChangeShapeType="1"/>
                        </wps:cNvCnPr>
                        <wps:spPr bwMode="auto">
                          <a:xfrm>
                            <a:off x="1099" y="8443"/>
                            <a:ext cx="343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3" name="Line 230"/>
                        <wps:cNvCnPr>
                          <a:cxnSpLocks noChangeShapeType="1"/>
                        </wps:cNvCnPr>
                        <wps:spPr bwMode="auto">
                          <a:xfrm>
                            <a:off x="4526" y="8443"/>
                            <a:ext cx="55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4" name="Line 231"/>
                        <wps:cNvCnPr>
                          <a:cxnSpLocks noChangeShapeType="1"/>
                        </wps:cNvCnPr>
                        <wps:spPr bwMode="auto">
                          <a:xfrm>
                            <a:off x="658" y="8098"/>
                            <a:ext cx="387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5" name="Line 232"/>
                        <wps:cNvCnPr>
                          <a:cxnSpLocks noChangeShapeType="1"/>
                        </wps:cNvCnPr>
                        <wps:spPr bwMode="auto">
                          <a:xfrm>
                            <a:off x="4574" y="8088"/>
                            <a:ext cx="550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6" name="Line 233"/>
                        <wps:cNvCnPr>
                          <a:cxnSpLocks noChangeShapeType="1"/>
                        </wps:cNvCnPr>
                        <wps:spPr bwMode="auto">
                          <a:xfrm>
                            <a:off x="1114" y="4944"/>
                            <a:ext cx="209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4" name="Line 234"/>
                        <wps:cNvCnPr>
                          <a:cxnSpLocks noChangeShapeType="1"/>
                        </wps:cNvCnPr>
                        <wps:spPr bwMode="auto">
                          <a:xfrm>
                            <a:off x="667" y="4071"/>
                            <a:ext cx="941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7" name="Line 235"/>
                        <wps:cNvCnPr>
                          <a:cxnSpLocks noChangeShapeType="1"/>
                        </wps:cNvCnPr>
                        <wps:spPr bwMode="auto">
                          <a:xfrm>
                            <a:off x="667" y="3725"/>
                            <a:ext cx="394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8" name="Line 236"/>
                        <wps:cNvCnPr>
                          <a:cxnSpLocks noChangeShapeType="1"/>
                        </wps:cNvCnPr>
                        <wps:spPr bwMode="auto">
                          <a:xfrm>
                            <a:off x="5239" y="373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64" name="Line 237"/>
                        <wps:cNvCnPr>
                          <a:cxnSpLocks noChangeShapeType="1"/>
                        </wps:cNvCnPr>
                        <wps:spPr bwMode="auto">
                          <a:xfrm>
                            <a:off x="5227" y="3723"/>
                            <a:ext cx="4839"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69" name="Line 238"/>
                        <wps:cNvCnPr>
                          <a:cxnSpLocks noChangeShapeType="1"/>
                        </wps:cNvCnPr>
                        <wps:spPr bwMode="auto">
                          <a:xfrm>
                            <a:off x="7570" y="3667"/>
                            <a:ext cx="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1" name="Line 239"/>
                        <wps:cNvCnPr>
                          <a:cxnSpLocks noChangeShapeType="1"/>
                        </wps:cNvCnPr>
                        <wps:spPr bwMode="auto">
                          <a:xfrm>
                            <a:off x="6533" y="3667"/>
                            <a:ext cx="94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2" name="Line 240"/>
                        <wps:cNvCnPr>
                          <a:cxnSpLocks noChangeShapeType="1"/>
                        </wps:cNvCnPr>
                        <wps:spPr bwMode="auto">
                          <a:xfrm>
                            <a:off x="5971" y="3667"/>
                            <a:ext cx="37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3" name="Line 241"/>
                        <wps:cNvCnPr>
                          <a:cxnSpLocks noChangeShapeType="1"/>
                        </wps:cNvCnPr>
                        <wps:spPr bwMode="auto">
                          <a:xfrm>
                            <a:off x="7565" y="2179"/>
                            <a:ext cx="234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4" name="Line 242"/>
                        <wps:cNvCnPr>
                          <a:cxnSpLocks noChangeShapeType="1"/>
                        </wps:cNvCnPr>
                        <wps:spPr bwMode="auto">
                          <a:xfrm>
                            <a:off x="36" y="394"/>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5" name="Line 243"/>
                        <wps:cNvCnPr>
                          <a:cxnSpLocks noChangeShapeType="1"/>
                        </wps:cNvCnPr>
                        <wps:spPr bwMode="auto">
                          <a:xfrm>
                            <a:off x="10049" y="394"/>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6" name="Line 244"/>
                        <wps:cNvCnPr>
                          <a:cxnSpLocks noChangeShapeType="1"/>
                        </wps:cNvCnPr>
                        <wps:spPr bwMode="auto">
                          <a:xfrm>
                            <a:off x="29" y="60"/>
                            <a:ext cx="100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7" name="Line 245"/>
                        <wps:cNvCnPr>
                          <a:cxnSpLocks noChangeShapeType="1"/>
                        </wps:cNvCnPr>
                        <wps:spPr bwMode="auto">
                          <a:xfrm>
                            <a:off x="29" y="387"/>
                            <a:ext cx="100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8" name="Line 246"/>
                        <wps:cNvCnPr>
                          <a:cxnSpLocks noChangeShapeType="1"/>
                        </wps:cNvCnPr>
                        <wps:spPr bwMode="auto">
                          <a:xfrm>
                            <a:off x="43" y="418"/>
                            <a:ext cx="1002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79" name="Line 247"/>
                        <wps:cNvCnPr>
                          <a:cxnSpLocks noChangeShapeType="1"/>
                        </wps:cNvCnPr>
                        <wps:spPr bwMode="auto">
                          <a:xfrm>
                            <a:off x="110" y="312"/>
                            <a:ext cx="670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0" name="Line 248"/>
                        <wps:cNvCnPr>
                          <a:cxnSpLocks noChangeShapeType="1"/>
                        </wps:cNvCnPr>
                        <wps:spPr bwMode="auto">
                          <a:xfrm>
                            <a:off x="6835" y="312"/>
                            <a:ext cx="321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249"/>
                        <wps:cNvSpPr>
                          <a:spLocks/>
                        </wps:cNvSpPr>
                        <wps:spPr bwMode="auto">
                          <a:xfrm>
                            <a:off x="10039" y="3801"/>
                            <a:ext cx="15" cy="6747"/>
                          </a:xfrm>
                          <a:custGeom>
                            <a:avLst/>
                            <a:gdLst>
                              <a:gd name="T0" fmla="*/ 15 w 15"/>
                              <a:gd name="T1" fmla="*/ 3822 h 6747"/>
                              <a:gd name="T2" fmla="*/ 15 w 15"/>
                              <a:gd name="T3" fmla="*/ 3527 h 6747"/>
                              <a:gd name="T4" fmla="*/ 0 w 15"/>
                              <a:gd name="T5" fmla="*/ 10273 h 6747"/>
                              <a:gd name="T6" fmla="*/ 0 w 15"/>
                              <a:gd name="T7" fmla="*/ 9935 h 6747"/>
                              <a:gd name="T8" fmla="*/ 0 60000 65536"/>
                              <a:gd name="T9" fmla="*/ 0 60000 65536"/>
                              <a:gd name="T10" fmla="*/ 0 60000 65536"/>
                              <a:gd name="T11" fmla="*/ 0 60000 65536"/>
                              <a:gd name="T12" fmla="*/ 3163 w 15"/>
                              <a:gd name="T13" fmla="*/ 3163 h 6747"/>
                              <a:gd name="T14" fmla="*/ 18437 w 15"/>
                              <a:gd name="T15" fmla="*/ 18437 h 6747"/>
                            </a:gdLst>
                            <a:ahLst/>
                            <a:cxnLst>
                              <a:cxn ang="T8">
                                <a:pos x="T0" y="T1"/>
                              </a:cxn>
                              <a:cxn ang="T9">
                                <a:pos x="T2" y="T3"/>
                              </a:cxn>
                              <a:cxn ang="T10">
                                <a:pos x="T4" y="T5"/>
                              </a:cxn>
                              <a:cxn ang="T11">
                                <a:pos x="T6" y="T7"/>
                              </a:cxn>
                            </a:cxnLst>
                            <a:rect l="T12" t="T13" r="T14" b="T15"/>
                            <a:pathLst>
                              <a:path w="15" h="6747">
                                <a:moveTo>
                                  <a:pt x="15" y="295"/>
                                </a:moveTo>
                                <a:lnTo>
                                  <a:pt x="15" y="0"/>
                                </a:lnTo>
                                <a:moveTo>
                                  <a:pt x="0" y="6746"/>
                                </a:moveTo>
                                <a:lnTo>
                                  <a:pt x="0" y="64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 name="Picture 250"/>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736" y="979"/>
                            <a:ext cx="72"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 name="Picture 25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9967" y="7891"/>
                            <a:ext cx="87" cy="5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 name="Picture 252"/>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744" y="5954"/>
                            <a:ext cx="864" cy="144"/>
                          </a:xfrm>
                          <a:prstGeom prst="rect">
                            <a:avLst/>
                          </a:prstGeom>
                          <a:noFill/>
                          <a:extLst>
                            <a:ext uri="{909E8E84-426E-40DD-AFC4-6F175D3DCCD1}">
                              <a14:hiddenFill xmlns:a14="http://schemas.microsoft.com/office/drawing/2010/main">
                                <a:solidFill>
                                  <a:srgbClr val="FFFFFF"/>
                                </a:solidFill>
                              </a14:hiddenFill>
                            </a:ext>
                          </a:extLst>
                        </pic:spPr>
                      </pic:pic>
                      <wps:wsp>
                        <wps:cNvPr id="185" name="AutoShape 253"/>
                        <wps:cNvSpPr>
                          <a:spLocks/>
                        </wps:cNvSpPr>
                        <wps:spPr bwMode="auto">
                          <a:xfrm>
                            <a:off x="10039" y="3801"/>
                            <a:ext cx="15" cy="6747"/>
                          </a:xfrm>
                          <a:custGeom>
                            <a:avLst/>
                            <a:gdLst>
                              <a:gd name="T0" fmla="*/ 15 w 15"/>
                              <a:gd name="T1" fmla="*/ 3822 h 6747"/>
                              <a:gd name="T2" fmla="*/ 15 w 15"/>
                              <a:gd name="T3" fmla="*/ 3527 h 6747"/>
                              <a:gd name="T4" fmla="*/ 0 w 15"/>
                              <a:gd name="T5" fmla="*/ 10273 h 6747"/>
                              <a:gd name="T6" fmla="*/ 0 w 15"/>
                              <a:gd name="T7" fmla="*/ 9935 h 6747"/>
                              <a:gd name="T8" fmla="*/ 0 60000 65536"/>
                              <a:gd name="T9" fmla="*/ 0 60000 65536"/>
                              <a:gd name="T10" fmla="*/ 0 60000 65536"/>
                              <a:gd name="T11" fmla="*/ 0 60000 65536"/>
                              <a:gd name="T12" fmla="*/ 3163 w 15"/>
                              <a:gd name="T13" fmla="*/ 3163 h 6747"/>
                              <a:gd name="T14" fmla="*/ 18437 w 15"/>
                              <a:gd name="T15" fmla="*/ 18437 h 6747"/>
                            </a:gdLst>
                            <a:ahLst/>
                            <a:cxnLst>
                              <a:cxn ang="T8">
                                <a:pos x="T0" y="T1"/>
                              </a:cxn>
                              <a:cxn ang="T9">
                                <a:pos x="T2" y="T3"/>
                              </a:cxn>
                              <a:cxn ang="T10">
                                <a:pos x="T4" y="T5"/>
                              </a:cxn>
                              <a:cxn ang="T11">
                                <a:pos x="T6" y="T7"/>
                              </a:cxn>
                            </a:cxnLst>
                            <a:rect l="T12" t="T13" r="T14" b="T15"/>
                            <a:pathLst>
                              <a:path w="15" h="6747">
                                <a:moveTo>
                                  <a:pt x="15" y="295"/>
                                </a:moveTo>
                                <a:lnTo>
                                  <a:pt x="15" y="0"/>
                                </a:lnTo>
                                <a:moveTo>
                                  <a:pt x="0" y="6746"/>
                                </a:moveTo>
                                <a:lnTo>
                                  <a:pt x="0" y="640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 name="Picture 25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5323" y="3520"/>
                            <a:ext cx="1095" cy="1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8958DD" id="Группа 227" o:spid="_x0000_s1026" style="position:absolute;margin-left:-5.25pt;margin-top:6.7pt;width:505.2pt;height:614.9pt;z-index:-251619840;mso-position-horizontal-relative:margin" coordorigin=",12" coordsize="10104,1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">
                <v:shape id="Picture 185" o:spid="_x0000_s1027" type="#_x0000_t75" style="position:absolute;left:3710;top:4500;width:3312;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vYUXFAAAA2wAAAA8AAABkcnMvZG93bnJldi54bWxEj09rwkAUxO8Fv8PyhF6KbpRSQnQVUZRS&#10;SsV/B2+P7DNZzL4N2W2SfvtuoeBxmJnfMPNlbyvRUuONYwWTcQKCOHfacKHgfNqOUhA+IGusHJOC&#10;H/KwXAye5php1/GB2mMoRISwz1BBGUKdSenzkiz6sauJo3dzjcUQZVNI3WAX4baS0yR5kxYNx4US&#10;a1qXlN+P31bBlfer3Ve3fuFPY4pru7mk+4+JUs/DfjUDEagPj/B/+10rSF/h70v8AXL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L2FFxQAAANsAAAAPAAAAAAAAAAAAAAAA&#10;AJ8CAABkcnMvZG93bnJldi54bWxQSwUGAAAAAAQABAD3AAAAkQMAAAAA&#10;">
                  <v:imagedata r:id="rId199" o:title=""/>
                </v:shape>
                <v:shape id="Picture 186" o:spid="_x0000_s1028" type="#_x0000_t75" style="position:absolute;left:4653;top:489;width:497;height:3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bCezEAAAA2wAAAA8AAABkcnMvZG93bnJldi54bWxEj0FrwkAUhO+F/oflFXqrmwrVGF1DEUrb&#10;o1HR3B7ZZxLMvl2y25j++25B8DjMzDfMKh9NJwbqfWtZweskAUFcWd1yrWC/+3hJQfiArLGzTAp+&#10;yUO+fnxYYabtlbc0FKEWEcI+QwVNCC6T0lcNGfQT64ijd7a9wRBlX0vd4zXCTSenSTKTBluOCw06&#10;2jRUXYofo+CUHOauPBXl4nOmt9/HutwxOaWen8b3JYhAY7iHb+0vrSB9g/8v8QfI9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5bCezEAAAA2wAAAA8AAAAAAAAAAAAAAAAA&#10;nwIAAGRycy9kb3ducmV2LnhtbFBLBQYAAAAABAAEAPcAAACQAwAAAAA=&#10;">
                  <v:imagedata r:id="rId200" o:title=""/>
                </v:shape>
                <v:line id="Line 187" o:spid="_x0000_s1029" style="position:absolute;visibility:visible;mso-wrap-style:square" from="12,12298" to="12,1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SnecEAAADbAAAADwAAAGRycy9kb3ducmV2LnhtbESPzWrDMBCE74G+g9hCboncHELsRgkh&#10;YPCpkJ8HWKyNZWqtjKT65+2jQiDHYWa+YfbHyXZiIB9axwq+1hkI4trplhsF91u52oEIEVlj55gU&#10;zBTgePhY7LHQbuQLDdfYiAThUKACE2NfSBlqQxbD2vXEyXs4bzEm6RupPY4Jbju5ybKttNhyWjDY&#10;09lQ/Xv9swqqOl5Kbyue57z8ycd7Z/KhVGr5OZ2+QUSa4jv8aldawW4L/1/SD5CH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ZKd5wQAAANsAAAAPAAAAAAAAAAAAAAAA&#10;AKECAABkcnMvZG93bnJldi54bWxQSwUGAAAAAAQABAD5AAAAjwMAAAAA&#10;" strokeweight="1.2pt"/>
                <v:line id="Line 188" o:spid="_x0000_s1030" style="position:absolute;visibility:visible;mso-wrap-style:square" from="10092,12298" to="10092,1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gC4sEAAADbAAAADwAAAGRycy9kb3ducmV2LnhtbESPzWrDMBCE74W8g9hAb42cHtLYiRJC&#10;wOBTIGkeYLE2lom1MpLin7evCoUeh5n5htkfJ9uJgXxoHStYrzIQxLXTLTcK7t/lxxZEiMgaO8ek&#10;YKYAx8PibY+FdiNfabjFRiQIhwIVmBj7QspQG7IYVq4nTt7DeYsxSd9I7XFMcNvJzyzbSIstpwWD&#10;PZ0N1c/byyqo6ngtva14nvPyko/3zuRDqdT7cjrtQESa4n/4r11pBdsv+P2SfoA8/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KALiwQAAANsAAAAPAAAAAAAAAAAAAAAA&#10;AKECAABkcnMvZG93bnJldi54bWxQSwUGAAAAAAQABAD5AAAAjwMAAAAA&#10;" strokeweight="1.2pt"/>
                <v:line id="Line 189" o:spid="_x0000_s1031" style="position:absolute;visibility:visible;mso-wrap-style:square" from="0,12" to="1010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WkL0AAADbAAAADwAAAGRycy9kb3ducmV2LnhtbERPy4rCMBTdC/5DuAPubDouxFajDAOF&#10;rgZ0/IBLc22KzU1JYh9/bxYDszyc9+ky216M5EPnWMFnloMgbpzuuFVw/622BxAhImvsHZOChQJc&#10;zuvVCUvtJr7SeIutSCEcSlRgYhxKKUNjyGLI3ECcuIfzFmOCvpXa45TCbS93eb6XFjtODQYH+jbU&#10;PG8vq6Bu4rXytuZlKaqfYrr3phgrpTYf89cRRKQ5/ov/3LVWcEhj05f0A+T5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63lpC9AAAA2wAAAA8AAAAAAAAAAAAAAAAAoQIA&#10;AGRycy9kb3ducmV2LnhtbFBLBQYAAAAABAAEAPkAAACLAwAAAAA=&#10;" strokeweight="1.2pt"/>
                <v:line id="Line 190" o:spid="_x0000_s1032" style="position:absolute;visibility:visible;mso-wrap-style:square" from="547,12286" to="10104,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zC8AAAADbAAAADwAAAGRycy9kb3ducmV2LnhtbESP3YrCMBSE7xd8h3AE79ZULxbbNYoI&#10;hV4Juj7AoTnbFJuTksT+vL1ZEPZymJlvmP1xsp0YyIfWsYLNOgNBXDvdcqPg/lN+7kCEiKyxc0wK&#10;ZgpwPCw+9lhoN/KVhltsRIJwKFCBibEvpAy1IYth7Xri5P06bzEm6RupPY4Jbju5zbIvabHltGCw&#10;p7Oh+nF7WgVVHa+ltxXPc15e8vHemXwolVotp9M3iEhT/A+/25VWsMvh70v6AfLw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H7MwvAAAAA2wAAAA8AAAAAAAAAAAAAAAAA&#10;oQIAAGRycy9kb3ducmV2LnhtbFBLBQYAAAAABAAEAPkAAACOAwAAAAA=&#10;" strokeweight="1.2pt"/>
                <v:line id="Line 191" o:spid="_x0000_s1033" style="position:absolute;visibility:visible;mso-wrap-style:square" from="0,5523" to="10104,5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MS70AAADbAAAADwAAAGRycy9kb3ducmV2LnhtbERPyWrDMBC9F/IPYgK51XJ6CLETJZSA&#10;wadClg8YrIllao2MpHr5++oQyPHx9uN5tr0YyYfOsYJtloMgbpzuuFXwuFefexAhImvsHZOChQKc&#10;T6uPI5baTXyl8RZbkUI4lKjAxDiUUobGkMWQuYE4cU/nLcYEfSu1xymF215+5flOWuw4NRgc6GKo&#10;+b39WQV1E6+VtzUvS1H9FNOjN8VYKbVZz98HEJHm+Ba/3LVWUKT16Uv6AfL0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UYDEu9AAAA2wAAAA8AAAAAAAAAAAAAAAAAoQIA&#10;AGRycy9kb3ducmV2LnhtbFBLBQYAAAAABAAEAPkAAACLAwAAAAA=&#10;" strokeweight="1.2pt"/>
                <v:line id="Line 192" o:spid="_x0000_s1034" style="position:absolute;visibility:visible;mso-wrap-style:square" from="0,3804" to="10104,3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p0MAAAADbAAAADwAAAGRycy9kb3ducmV2LnhtbESPzWrDMBCE74W8g9hAb42cHkrsRAkh&#10;YPApkJ8HWKyNZWKtjKT45+2rQKHHYWa+YXaHyXZiIB9axwrWqwwEce10y42C+6382oAIEVlj55gU&#10;zBTgsF987LDQbuQLDdfYiAThUKACE2NfSBlqQxbDyvXEyXs4bzEm6RupPY4Jbjv5nWU/0mLLacFg&#10;TydD9fP6sgqqOl5Kbyue57w85+O9M/lQKvW5nI5bEJGm+B/+a1daQb6G95f0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UqdDAAAAA2wAAAA8AAAAAAAAAAAAAAAAA&#10;oQIAAGRycy9kb3ducmV2LnhtbFBLBQYAAAAABAAEAPkAAACOAwAAAAA=&#10;" strokeweight="1.2pt"/>
                <v:line id="Line 193" o:spid="_x0000_s1035" style="position:absolute;visibility:visible;mso-wrap-style:square" from="0,473" to="1010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Y3p8AAAADbAAAADwAAAGRycy9kb3ducmV2LnhtbESP3YrCMBSE7wXfIRzBO03XC9l2jbIs&#10;FHol6PoAh+ZsU7Y5KUnsz9sbQfBymJlvmMNpsp0YyIfWsYKPbQaCuHa65UbB7bfcfIIIEVlj55gU&#10;zBTgdFwuDlhoN/KFhmtsRIJwKFCBibEvpAy1IYth63ri5P05bzEm6RupPY4Jbju5y7K9tNhyWjDY&#10;04+h+v96twqqOl5Kbyue57w85+OtM/lQKrVeTd9fICJN8R1+tSutIN/B80v6Af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GN6fAAAAA2wAAAA8AAAAAAAAAAAAAAAAA&#10;oQIAAGRycy9kb3ducmV2LnhtbFBLBQYAAAAABAAEAPkAAACOAwAAAAA=&#10;" strokeweight="1.2pt"/>
                <v:line id="Line 194" o:spid="_x0000_s1036" style="position:absolute;visibility:visible;mso-wrap-style:square" from="617,12298" to="617,1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qSPMEAAADbAAAADwAAAGRycy9kb3ducmV2LnhtbESPzWrDMBCE74G8g9hAbomcB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ypI8wQAAANsAAAAPAAAAAAAAAAAAAAAA&#10;AKECAABkcnMvZG93bnJldi54bWxQSwUGAAAAAAQABAD5AAAAjwMAAAAA&#10;" strokeweight="1.2pt"/>
                <v:line id="Line 195" o:spid="_x0000_s1037" style="position:absolute;visibility:visible;mso-wrap-style:square" from="4601,3816" to="4601,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KSMEAAADbAAAADwAAAGRycy9kb3ducmV2LnhtbESPzWrDMBCE74G8g9hAbomcE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wpIwQAAANsAAAAPAAAAAAAAAAAAAAAA&#10;AKECAABkcnMvZG93bnJldi54bWxQSwUGAAAAAAQABAD5AAAAjwMAAAAA&#10;" strokeweight="1.2pt"/>
                <v:line id="Line 196" o:spid="_x0000_s1038" style="position:absolute;visibility:visible;mso-wrap-style:square" from="5162,3816" to="5162,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08EAAADbAAAADwAAAGRycy9kb3ducmV2LnhtbESPzWrDMBCE74G8g9hAbomcQkrsRgmh&#10;YPCpkJ8HWKytZWKtjKT45+2rQqHHYWa+YY7nyXZiIB9axwp22wwEce10y42Cx73cHECEiKyxc0wK&#10;ZgpwPi0XRyy0G/lKwy02IkE4FKjAxNgXUobakMWwdT1x8r6dtxiT9I3UHscEt518y7J3abHltGCw&#10;p09D9fP2sgqqOl5Lbyue57z8ysdHZ/KhVGq9mi4fICJN8T/81660gnwPv1/SD5C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6/TwQAAANsAAAAPAAAAAAAAAAAAAAAA&#10;AKECAABkcnMvZG93bnJldi54bWxQSwUGAAAAAAQABAD5AAAAjwMAAAAA&#10;" strokeweight="1.2pt"/>
                <v:line id="Line 197" o:spid="_x0000_s1039" style="position:absolute;visibility:visible;mso-wrap-style:square" from="605,1567" to="4613,1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xpMAAAADbAAAADwAAAGRycy9kb3ducmV2LnhtbESP3YrCMBSE7wXfIRxh7zTVC9l2jSJC&#10;oVeCrg9waM42xeakJLE/b28WFvZymJlvmMNpsp0YyIfWsYLtJgNBXDvdcqPg8V2uP0GEiKyxc0wK&#10;ZgpwOi4XByy0G/lGwz02IkE4FKjAxNgXUobakMWwcT1x8n6ctxiT9I3UHscEt53cZdleWmw5LRjs&#10;6WKoft5fVkFVx1vpbcXznJfXfHx0Jh9KpT5W0/kLRKQp/of/2pVWkO/h90v6AfL4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9MaTAAAAA2wAAAA8AAAAAAAAAAAAAAAAA&#10;oQIAAGRycy9kb3ducmV2LnhtbFBLBQYAAAAABAAEAPkAAACOAwAAAAA=&#10;" strokeweight="1.2pt"/>
                <v:line id="Line 198" o:spid="_x0000_s1040" style="position:absolute;visibility:visible;mso-wrap-style:square" from="605,1145" to="4613,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UP8EAAADbAAAADwAAAGRycy9kb3ducmV2LnhtbESPzWrDMBCE74G8g9hAbomcHtLYjRJC&#10;weBTIT8PsFhby8RaGUnxz9tXhUKPw8x8wxzPk+3EQD60jhXsthkI4trplhsFj3u5OYAIEVlj55gU&#10;zBTgfFoujlhoN/KVhltsRIJwKFCBibEvpAy1IYth63ri5H07bzEm6RupPY4Jbjv5lmV7abHltGCw&#10;p09D9fP2sgqqOl5Lbyue57z8ysdHZ/KhVGq9mi4fICJN8T/81660gvwdfr+kHyB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8ZQ/wQAAANsAAAAPAAAAAAAAAAAAAAAA&#10;AKECAABkcnMvZG93bnJldi54bWxQSwUGAAAAAAQABAD5AAAAjwMAAAAA&#10;" strokeweight="1.2pt"/>
                <v:line id="Line 199" o:spid="_x0000_s1041" style="position:absolute;visibility:visible;mso-wrap-style:square" from="605,11758" to="10104,11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4ATb0AAADbAAAADwAAAGRycy9kb3ducmV2LnhtbERPyWrDMBC9F/IPYgK51XJ6CLETJZSA&#10;wadClg8YrIllao2MpHr5++oQyPHx9uN5tr0YyYfOsYJtloMgbpzuuFXwuFefexAhImvsHZOChQKc&#10;T6uPI5baTXyl8RZbkUI4lKjAxDiUUobGkMWQuYE4cU/nLcYEfSu1xymF215+5flOWuw4NRgc6GKo&#10;+b39WQV1E6+VtzUvS1H9FNOjN8VYKbVZz98HEJHm+Ba/3LVWUKSx6Uv6AfL0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tuAE29AAAA2wAAAA8AAAAAAAAAAAAAAAAAoQIA&#10;AGRycy9kb3ducmV2LnhtbFBLBQYAAAAABAAEAPkAAACLAwAAAAA=&#10;" strokeweight="1.2pt"/>
                <v:line id="Line 200" o:spid="_x0000_s1042" style="position:absolute;visibility:visible;mso-wrap-style:square" from="605,11163" to="10104,1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1sAAAADbAAAADwAAAGRycy9kb3ducmV2LnhtbESPzWrDMBCE74G+g9hAbomcHkLlRgkh&#10;YPCpkDQPsFgby9RaGUn1z9tXhUKPw8x8wxzPs+vFSCF2njXsdwUI4sabjlsNj89q+wYiJmSDvWfS&#10;sFCE8+lldcTS+IlvNN5TKzKEY4kabEpDKWVsLDmMOz8QZ+/pg8OUZWilCThluOvla1EcpMOO84LF&#10;ga6Wmq/7t9NQN+lWBVfzsqjqQ02P3qqx0nqzni/vIBLN6T/8166NBqXg90v+AfL0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ipdbAAAAA2wAAAA8AAAAAAAAAAAAAAAAA&#10;oQIAAGRycy9kb3ducmV2LnhtbFBLBQYAAAAABAAEAPkAAACOAwAAAAA=&#10;" strokeweight="1.2pt"/>
                <v:line id="Line 201" o:spid="_x0000_s1043" style="position:absolute;visibility:visible;mso-wrap-style:square" from="605,10596" to="10104,10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4t+sIAAADcAAAADwAAAGRycy9kb3ducmV2LnhtbESPzWrDMBCE74W8g9hAb42cHkLtRgkl&#10;YPCpkDQPsFhby9RaGUn1z9t3D4HedpnZmW+P58UPaqKY+sAG9rsCFHEbbM+dgftX/fIGKmVki0Ng&#10;MrBSgvNp83TEyoaZrzTdcqckhFOFBlzOY6V1ah15TLswEov2HaLHLGvstI04S7gf9GtRHLTHnqXB&#10;4UgXR+3P7dcbaNp8raNveF3L+rOc74Mrp9qY5+3y8Q4q05L/zY/rxgp+IfjyjEy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4t+sIAAADcAAAADwAAAAAAAAAAAAAA&#10;AAChAgAAZHJzL2Rvd25yZXYueG1sUEsFBgAAAAAEAAQA+QAAAJADAAAAAA==&#10;" strokeweight="1.2pt"/>
                <v:line id="Line 202" o:spid="_x0000_s1044" style="position:absolute;visibility:visible;mso-wrap-style:square" from="605,10203" to="10104,1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KIYb4AAADcAAAADwAAAGRycy9kb3ducmV2LnhtbERPzYrCMBC+C75DGGFvmuph2XaNIkKh&#10;J0HXBxia2abYTEoS+/P2RljY23x8v7M/TrYTA/nQOlaw3WQgiGunW24U3H/K9ReIEJE1do5JwUwB&#10;joflYo+FdiNfabjFRqQQDgUqMDH2hZShNmQxbFxPnLhf5y3GBH0jtccxhdtO7rLsU1psOTUY7Ols&#10;qH7cnlZBVcdr6W3F85yXl3y8dyYfSqU+VtPpG0SkKf6L/9yVTvOzLbyfSRfIww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1EohhvgAAANwAAAAPAAAAAAAAAAAAAAAAAKEC&#10;AABkcnMvZG93bnJldi54bWxQSwUGAAAAAAQABAD5AAAAjAMAAAAA&#10;" strokeweight="1.2pt"/>
                <v:line id="Line 203" o:spid="_x0000_s1045" style="position:absolute;visibility:visible;mso-wrap-style:square" from="605,9689" to="10104,9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WFr8AAADcAAAADwAAAGRycy9kb3ducmV2LnhtbERP24rCMBB9X/Afwgj7tqb6sNhqFBEK&#10;fVrw8gFDMzbFZlKS2Mvfm4WFfZvDuc7+ONlODORD61jBepWBIK6dbrlRcL+VX1sQISJr7ByTgpkC&#10;HA+Ljz0W2o18oeEaG5FCOBSowMTYF1KG2pDFsHI9ceIezluMCfpGao9jCred3GTZt7TYcmow2NPZ&#10;UP28vqyCqo6X0tuK5zkvf/Lx3pl8KJX6XE6nHYhIU/wX/7krneZnG/h9Jl0gD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cAWFr8AAADcAAAADwAAAAAAAAAAAAAAAACh&#10;AgAAZHJzL2Rvd25yZXYueG1sUEsFBgAAAAAEAAQA+QAAAI0DAAAAAA==&#10;" strokeweight="1.2pt"/>
                <v:line id="Line 204" o:spid="_x0000_s1046" style="position:absolute;visibility:visible;mso-wrap-style:square" from="605,9084" to="10104,9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yzjb8AAADcAAAADwAAAGRycy9kb3ducmV2LnhtbERPS2rDMBDdF3oHMYHsajkJlNqNEkrA&#10;4FUgaQ4wWFPL1BoZSfXn9lEg0N083nf2x9n2YiQfOscKNlkOgrhxuuNWwe27evsAESKyxt4xKVgo&#10;wPHw+rLHUruJLzReYytSCIcSFZgYh1LK0BiyGDI3ECfux3mLMUHfSu1xSuG2l9s8f5cWO04NBgc6&#10;GWp+r39WQd3ES+VtzctSVOdiuvWmGCul1qv56xNEpDn+i5/uWqf5+Q4ez6QL5OE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yzjb8AAADcAAAADwAAAAAAAAAAAAAAAACh&#10;AgAAZHJzL2Rvd25yZXYueG1sUEsFBgAAAAAEAAQA+QAAAI0DAAAAAA==&#10;" strokeweight="1.2pt"/>
                <v:line id="Line 205" o:spid="_x0000_s1047" style="position:absolute;visibility:visible;mso-wrap-style:square" from="605,8523" to="10104,8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Ur+b8AAADcAAAADwAAAGRycy9kb3ducmV2LnhtbERPS2rDMBDdF3oHMYHsajkhlNqNEkrA&#10;4FUgaQ4wWFPL1BoZSfXn9lEg0N083nf2x9n2YiQfOscKNlkOgrhxuuNWwe27evsAESKyxt4xKVgo&#10;wPHw+rLHUruJLzReYytSCIcSFZgYh1LK0BiyGDI3ECfux3mLMUHfSu1xSuG2l9s8f5cWO04NBgc6&#10;GWp+r39WQd3ES+VtzctSVOdiuvWmGCul1qv56xNEpDn+i5/uWqf5+Q4ez6QL5OE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Ur+b8AAADcAAAADwAAAAAAAAAAAAAAAACh&#10;AgAAZHJzL2Rvd25yZXYueG1sUEsFBgAAAAAEAAQA+QAAAI0DAAAAAA==&#10;" strokeweight="1.2pt"/>
                <v:line id="Line 206" o:spid="_x0000_s1048" style="position:absolute;visibility:visible;mso-wrap-style:square" from="605,8172" to="10104,8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mOYr8AAADcAAAADwAAAGRycy9kb3ducmV2LnhtbERPS2rDMBDdF3oHMYHsajmBlNqNEkrA&#10;4FUgaQ4wWFPL1BoZSfXn9lEg0N083nf2x9n2YiQfOscKNlkOgrhxuuNWwe27evsAESKyxt4xKVgo&#10;wPHw+rLHUruJLzReYytSCIcSFZgYh1LK0BiyGDI3ECfux3mLMUHfSu1xSuG2l9s8f5cWO04NBgc6&#10;GWp+r39WQd3ES+VtzctSVOdiuvWmGCul1qv56xNEpDn+i5/uWqf5+Q4ez6QL5OE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imOYr8AAADcAAAADwAAAAAAAAAAAAAAAACh&#10;AgAAZHJzL2Rvd25yZXYueG1sUEsFBgAAAAAEAAQA+QAAAI0DAAAAAA==&#10;" strokeweight="1.2pt"/>
                <v:line id="Line 207" o:spid="_x0000_s1049" style="position:absolute;visibility:visible;mso-wrap-style:square" from="605,7390" to="10104,7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sQFb8AAADcAAAADwAAAGRycy9kb3ducmV2LnhtbERP24rCMBB9X/Afwgi+ren6ILYaZVko&#10;9GnBywcMzdiUbSYlib38/UYQfJvDuc7hNNlODORD61jB1zoDQVw73XKj4HYtP3cgQkTW2DkmBTMF&#10;OB0XHwcstBv5TMMlNiKFcChQgYmxL6QMtSGLYe164sTdnbcYE/SN1B7HFG47ucmyrbTYcmow2NOP&#10;ofrv8rAKqjqeS28rnue8/M3HW2fyoVRqtZy+9yAiTfEtfrkrneZnW3g+ky6Qx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vsQFb8AAADcAAAADwAAAAAAAAAAAAAAAACh&#10;AgAAZHJzL2Rvd25yZXYueG1sUEsFBgAAAAAEAAQA+QAAAI0DAAAAAA==&#10;" strokeweight="1.2pt"/>
                <v:line id="Line 208" o:spid="_x0000_s1050" style="position:absolute;visibility:visible;mso-wrap-style:square" from="605,6809" to="10104,6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e1jr8AAADcAAAADwAAAGRycy9kb3ducmV2LnhtbERPS2rDMBDdF3oHMYHsajlZpLUbJZSA&#10;watA0hxgsKaWqTUykurP7aNAoLt5vO/sj7PtxUg+dI4VbLIcBHHjdMetgtt39fYBIkRkjb1jUrBQ&#10;gOPh9WWPpXYTX2i8xlakEA4lKjAxDqWUoTFkMWRuIE7cj/MWY4K+ldrjlMJtL7d5vpMWO04NBgc6&#10;GWp+r39WQd3ES+VtzctSVOdiuvWmGCul1qv56xNEpDn+i5/uWqf5+Ts8nkkXyMM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be1jr8AAADcAAAADwAAAAAAAAAAAAAAAACh&#10;AgAAZHJzL2Rvd25yZXYueG1sUEsFBgAAAAAEAAQA+QAAAI0DAAAAAA==&#10;" strokeweight="1.2pt"/>
                <v:line id="Line 209" o:spid="_x0000_s1051" style="position:absolute;visibility:visible;mso-wrap-style:square" from="605,6219" to="10104,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gh/MIAAADcAAAADwAAAGRycy9kb3ducmV2LnhtbESPzWrDMBCE74W8g9hAb42cHkLtRgkl&#10;YPCpkDQPsFhby9RaGUn1z9t3D4HedpnZmW+P58UPaqKY+sAG9rsCFHEbbM+dgftX/fIGKmVki0Ng&#10;MrBSgvNp83TEyoaZrzTdcqckhFOFBlzOY6V1ah15TLswEov2HaLHLGvstI04S7gf9GtRHLTHnqXB&#10;4UgXR+3P7dcbaNp8raNveF3L+rOc74Mrp9qY5+3y8Q4q05L/zY/rxgp+IbTyjEy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gh/MIAAADcAAAADwAAAAAAAAAAAAAA&#10;AAChAgAAZHJzL2Rvd25yZXYueG1sUEsFBgAAAAAEAAQA+QAAAJADAAAAAA==&#10;" strokeweight="1.2pt"/>
                <v:line id="Line 210" o:spid="_x0000_s1052" style="position:absolute;visibility:visible;mso-wrap-style:square" from="605,5868" to="10104,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SEZ74AAADcAAAADwAAAGRycy9kb3ducmV2LnhtbERPzYrCMBC+L/gOYYS9ral7WLbVKCIU&#10;ehJ0fYChGZtiMylJ7M/bbwTB23x8v7PdT7YTA/nQOlawXmUgiGunW24UXP/Kr18QISJr7ByTgpkC&#10;7HeLjy0W2o18puESG5FCOBSowMTYF1KG2pDFsHI9ceJuzluMCfpGao9jCred/M6yH2mx5dRgsKej&#10;ofp+eVgFVR3PpbcVz3NenvLx2pl8KJX6XE6HDYhIU3yLX+5Kp/lZDs9n0gVy9w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ZIRnvgAAANwAAAAPAAAAAAAAAAAAAAAAAKEC&#10;AABkcnMvZG93bnJldi54bWxQSwUGAAAAAAQABAD5AAAAjAMAAAAA&#10;" strokeweight="1.2pt"/>
                <v:line id="Line 211" o:spid="_x0000_s1053" style="position:absolute;visibility:visible;mso-wrap-style:square" from="605,4476" to="10104,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e7J8IAAADcAAAADwAAAGRycy9kb3ducmV2LnhtbESPzWrDMBCE74W8g9hAb42cHErtRgml&#10;YPCpkDQPsFgby9RaGUnxz9t3D4XedpnZmW+P58UPaqKY+sAG9rsCFHEbbM+dgdt3/fIGKmVki0Ng&#10;MrBSgvNp83TEyoaZLzRdc6ckhFOFBlzOY6V1ah15TLswEot2D9FjljV22kacJdwP+lAUr9pjz9Lg&#10;cKRPR+3P9eENNG2+1NE3vK5l/VXOt8GVU23M83b5eAeVacn/5r/rxgr+XvDlGZlAn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e7J8IAAADcAAAADwAAAAAAAAAAAAAA&#10;AAChAgAAZHJzL2Rvd25yZXYueG1sUEsFBgAAAAAEAAQA+QAAAJADAAAAAA==&#10;" strokeweight="1.2pt"/>
                <v:line id="Line 212" o:spid="_x0000_s1054" style="position:absolute;visibility:visible;mso-wrap-style:square" from="605,4150" to="10104,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sevL8AAADcAAAADwAAAGRycy9kb3ducmV2LnhtbERPS2rDMBDdF3IHMYHuGtldlNqNEkLA&#10;4FUgaQ4wWFPLxBoZSfHn9lUgkN083ne2+9n2YiQfOscK8k0GgrhxuuNWwfW3+vgGESKyxt4xKVgo&#10;wH63ettiqd3EZxovsRUphEOJCkyMQyllaAxZDBs3ECfuz3mLMUHfSu1xSuG2l59Z9iUtdpwaDA50&#10;NNTcLneroG7iufK25mUpqlMxXXtTjJVS7+v58AMi0hxf4qe71ml+nsPjmXSB3P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MsevL8AAADcAAAADwAAAAAAAAAAAAAAAACh&#10;AgAAZHJzL2Rvd25yZXYueG1sUEsFBgAAAAAEAAQA+QAAAI0DAAAAAA==&#10;" strokeweight="1.2pt"/>
                <v:line id="Line 213" o:spid="_x0000_s1055" style="position:absolute;visibility:visible;mso-wrap-style:square" from="4514,12298" to="4514,1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Ay78AAADcAAAADwAAAGRycy9kb3ducmV2LnhtbERP24rCMBB9F/Yfwiz4pqk+iO0aRYRC&#10;nwQvHzA0Y1O2mZQk28vfb4SFfZvDuc7hNNlODORD61jBZp2BIK6dbrlR8HyUqz2IEJE1do5JwUwB&#10;TsePxQEL7Ua+0XCPjUghHApUYGLsCylDbchiWLueOHEv5y3GBH0jtccxhdtObrNsJy22nBoM9nQx&#10;VH/ff6yCqo630tuK5zkvr/n47Ew+lEotP6fzF4hIU/wX/7krneZvtvB+Jl0gj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BmAy78AAADcAAAADwAAAAAAAAAAAAAAAACh&#10;AgAAZHJzL2Rvd25yZXYueG1sUEsFBgAAAAAEAAQA+QAAAI0DAAAAAA==&#10;" strokeweight="1.2pt"/>
                <v:line id="Line 214" o:spid="_x0000_s1056" style="position:absolute;visibility:visible;mso-wrap-style:square" from="1025,8535" to="1025,8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UlUL8AAADcAAAADwAAAGRycy9kb3ducmV2LnhtbERPS2rDMBDdF3oHMYHuatkplNqNYkLA&#10;4FUhaQ4wWBPL1BoZSfXn9lWh0N083ncO9WpHMZMPg2MFRZaDIO6cHrhXcPtsnt9AhIiscXRMCjYK&#10;UB8fHw5YabfwheZr7EUK4VChAhPjVEkZOkMWQ+Ym4sTdnbcYE/S91B6XFG5Huc/zV2lx4NRgcKKz&#10;oe7r+m0VtF28NN62vG1l81Eut9GUc6PU0249vYOItMZ/8Z+71Wl+8QK/z6QL5P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1UlUL8AAADcAAAADwAAAAAAAAAAAAAAAACh&#10;AgAAZHJzL2Rvd25yZXYueG1sUEsFBgAAAAAEAAQA+QAAAI0DAAAAAA==&#10;" strokeweight="1.2pt"/>
                <v:line id="Line 215" o:spid="_x0000_s1057" style="position:absolute;visibility:visible;mso-wrap-style:square" from="1025,6821" to="1025,6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y9JL8AAADcAAAADwAAAGRycy9kb3ducmV2LnhtbERPS2rDMBDdF3oHMYHuatmhlNqNYkLA&#10;4FUhaQ4wWBPL1BoZSfXn9lWh0N083ncO9WpHMZMPg2MFRZaDIO6cHrhXcPtsnt9AhIiscXRMCjYK&#10;UB8fHw5YabfwheZr7EUK4VChAhPjVEkZOkMWQ+Ym4sTdnbcYE/S91B6XFG5Huc/zV2lx4NRgcKKz&#10;oe7r+m0VtF28NN62vG1l81Eut9GUc6PU0249vYOItMZ/8Z+71Wl+8QK/z6QL5P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y9JL8AAADcAAAADwAAAAAAAAAAAAAAAACh&#10;AgAAZHJzL2Rvd25yZXYueG1sUEsFBgAAAAAEAAQA+QAAAI0DAAAAAA==&#10;" strokeweight="1.2pt"/>
                <v:line id="Line 216" o:spid="_x0000_s1058" style="position:absolute;visibility:visible;mso-wrap-style:square" from="1034,5535" to="1034,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Yv78AAADcAAAADwAAAGRycy9kb3ducmV2LnhtbERPS2rDMBDdF3oHMYHuatmBltqNYkLA&#10;4FUhaQ4wWBPL1BoZSfXn9lWh0N083ncO9WpHMZMPg2MFRZaDIO6cHrhXcPtsnt9AhIiscXRMCjYK&#10;UB8fHw5YabfwheZr7EUK4VChAhPjVEkZOkMWQ+Ym4sTdnbcYE/S91B6XFG5Huc/zV2lx4NRgcKKz&#10;oe7r+m0VtF28NN62vG1l81Eut9GUc6PU0249vYOItMZ/8Z+71Wl+8QK/z6QL5P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AYv78AAADcAAAADwAAAAAAAAAAAAAAAACh&#10;AgAAZHJzL2Rvd25yZXYueG1sUEsFBgAAAAAEAAQA+QAAAI0DAAAAAA==&#10;" strokeweight="1.2pt"/>
                <v:line id="Line 217" o:spid="_x0000_s1059" style="position:absolute;visibility:visible;mso-wrap-style:square" from="3214,5535" to="3214,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KGyL8AAADcAAAADwAAAGRycy9kb3ducmV2LnhtbERP24rCMBB9F/Yfwizsm6bug9iuUUQo&#10;9Enw8gFDMzZlm0lJsr38vVkQfJvDuc7uMNlODORD61jBepWBIK6dbrlRcL+Vyy2IEJE1do5JwUwB&#10;DvuPxQ4L7Ua+0HCNjUghHApUYGLsCylDbchiWLmeOHEP5y3GBH0jtccxhdtOfmfZRlpsOTUY7Olk&#10;qP69/lkFVR0vpbcVz3NenvPx3pl8KJX6+pyOPyAiTfEtfrkrneavN/D/TLpA7p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yKGyL8AAADcAAAADwAAAAAAAAAAAAAAAACh&#10;AgAAZHJzL2Rvd25yZXYueG1sUEsFBgAAAAAEAAQA+QAAAI0DAAAAAA==&#10;" strokeweight="1.2pt"/>
                <v:line id="Line 218" o:spid="_x0000_s1060" style="position:absolute;visibility:visible;mso-wrap-style:square" from="3655,5535" to="3655,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4jU8AAAADcAAAADwAAAGRycy9kb3ducmV2LnhtbERPS2rDMBDdF3oHMYHuatlZtLUbxYSA&#10;watC0hxgsCaWqTUykurP7atCobt5vO8c6tWOYiYfBscKiiwHQdw5PXCv4PbZPL+BCBFZ4+iYFGwU&#10;oD4+Phyw0m7hC83X2IsUwqFCBSbGqZIydIYshsxNxIm7O28xJuh7qT0uKdyOcp/nL9LiwKnB4ERn&#10;Q93X9dsqaLt4abxtedvK5qNcbqMp50app916egcRaY3/4j93q9P84hV+n0kXyOM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uI1PAAAAA3AAAAA8AAAAAAAAAAAAAAAAA&#10;oQIAAGRycy9kb3ducmV2LnhtbFBLBQYAAAAABAAEAPkAAACOAwAAAAA=&#10;" strokeweight="1.2pt"/>
                <v:line id="Line 219" o:spid="_x0000_s1061" style="position:absolute;visibility:visible;mso-wrap-style:square" from="7030,5535" to="7030,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G3IcIAAADcAAAADwAAAGRycy9kb3ducmV2LnhtbESPzWrDMBCE74W8g9hAb42cHErtRgml&#10;YPCpkDQPsFgby9RaGUnxz9t3D4XedpnZmW+P58UPaqKY+sAG9rsCFHEbbM+dgdt3/fIGKmVki0Ng&#10;MrBSgvNp83TEyoaZLzRdc6ckhFOFBlzOY6V1ah15TLswEot2D9FjljV22kacJdwP+lAUr9pjz9Lg&#10;cKRPR+3P9eENNG2+1NE3vK5l/VXOt8GVU23M83b5eAeVacn/5r/rxgr+XmjlGZlAn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G3IcIAAADcAAAADwAAAAAAAAAAAAAA&#10;AAChAgAAZHJzL2Rvd25yZXYueG1sUEsFBgAAAAAEAAQA+QAAAJADAAAAAA==&#10;" strokeweight="1.2pt"/>
                <v:line id="Line 220" o:spid="_x0000_s1062" style="position:absolute;visibility:visible;mso-wrap-style:square" from="7534,5535" to="7534,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0Sur8AAADcAAAADwAAAGRycy9kb3ducmV2LnhtbERP24rCMBB9X/Afwgj7tqbuw2KrUUQo&#10;9Enw8gFDMzbFZlKS2Mvfb4SFfZvDuc7uMNlODORD61jBepWBIK6dbrlRcL+VXxsQISJr7ByTgpkC&#10;HPaLjx0W2o18oeEaG5FCOBSowMTYF1KG2pDFsHI9ceIezluMCfpGao9jCred/M6yH2mx5dRgsKeT&#10;ofp5fVkFVR0vpbcVz3NenvPx3pl8KJX6XE7HLYhIU/wX/7krneavc3g/ky6Q+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r0Sur8AAADcAAAADwAAAAAAAAAAAAAAAACh&#10;AgAAZHJzL2Rvd25yZXYueG1sUEsFBgAAAAAEAAQA+QAAAI0DAAAAAA==&#10;" strokeweight="1.2pt"/>
                <v:line id="Line 221" o:spid="_x0000_s1063" style="position:absolute;visibility:visible;mso-wrap-style:square" from="605,5019" to="7042,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txmsIAAADcAAAADwAAAGRycy9kb3ducmV2LnhtbESPzWrDMBCE74W8g9hCb43cHErtRAml&#10;YPCpkDQPsFgby8RaGUnxz9t3D4XedpnZmW8Pp8UPaqKY+sAG3rYFKOI22J47A9ef+vUDVMrIFofA&#10;ZGClBKfj5umAlQ0zn2m65E5JCKcKDbicx0rr1DrymLZhJBbtFqLHLGvstI04S7gf9K4o3rXHnqXB&#10;4Uhfjtr75eENNG0+19E3vK5l/V3O18GVU23My/PyuQeVacn/5r/rxgr+TvDlGZlAH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txmsIAAADcAAAADwAAAAAAAAAAAAAA&#10;AAChAgAAZHJzL2Rvd25yZXYueG1sUEsFBgAAAAAEAAQA+QAAAJADAAAAAA==&#10;" strokeweight="1.2pt"/>
                <v:line id="Line 222" o:spid="_x0000_s1064" style="position:absolute;visibility:visible;mso-wrap-style:square" from="4502,12007" to="10104,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Ab8AAADcAAAADwAAAGRycy9kb3ducmV2LnhtbERP24rCMBB9F/Yfwiz4pqk+iO0aRYRC&#10;nwQvHzA0Y1O2mZQk28vfb4SFfZvDuc7hNNlODORD61jBZp2BIK6dbrlR8HyUqz2IEJE1do5JwUwB&#10;TsePxQEL7Ua+0XCPjUghHApUYGLsCylDbchiWLueOHEv5y3GBH0jtccxhdtObrNsJy22nBoM9nQx&#10;VH/ff6yCqo630tuK5zkvr/n47Ew+lEotP6fzF4hIU/wX/7krneZvN/B+Jl0gj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fUAb8AAADcAAAADwAAAAAAAAAAAAAAAACh&#10;AgAAZHJzL2Rvd25yZXYueG1sUEsFBgAAAAAEAAQA+QAAAI0DAAAAAA==&#10;" strokeweight="1.2pt"/>
                <v:line id="Line 223" o:spid="_x0000_s1065" style="position:absolute;visibility:visible;mso-wrap-style:square" from="4502,9934" to="10104,9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Kdr8AAADcAAAADwAAAGRycy9kb3ducmV2LnhtbERPyWrDMBC9B/oPYgq5JXJ8CLEbJZSA&#10;wadAlg8YrKllao2MpHr5+ypQ6G0eb53jeba9GMmHzrGC3TYDQdw43XGr4PmoNgcQISJr7B2TgoUC&#10;nE9vqyOW2k18o/EeW5FCOJSowMQ4lFKGxpDFsHUDceK+nLcYE/St1B6nFG57mWfZXlrsODUYHOhi&#10;qPm+/1gFdRNvlbc1L0tRXYvp2ZtirJRav8+fHyAizfFf/OeudZqf5/B6Jl0gT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nVKdr8AAADcAAAADwAAAAAAAAAAAAAAAACh&#10;AgAAZHJzL2Rvd25yZXYueG1sUEsFBgAAAAAEAAQA+QAAAI0DAAAAAA==&#10;" strokeweight="1.2pt"/>
                <v:line id="Line 224" o:spid="_x0000_s1066" style="position:absolute;visibility:visible;mso-wrap-style:square" from="4502,7889" to="10104,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nv7b8AAADcAAAADwAAAGRycy9kb3ducmV2LnhtbERPyWrDMBC9B/oPYgq9xXJSCLEbJYSC&#10;wadClg8YrIllao2MpHr5+6pQyG0eb53Daba9GMmHzrGCTZaDIG6c7rhVcL9V6z2IEJE19o5JwUIB&#10;TseX1QFL7Sa+0HiNrUghHEpUYGIcSilDY8hiyNxAnLiH8xZjgr6V2uOUwm0vt3m+kxY7Tg0GB/o0&#10;1Hxff6yCuomXytual6Wovorp3ptirJR6e53PHyAizfEp/nfXOs3fvsPfM+kCef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nv7b8AAADcAAAADwAAAAAAAAAAAAAAAACh&#10;AgAAZHJzL2Rvd25yZXYueG1sUEsFBgAAAAAEAAQA+QAAAI0DAAAAAA==&#10;" strokeweight="1.2pt"/>
                <v:line id="Line 225" o:spid="_x0000_s1067" style="position:absolute;visibility:visible;mso-wrap-style:square" from="4502,7639" to="10104,7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B3mb8AAADcAAAADwAAAGRycy9kb3ducmV2LnhtbERPyWrDMBC9B/oPYgq9xXJCCbEbJYSC&#10;wadClg8YrIllao2MpHr5+6pQyG0eb53Daba9GMmHzrGCTZaDIG6c7rhVcL9V6z2IEJE19o5JwUIB&#10;TseX1QFL7Sa+0HiNrUghHEpUYGIcSilDY8hiyNxAnLiH8xZjgr6V2uOUwm0vt3m+kxY7Tg0GB/o0&#10;1Hxff6yCuomXytual6Wovorp3ptirJR6e53PHyAizfEp/nfXOs3fvsPfM+kCef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tB3mb8AAADcAAAADwAAAAAAAAAAAAAAAACh&#10;AgAAZHJzL2Rvd25yZXYueG1sUEsFBgAAAAAEAAQA+QAAAI0DAAAAAA==&#10;" strokeweight="1.2pt"/>
                <v:line id="Line 226" o:spid="_x0000_s1068" style="position:absolute;visibility:visible;mso-wrap-style:square" from="1104,10522" to="4536,10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ew8AAAADcAAAADwAAAGRycy9kb3ducmV2LnhtbERP32vCMBB+F/wfwgl7s+mEiesaZQqF&#10;DWRgHXs+krMtNpeSRNv998tgsLf7+H5euZtsL+7kQ+dYwWOWgyDWznTcKPg8V8sNiBCRDfaOScE3&#10;Bdht57MSC+NGPtG9jo1IIRwKVNDGOBRSBt2SxZC5gThxF+ctxgR9I43HMYXbXq7yfC0tdpwaWhzo&#10;0JK+1jerYD8cn+PH/qtyununylY4ekalHhbT6wuISFP8F/+530yav3qC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AMXsPAAAAA3AAAAA8AAAAAAAAAAAAAAAAA&#10;oQIAAGRycy9kb3ducmV2LnhtbFBLBQYAAAAABAAEAPkAAACOAwAAAAA=&#10;" strokeweight=".96pt"/>
                <v:line id="Line 227" o:spid="_x0000_s1069" style="position:absolute;visibility:visible;mso-wrap-style:square" from="4526,10522" to="10066,10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7AtL4AAADcAAAADwAAAGRycy9kb3ducmV2LnhtbERPy6rCMBDdX/AfwgjurqkuRKtRVCgo&#10;iOAD10MztsVmUpJo698b4cLdzeE8Z7HqTC1e5HxlWcFomIAgzq2uuFBwvWS/UxA+IGusLZOCN3lY&#10;LXs/C0y1bflEr3MoRAxhn6KCMoQmldLnJRn0Q9sQR+5uncEQoSukdtjGcFPLcZJMpMGKY0OJDW1L&#10;yh/np1GwaQ6zcNzcMptXe8pMhq1jVGrQ79ZzEIG68C/+c+90nD+ewPeZeIFc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3sC0vgAAANwAAAAPAAAAAAAAAAAAAAAAAKEC&#10;AABkcnMvZG93bnJldi54bWxQSwUGAAAAAAQABAD5AAAAjAMAAAAA&#10;" strokeweight=".96pt"/>
                <v:line id="Line 228" o:spid="_x0000_s1070" style="position:absolute;visibility:visible;mso-wrap-style:square" from="658,8443" to="1037,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L8EAAADcAAAADwAAAGRycy9kb3ducmV2LnhtbERP32vCMBB+F/wfwgl7s+l8mK5rlCkU&#10;NpCBdez5SM622FxKEm333y+Dwd7u4/t55W6yvbiTD51jBY9ZDoJYO9Nxo+DzXC03IEJENtg7JgXf&#10;FGC3nc9KLIwb+UT3OjYihXAoUEEb41BIGXRLFkPmBuLEXZy3GBP0jTQexxRue7nK8ydpsePU0OJA&#10;h5b0tb5ZBfvh+Bw/9l+V0907VbbC0TMq9bCYXl9ARJriv/jP/WbS/NUafp9JF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mUvwQAAANwAAAAPAAAAAAAAAAAAAAAA&#10;AKECAABkcnMvZG93bnJldi54bWxQSwUGAAAAAAQABAD5AAAAjwMAAAAA&#10;" strokeweight=".96pt"/>
                <v:line id="Line 229" o:spid="_x0000_s1071" style="position:absolute;visibility:visible;mso-wrap-style:square" from="1099,8443" to="4536,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3xXcIAAADcAAAADwAAAGRycy9kb3ducmV2LnhtbESPT2vCQBDF7wW/wzJCb3WjB6nRVVQI&#10;VCgF/+B5yI5JMDsbdrcm/fadg+Bthvfmvd+sNoNr1YNCbDwbmE4yUMSltw1XBi7n4uMTVEzIFlvP&#10;ZOCPImzWo7cV5tb3fKTHKVVKQjjmaKBOqcu1jmVNDuPEd8Si3XxwmGQNlbYBewl3rZ5l2Vw7bFga&#10;auxoX1N5P/06A7vue5F+dtfCl82BCldgHxiNeR8P2yWoREN6mZ/XX1bwZ0Irz8gEe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3xXcIAAADcAAAADwAAAAAAAAAAAAAA&#10;AAChAgAAZHJzL2Rvd25yZXYueG1sUEsFBgAAAAAEAAQA+QAAAJADAAAAAA==&#10;" strokeweight=".96pt"/>
                <v:line id="Line 230" o:spid="_x0000_s1072" style="position:absolute;visibility:visible;mso-wrap-style:square" from="4526,8443" to="10066,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aGjL8AAADcAAAADwAAAGRycy9kb3ducmV2LnhtbERP24rCMBB9F/yHMMK+aeoqotUoulBY&#10;QQQv+Dw0Y1tsJiWJtvv3G2Fh3+ZwrrPadKYWL3K+sqxgPEpAEOdWV1wouF6y4RyED8gaa8uk4Ic8&#10;bNb93gpTbVs+0escChFD2KeooAyhSaX0eUkG/cg2xJG7W2cwROgKqR22MdzU8jNJZtJgxbGhxIa+&#10;Ssof56dRsGsOi3Dc3TKbV3vKTIatY1TqY9BtlyACdeFf/Of+1nH+dALvZ+IF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aGjL8AAADcAAAADwAAAAAAAAAAAAAAAACh&#10;AgAAZHJzL2Rvd25yZXYueG1sUEsFBgAAAAAEAAQA+QAAAI0DAAAAAA==&#10;" strokeweight=".96pt"/>
                <v:line id="Line 231" o:spid="_x0000_s1073" style="position:absolute;visibility:visible;mso-wrap-style:square" from="658,8098" to="4531,8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8e+MAAAADcAAAADwAAAGRycy9kb3ducmV2LnhtbERP32vCMBB+H/g/hBP2tqYTGVvXKFMo&#10;KAxhOvZ8JGdbbC4libb7740g+HYf388rl6PtxIV8aB0reM1yEMTamZZrBb+H6uUdRIjIBjvHpOCf&#10;AiwXk6cSC+MG/qHLPtYihXAoUEETY19IGXRDFkPmeuLEHZ23GBP0tTQehxRuOznL8zdpseXU0GBP&#10;64b0aX+2Clb990fcrf4qp9stVbbCwTMq9Twdvz5BRBrjQ3x3b0yaP5/D7Zl0gVx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fHvjAAAAA3AAAAA8AAAAAAAAAAAAAAAAA&#10;oQIAAGRycy9kb3ducmV2LnhtbFBLBQYAAAAABAAEAPkAAACOAwAAAAA=&#10;" strokeweight=".96pt"/>
                <v:line id="Line 232" o:spid="_x0000_s1074" style="position:absolute;visibility:visible;mso-wrap-style:square" from="4574,8088" to="10075,8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7Y78AAADcAAAADwAAAGRycy9kb3ducmV2LnhtbERP24rCMBB9F/yHMMK+aeqiotUoulBY&#10;QQQv+Dw0Y1tsJiWJtvv3G2Fh3+ZwrrPadKYWL3K+sqxgPEpAEOdWV1wouF6y4RyED8gaa8uk4Ic8&#10;bNb93gpTbVs+0escChFD2KeooAyhSaX0eUkG/cg2xJG7W2cwROgKqR22MdzU8jNJZtJgxbGhxIa+&#10;Ssof56dRsGsOi3Dc3TKbV3vKTIatY1TqY9BtlyACdeFf/Of+1nH+ZArvZ+IF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dO7Y78AAADcAAAADwAAAAAAAAAAAAAAAACh&#10;AgAAZHJzL2Rvd25yZXYueG1sUEsFBgAAAAAEAAQA+QAAAI0DAAAAAA==&#10;" strokeweight=".96pt"/>
                <v:line id="Line 233" o:spid="_x0000_s1075" style="position:absolute;visibility:visible;mso-wrap-style:square" from="1114,4944" to="3206,4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ElFMAAAADcAAAADwAAAGRycy9kb3ducmV2LnhtbERP32vCMBB+H/g/hBP2tqaTIVvXKFMo&#10;KAxhOvZ8JGdbbC4libb+94sg+HYf388rl6PtxIV8aB0reM1yEMTamZZrBb+H6uUdRIjIBjvHpOBK&#10;AZaLyVOJhXED/9BlH2uRQjgUqKCJsS+kDLohiyFzPXHijs5bjAn6WhqPQwq3nZzl+VxabDk1NNjT&#10;uiF92p+tglX//RF3q7/K6XZLla1w8IxKPU/Hr08Qkcb4EN/dG5Pmv83h9ky6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0BJRTAAAAA3AAAAA8AAAAAAAAAAAAAAAAA&#10;oQIAAGRycy9kb3ducmV2LnhtbFBLBQYAAAAABAAEAPkAAACOAwAAAAA=&#10;" strokeweight=".96pt"/>
                <v:line id="Line 234" o:spid="_x0000_s1076" style="position:absolute;visibility:visible;mso-wrap-style:square" from="667,4071" to="10080,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aIJb8AAADcAAAADwAAAGRycy9kb3ducmV2LnhtbERP24rCMBB9F/yHMMK+aeqiotUoulBY&#10;QQQv+Dw0Y1tsJiWJtvv3G2Fh3+ZwrrPadKYWL3K+sqxgPEpAEOdWV1wouF6y4RyED8gaa8uk4Ic8&#10;bNb93gpTbVs+0escChFD2KeooAyhSaX0eUkG/cg2xJG7W2cwROgKqR22MdzU8jNJZtJgxbGhxIa+&#10;Ssof56dRsGsOi3Dc3TKbV3vKTIatY1TqY9BtlyACdeFf/Of+1nH+dALvZ+IF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0aIJb8AAADcAAAADwAAAAAAAAAAAAAAAACh&#10;AgAAZHJzL2Rvd25yZXYueG1sUEsFBgAAAAAEAAQA+QAAAI0DAAAAAA==&#10;" strokeweight=".96pt"/>
                <v:line id="Line 235" o:spid="_x0000_s1077" style="position:absolute;visibility:visible;mso-wrap-style:square" from="667,3725" to="4608,3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QWUr8AAADcAAAADwAAAGRycy9kb3ducmV2LnhtbERP24rCMBB9F/yHMMK+aeqCt2oUXSis&#10;IIIXfB6asS02k5JE2/37jbCwb3M411ltOlOLFzlfWVYwHiUgiHOrKy4UXC/ZcA7CB2SNtWVS8EMe&#10;Nut+b4Wpti2f6HUOhYgh7FNUUIbQpFL6vCSDfmQb4sjdrTMYInSF1A7bGG5q+ZkkU2mw4thQYkNf&#10;JeWP89Mo2DWHRTjubpnNqz1lJsPWMSr1Mei2SxCBuvAv/nN/6zh/MoP3M/ECuf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5QWUr8AAADcAAAADwAAAAAAAAAAAAAAAACh&#10;AgAAZHJzL2Rvd25yZXYueG1sUEsFBgAAAAAEAAQA+QAAAI0DAAAAAA==&#10;" strokeweight=".96pt"/>
                <v:line id="Line 236" o:spid="_x0000_s1078" style="position:absolute;visibility:visible;mso-wrap-style:square" from="5239,3730" to="5239,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94RsEAAADcAAAADwAAAGRycy9kb3ducmV2LnhtbESPQWvCQBCF74L/YRmhN7NRqEjqKiJE&#10;bG9aex+y02xqdjZkV5P++85B6G0eb+Z7bza70bfqQX1sAhtYZDko4irYhmsD189yvgYVE7LFNjAZ&#10;+KUIu+10ssHChoHP9LikWgmEY4EGXEpdoXWsHHmMWeiIxfsOvccksq+17XEQuG/1Ms9X2mPDkuCw&#10;o4Oj6na5e6Gs3ap9Pwb99TEMP/vSlxK/MOZlNu7fQCUa0//y8/pkpf6rtJVnZA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3hGwQAAANwAAAAPAAAAAAAAAAAAAAAA&#10;AKECAABkcnMvZG93bnJldi54bWxQSwUGAAAAAAQABAD5AAAAjwMAAAAA&#10;" strokeweight=".24pt"/>
                <v:line id="Line 237" o:spid="_x0000_s1079" style="position:absolute;visibility:visible;mso-wrap-style:square" from="5227,3723" to="10066,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64/sIAAADcAAAADwAAAGRycy9kb3ducmV2LnhtbESPQWvDMAyF74X+B6PCbo3TMkLJ6pZS&#10;SNl2W9feRazF2WI5xG6T/ftpMNjtCT19T2+7n3yn7jTENrCBVZaDIq6DbbkxcHmvlhtQMSFb7AKT&#10;gW+KsN/NZ1ssbRj5je7n1CiBcCzRgEupL7WOtSOPMQs9sew+wuAxyTg02g44Ctx3ep3nhfbYsiQ4&#10;7OnoqP4637xQNq7oXk5BX1/H8fNQ+UriV8Y8LKbDE6hEU/o3/10/W3m/eITfMqJA7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64/sIAAADcAAAADwAAAAAAAAAAAAAA&#10;AAChAgAAZHJzL2Rvd25yZXYueG1sUEsFBgAAAAAEAAQA+QAAAJADAAAAAA==&#10;" strokeweight=".24pt"/>
                <v:line id="Line 238" o:spid="_x0000_s1080" style="position:absolute;visibility:visible;mso-wrap-style:square" from="7570,3667" to="8035,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vtBr8AAADcAAAADwAAAGRycy9kb3ducmV2LnhtbERPTYvCMBC9C/6HMMLeNNWDrNW0qFBQ&#10;kIVV8Tw0Y1tsJiWJtvvvzcLC3ubxPmeTD6YVL3K+saxgPktAEJdWN1wpuF6K6ScIH5A1tpZJwQ95&#10;yLPxaIOptj1/0+scKhFD2KeooA6hS6X0ZU0G/cx2xJG7W2cwROgqqR32Mdy0cpEkS2mw4dhQY0f7&#10;msrH+WkU7LrTKnztboUtmyMVpsDeMSr1MRm2axCBhvAv/nMfdJy/XMHvM/ECmb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yvtBr8AAADcAAAADwAAAAAAAAAAAAAAAACh&#10;AgAAZHJzL2Rvd25yZXYueG1sUEsFBgAAAAAEAAQA+QAAAI0DAAAAAA==&#10;" strokeweight=".96pt"/>
                <v:line id="Line 239" o:spid="_x0000_s1081" style="position:absolute;visibility:visible;mso-wrap-style:square" from="6533,3667" to="7474,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33cEAAADcAAAADwAAAGRycy9kb3ducmV2LnhtbERP32vCMBB+F/wfwg32ZlP3MLVrlCkU&#10;NpCBVfZ8JGdbbC4lyWz33y+Dwd7u4/t55W6yvbiTD51jBcssB0Gsnem4UXA5V4s1iBCRDfaOScE3&#10;Bdht57MSC+NGPtG9jo1IIRwKVNDGOBRSBt2SxZC5gThxV+ctxgR9I43HMYXbXj7l+bO02HFqaHGg&#10;Q0v6Vn9ZBfvhuIkf+8/K6e6dKlvh6BmVenyYXl9ARJriv/jP/WbS/NUSfp9JF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hHfdwQAAANwAAAAPAAAAAAAAAAAAAAAA&#10;AKECAABkcnMvZG93bnJldi54bWxQSwUGAAAAAAQABAD5AAAAjwMAAAAA&#10;" strokeweight=".96pt"/>
                <v:line id="Line 240" o:spid="_x0000_s1082" style="position:absolute;visibility:visible;mso-wrap-style:square" from="5971,3667" to="6350,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pqsEAAADcAAAADwAAAGRycy9kb3ducmV2LnhtbERP32vCMBB+F/wfwgl7s+l8mK5rlCkU&#10;NpCBdez5SM622FxKEm333y+Dwd7u4/t55W6yvbiTD51jBY9ZDoJYO9Nxo+DzXC03IEJENtg7JgXf&#10;FGC3nc9KLIwb+UT3OjYihXAoUEEb41BIGXRLFkPmBuLEXZy3GBP0jTQexxRue7nK8ydpsePU0OJA&#10;h5b0tb5ZBfvh+Bw/9l+V0907VbbC0TMq9bCYXl9ARJriv/jP/WbS/PUKfp9JF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VumqwQAAANwAAAAPAAAAAAAAAAAAAAAA&#10;AKECAABkcnMvZG93bnJldi54bWxQSwUGAAAAAAQABAD5AAAAjwMAAAAA&#10;" strokeweight=".96pt"/>
                <v:line id="Line 241" o:spid="_x0000_s1083" style="position:absolute;visibility:visible;mso-wrap-style:square" from="7565,2179" to="9907,2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MMb8AAADcAAAADwAAAGRycy9kb3ducmV2LnhtbERP24rCMBB9F/yHMMK+aeoKXqpRdKGw&#10;gghe8HloxrbYTEoSbffvN8LCvs3hXGe16UwtXuR8ZVnBeJSAIM6trrhQcL1kwzkIH5A11pZJwQ95&#10;2Kz7vRWm2rZ8otc5FCKGsE9RQRlCk0rp85IM+pFtiCN3t85giNAVUjtsY7ip5WeSTKXBimNDiQ19&#10;lZQ/zk+jYNccFuG4u2U2r/aUmQxbx6jUx6DbLkEE6sK/+M/9reP82QTez8QL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xpMMb8AAADcAAAADwAAAAAAAAAAAAAAAACh&#10;AgAAZHJzL2Rvd25yZXYueG1sUEsFBgAAAAAEAAQA+QAAAI0DAAAAAA==&#10;" strokeweight=".96pt"/>
                <v:line id="Line 242" o:spid="_x0000_s1084" style="position:absolute;visibility:visible;mso-wrap-style:square" from="36,394" to="36,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BEMMAAADcAAAADwAAAGRycy9kb3ducmV2LnhtbERPyWrDMBC9F/IPYgK9NXKXLDhRQigU&#10;Sk+Js98m1tQ2tUbCUmPn76NCoLd5vHVmi87U4kKNrywreB4kIIhzqysuFGw3H08TED4ga6wtk4Ir&#10;eVjMew8zTLVteU2XLBQihrBPUUEZgkul9HlJBv3AOuLIfdvGYIiwKaRusI3hppYvSTKSBiuODSU6&#10;ei8p/8l+jYLzkdrder8cHsbDbLtbvbr96csp9djvllMQgbrwL767P3WcP36D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pARDDAAAA3AAAAA8AAAAAAAAAAAAA&#10;AAAAoQIAAGRycy9kb3ducmV2LnhtbFBLBQYAAAAABAAEAPkAAACRAwAAAAA=&#10;" strokeweight=".72pt"/>
                <v:line id="Line 243" o:spid="_x0000_s1085" style="position:absolute;visibility:visible;mso-wrap-style:square" from="10049,394" to="10049,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Wki8QAAADcAAAADwAAAGRycy9kb3ducmV2LnhtbERPS2vCQBC+C/6HZYTedKMltaSuIkKh&#10;9KTx0fY2zU6TYHZ2yW5N/PeuUOhtPr7nLFa9acSFWl9bVjCdJCCIC6trLhUc9q/jZxA+IGtsLJOC&#10;K3lYLYeDBWbadryjSx5KEUPYZ6igCsFlUvqiIoN+Yh1x5H5sazBE2JZSt9jFcNPIWZI8SYM1x4YK&#10;HW0qKs75r1Hw/UndcXdapx/zND8ct4/u9PXulHoY9esXEIH68C/+c7/pOH+ewv2Ze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aSLxAAAANwAAAAPAAAAAAAAAAAA&#10;AAAAAKECAABkcnMvZG93bnJldi54bWxQSwUGAAAAAAQABAD5AAAAkgMAAAAA&#10;" strokeweight=".72pt"/>
                <v:line id="Line 244" o:spid="_x0000_s1086" style="position:absolute;visibility:visible;mso-wrap-style:square" from="29,60" to="1005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c6/MMAAADcAAAADwAAAGRycy9kb3ducmV2LnhtbERPS2vCQBC+F/wPywje6sYWH0RXkUKh&#10;9FRTn7cxOyah2dklu5r037sFobf5+J6zWHWmFjdqfGVZwWiYgCDOra64ULD9fn+egfABWWNtmRT8&#10;kofVsve0wFTbljd0y0IhYgj7FBWUIbhUSp+XZNAPrSOO3MU2BkOETSF1g20MN7V8SZKJNFhxbCjR&#10;0VtJ+U92NQrOR2p3m/16fJiOs+3u69XtT59OqUG/W89BBOrCv/jh/tBx/nQCf8/EC+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3OvzDAAAA3AAAAA8AAAAAAAAAAAAA&#10;AAAAoQIAAGRycy9kb3ducmV2LnhtbFBLBQYAAAAABAAEAPkAAACRAwAAAAA=&#10;" strokeweight=".72pt"/>
                <v:line id="Line 245" o:spid="_x0000_s1087" style="position:absolute;visibility:visible;mso-wrap-style:square" from="29,387" to="1005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fZ8MAAADcAAAADwAAAGRycy9kb3ducmV2LnhtbERPS2vCQBC+F/wPywi91Y0WmxJdRYRC&#10;6anG922anSbB7OyS3Zr037tCobf5+J4zX/amEVdqfW1ZwXiUgCAurK65VLDbvj29gvABWWNjmRT8&#10;koflYvAwx0zbjjd0zUMpYgj7DBVUIbhMSl9UZNCPrCOO3LdtDYYI21LqFrsYbho5SZIXabDm2FCh&#10;o3VFxSX/MQq+TtTtN4fV9JhO893+89kdzh9Oqcdhv5qBCNSHf/Gf+13H+WkK92fiB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7n2fDAAAA3AAAAA8AAAAAAAAAAAAA&#10;AAAAoQIAAGRycy9kb3ducmV2LnhtbFBLBQYAAAAABAAEAPkAAACRAwAAAAA=&#10;" strokeweight=".72pt"/>
                <v:line id="Line 246" o:spid="_x0000_s1088" style="position:absolute;visibility:visible;mso-wrap-style:square" from="43,418" to="10066,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XuMcAAADcAAAADwAAAGRycy9kb3ducmV2LnhtbESPT2vCQBDF70K/wzIFb7rxD21JXUVC&#10;C8WDqC09T7NjEs3OxuyqqZ/eORR6m+G9ee83s0XnanWhNlSeDYyGCSji3NuKCwNfn++DF1AhIlus&#10;PZOBXwqwmD/0Zphaf+UtXXaxUBLCIUUDZYxNqnXIS3IYhr4hFm3vW4dR1rbQtsWrhLtaj5PkSTus&#10;WBpKbCgrKT/uzs7AabOaHPT3dE1rvk1ub6dsNf3JjOk/dstXUJG6+G/+u/6wgv8stPKMTK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Nhe4xwAAANwAAAAPAAAAAAAA&#10;AAAAAAAAAKECAABkcnMvZG93bnJldi54bWxQSwUGAAAAAAQABAD5AAAAlQMAAAAA&#10;" strokeweight="1.44pt"/>
                <v:line id="Line 247" o:spid="_x0000_s1089" style="position:absolute;visibility:visible;mso-wrap-style:square" from="110,312" to="681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J7278AAADcAAAADwAAAGRycy9kb3ducmV2LnhtbERPTYvCMBC9C/6HMAveNN09rNo1igqF&#10;FUSwiuehmW2LzaQkWVv/vREEb/N4n7NY9aYRN3K+tqzgc5KAIC6srrlUcD5l4xkIH5A1NpZJwZ08&#10;rJbDwQJTbTs+0i0PpYgh7FNUUIXQplL6oiKDfmJb4sj9WWcwROhKqR12Mdw08itJvqXBmmNDhS1t&#10;Kyqu+b9RsGn383DYXDJb1DvKTIadY1Rq9NGvf0AE6sNb/HL/6jh/OofnM/ECuX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vJ7278AAADcAAAADwAAAAAAAAAAAAAAAACh&#10;AgAAZHJzL2Rvd25yZXYueG1sUEsFBgAAAAAEAAQA+QAAAI0DAAAAAA==&#10;" strokeweight=".96pt"/>
                <v:line id="Line 248" o:spid="_x0000_s1090" style="position:absolute;visibility:visible;mso-wrap-style:square" from="6835,312" to="10051,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2iYcIAAADcAAAADwAAAGRycy9kb3ducmV2LnhtbESPQWvCQBCF7wX/wzJCb83GHoqNrqJC&#10;QEEKVfE8ZMckmJ0Nu1uT/vvOQehthvfmvW+W69F16kEhtp4NzLIcFHHlbcu1gcu5fJuDignZYueZ&#10;DPxShPVq8rLEwvqBv+lxSrWSEI4FGmhS6gutY9WQw5j5nli0mw8Ok6yh1jbgIOGu0+95/qEdtiwN&#10;Dfa0a6i6n36cgW1//Exf22vpq/ZApStxCIzGvE7HzQJUojH9m5/Xeyv4c8GXZ2QCv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2iYcIAAADcAAAADwAAAAAAAAAAAAAA&#10;AAChAgAAZHJzL2Rvd25yZXYueG1sUEsFBgAAAAAEAAQA+QAAAJADAAAAAA==&#10;" strokeweight=".96pt"/>
                <v:shape id="AutoShape 249" o:spid="_x0000_s1091" style="position:absolute;left:10039;top:3801;width:15;height:6747;visibility:visible;mso-wrap-style:square;v-text-anchor:top" coordsize="15,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IwcEA&#10;AADcAAAADwAAAGRycy9kb3ducmV2LnhtbERPTWvCQBC9C/0PyxR6040eiqSuIoJQKD1UJXgcsmMS&#10;mp0Nu2OS9te7guBtHu9zVpvRtaqnEBvPBuazDBRx6W3DlYHTcT9dgoqCbLH1TAb+KMJm/TJZYW79&#10;wD/UH6RSKYRjjgZqkS7XOpY1OYwz3xEn7uKDQ0kwVNoGHFK4a/Uiy961w4ZTQ40d7Woqfw9XZyDs&#10;v8/2q7gWfWH/FzI48ZdgjXl7HbcfoIRGeYof7k+b5i/ncH8mXaD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yMHBAAAA3AAAAA8AAAAAAAAAAAAAAAAAmAIAAGRycy9kb3du&#10;cmV2LnhtbFBLBQYAAAAABAAEAPUAAACGAwAAAAA=&#10;" path="m15,295l15,m,6746l,6408e" filled="f" strokeweight=".72pt">
                  <v:path arrowok="t" o:connecttype="custom" o:connectlocs="15,3822;15,3527;0,10273;0,9935" o:connectangles="0,0,0,0" textboxrect="3163,3163,18437,18437"/>
                </v:shape>
                <v:shape id="Picture 250" o:spid="_x0000_s1092" type="#_x0000_t75" style="position:absolute;left:736;top:979;width:72;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0EWTCAAAA3AAAAA8AAABkcnMvZG93bnJldi54bWxET91qwjAUvhf2DuEMvNO04obrTEVERRwI&#10;uj3AITlry5qTmkStb78MBt6dj+/3zBe9bcWVfGgcK8jHGQhi7UzDlYKvz81oBiJEZIOtY1JwpwCL&#10;8mkwx8K4Gx/peoqVSCEcClRQx9gVUgZdk8Uwdh1x4r6dtxgT9JU0Hm8p3LZykmWv0mLDqaHGjlY1&#10;6Z/TxSroDuu3XK9fDm4a73vMtvuPiz8rNXzul+8gIvXxIf5370yaP5vA3zPpAln+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NBFkwgAAANwAAAAPAAAAAAAAAAAAAAAAAJ8C&#10;AABkcnMvZG93bnJldi54bWxQSwUGAAAAAAQABAD3AAAAjgMAAAAA&#10;">
                  <v:imagedata r:id="rId201" o:title=""/>
                </v:shape>
                <v:shape id="Picture 251" o:spid="_x0000_s1093" type="#_x0000_t75" style="position:absolute;left:9967;top:7891;width:87;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YPq+8AAAA3AAAAA8AAABkcnMvZG93bnJldi54bWxET0sKwjAQ3QveIYzgRjTVSpFqFFEEXfo5&#10;wNCMbbGZlCbaensjCO7m8b6z2nSmEi9qXGlZwXQSgSDOrC45V3C7HsYLEM4ja6wsk4I3Odis+70V&#10;ptq2fKbXxecihLBLUUHhfZ1K6bKCDLqJrYkDd7eNQR9gk0vdYBvCTSVnUZRIgyWHhgJr2hWUPS5P&#10;owCnTz7N91V896dRuy2ZkhhHSg0H3XYJwlPn/+Kf+6jD/EUM32fCBXL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aWD6vvAAAANwAAAAPAAAAAAAAAAAAAAAAAJ8CAABkcnMv&#10;ZG93bnJldi54bWxQSwUGAAAAAAQABAD3AAAAiAMAAAAA&#10;">
                  <v:imagedata r:id="rId202" o:title=""/>
                </v:shape>
                <v:shape id="Picture 252" o:spid="_x0000_s1094" type="#_x0000_t75" style="position:absolute;left:744;top:5954;width:864;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j+HS9AAAA3AAAAA8AAABkcnMvZG93bnJldi54bWxET0sKwjAQ3QveIYzgRjRVREptKiIIgiur&#10;BxiasS02k9pErbc3guBuHu876aY3jXhS52rLCuazCARxYXXNpYLLeT+NQTiPrLGxTAre5GCTDQcp&#10;Jtq++ETP3JcihLBLUEHlfZtI6YqKDLqZbYkDd7WdQR9gV0rd4SuEm0YuomglDdYcGipsaVdRccsf&#10;RsFhge19zluTL6NTo+/55Hq8TJQaj/rtGoSn3v/FP/dBh/nxEr7PhAtk9g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HeP4dL0AAADcAAAADwAAAAAAAAAAAAAAAACfAgAAZHJz&#10;L2Rvd25yZXYueG1sUEsFBgAAAAAEAAQA9wAAAIkDAAAAAA==&#10;">
                  <v:imagedata r:id="rId203" o:title=""/>
                </v:shape>
                <v:shape id="AutoShape 253" o:spid="_x0000_s1095" style="position:absolute;left:10039;top:3801;width:15;height:6747;visibility:visible;mso-wrap-style:square;v-text-anchor:top" coordsize="15,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OwsEA&#10;AADcAAAADwAAAGRycy9kb3ducmV2LnhtbERPS2vCQBC+F/oflin0VjcVKpK6ighCQXrwQfA4ZMck&#10;NDsbdsck9te7QqG3+fies1iNrlU9hdh4NvA+yUARl942XBk4Hbdvc1BRkC22nsnAjSKsls9PC8yt&#10;H3hP/UEqlUI45migFulyrWNZk8M48R1x4i4+OJQEQ6VtwCGFu1ZPs2ymHTacGmrsaFNT+XO4OgNh&#10;+322u+Ja9IX9ncrgxF+CNeb1ZVx/ghIa5V/85/6yaf78Ax7Pp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zsLBAAAA3AAAAA8AAAAAAAAAAAAAAAAAmAIAAGRycy9kb3du&#10;cmV2LnhtbFBLBQYAAAAABAAEAPUAAACGAwAAAAA=&#10;" path="m15,295l15,m,6746l,6408e" filled="f" strokeweight=".72pt">
                  <v:path arrowok="t" o:connecttype="custom" o:connectlocs="15,3822;15,3527;0,10273;0,9935" o:connectangles="0,0,0,0" textboxrect="3163,3163,18437,18437"/>
                </v:shape>
                <v:shape id="Picture 254" o:spid="_x0000_s1096" type="#_x0000_t75" style="position:absolute;left:5323;top:3520;width:1095;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V2wXAAAAA3AAAAA8AAABkcnMvZG93bnJldi54bWxET01rwkAQvRf8D8sI3upGQdHoKioUitBS&#10;Nd6H7JgEs7Mhs2r8926h0Ns83ucs152r1Z1aqTwbGA0TUMS5txUXBrLTx/sMlARki7VnMvAkgfWq&#10;97bE1PoHH+h+DIWKISwpGihDaFKtJS/JoQx9Qxy5i28dhgjbQtsWHzHc1XqcJFPtsOLYUGJDu5Ly&#10;6/HmDFyy7c/+uavknI++xMo3TbL5zZhBv9ssQAXqwr/4z/1p4/zZFH6fiRfo1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pXbBcAAAADcAAAADwAAAAAAAAAAAAAAAACfAgAA&#10;ZHJzL2Rvd25yZXYueG1sUEsFBgAAAAAEAAQA9wAAAIwDAAAAAA==&#10;">
                  <v:imagedata r:id="rId204" o:title=""/>
                </v:shape>
                <w10:wrap anchorx="margin"/>
                <w10:anchorlock/>
              </v:group>
            </w:pict>
          </mc:Fallback>
        </mc:AlternateContent>
      </w: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993" w:right="480" w:bottom="851" w:left="1650" w:header="0" w:footer="0" w:gutter="0"/>
          <w:cols w:space="720"/>
        </w:sectPr>
      </w:pPr>
    </w:p>
    <w:p w:rsidR="00BA16B5" w:rsidRPr="00BA16B5" w:rsidRDefault="00BA16B5" w:rsidP="00BA16B5">
      <w:pPr>
        <w:pStyle w:val="a7"/>
        <w:tabs>
          <w:tab w:val="left" w:pos="0"/>
        </w:tabs>
        <w:spacing w:before="7"/>
        <w:rPr>
          <w:rFonts w:ascii="Times New Roman" w:hAnsi="Times New Roman"/>
          <w:sz w:val="16"/>
          <w:szCs w:val="16"/>
        </w:rPr>
      </w:pPr>
    </w:p>
    <w:p w:rsidR="00BA16B5" w:rsidRPr="00BA16B5" w:rsidRDefault="00BA16B5" w:rsidP="00BA16B5">
      <w:pPr>
        <w:tabs>
          <w:tab w:val="left" w:pos="0"/>
          <w:tab w:val="left" w:pos="2233"/>
        </w:tabs>
        <w:rPr>
          <w:rFonts w:ascii="Times New Roman" w:hAnsi="Times New Roman"/>
          <w:sz w:val="16"/>
          <w:szCs w:val="16"/>
        </w:rPr>
      </w:pPr>
      <w:r w:rsidRPr="00BA16B5">
        <w:rPr>
          <w:rFonts w:ascii="Times New Roman" w:hAnsi="Times New Roman"/>
          <w:position w:val="-5"/>
          <w:sz w:val="16"/>
          <w:szCs w:val="16"/>
        </w:rPr>
        <w:t>1</w:t>
      </w:r>
      <w:r w:rsidRPr="00BA16B5">
        <w:rPr>
          <w:rFonts w:ascii="Times New Roman" w:hAnsi="Times New Roman"/>
          <w:position w:val="-5"/>
          <w:sz w:val="16"/>
          <w:szCs w:val="16"/>
        </w:rPr>
        <w:tab/>
      </w:r>
      <w:r w:rsidRPr="00BA16B5">
        <w:rPr>
          <w:rFonts w:ascii="Times New Roman" w:hAnsi="Times New Roman"/>
          <w:sz w:val="16"/>
          <w:szCs w:val="16"/>
        </w:rPr>
        <w:t>Заявление</w:t>
      </w:r>
    </w:p>
    <w:p w:rsidR="00BA16B5" w:rsidRPr="00BA16B5" w:rsidRDefault="00BA16B5" w:rsidP="00BA16B5">
      <w:pPr>
        <w:pStyle w:val="a7"/>
        <w:tabs>
          <w:tab w:val="left" w:pos="0"/>
        </w:tabs>
        <w:spacing w:before="10"/>
        <w:rPr>
          <w:rFonts w:ascii="Times New Roman" w:hAnsi="Times New Roman"/>
          <w:sz w:val="16"/>
          <w:szCs w:val="16"/>
        </w:rPr>
      </w:pPr>
    </w:p>
    <w:p w:rsidR="00BA16B5" w:rsidRPr="00BA16B5" w:rsidRDefault="00BA16B5" w:rsidP="00BA16B5">
      <w:pPr>
        <w:tabs>
          <w:tab w:val="left" w:pos="0"/>
        </w:tabs>
        <w:ind w:right="240"/>
        <w:jc w:val="center"/>
        <w:rPr>
          <w:rFonts w:ascii="Times New Roman" w:hAnsi="Times New Roman"/>
          <w:sz w:val="16"/>
          <w:szCs w:val="16"/>
        </w:rPr>
      </w:pPr>
      <w:r w:rsidRPr="00BA16B5">
        <w:rPr>
          <w:rFonts w:ascii="Times New Roman" w:hAnsi="Times New Roman"/>
          <w:w w:val="90"/>
          <w:sz w:val="16"/>
          <w:szCs w:val="16"/>
        </w:rPr>
        <w:t>(наименование органа местного самоуправления, органа</w:t>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tabs>
          <w:tab w:val="left" w:pos="0"/>
        </w:tabs>
        <w:spacing w:before="106" w:line="264" w:lineRule="auto"/>
        <w:ind w:right="240"/>
        <w:jc w:val="center"/>
        <w:rPr>
          <w:rFonts w:ascii="Times New Roman" w:hAnsi="Times New Roman"/>
          <w:sz w:val="16"/>
          <w:szCs w:val="16"/>
        </w:rPr>
      </w:pPr>
      <w:r w:rsidRPr="00BA16B5">
        <w:rPr>
          <w:rFonts w:ascii="Times New Roman" w:hAnsi="Times New Roman"/>
          <w:spacing w:val="-1"/>
          <w:w w:val="90"/>
          <w:sz w:val="16"/>
          <w:szCs w:val="16"/>
        </w:rPr>
        <w:t>государственной власти субъекта Российской Федерации</w:t>
      </w:r>
      <w:r w:rsidRPr="00BA16B5">
        <w:rPr>
          <w:rFonts w:ascii="Times New Roman" w:hAnsi="Times New Roman"/>
          <w:w w:val="81"/>
          <w:sz w:val="16"/>
          <w:szCs w:val="16"/>
        </w:rPr>
        <w:t xml:space="preserve">- </w:t>
      </w:r>
      <w:r w:rsidRPr="00BA16B5">
        <w:rPr>
          <w:rFonts w:ascii="Times New Roman" w:hAnsi="Times New Roman"/>
          <w:w w:val="85"/>
          <w:sz w:val="16"/>
          <w:szCs w:val="16"/>
        </w:rPr>
        <w:t>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 (далее – Федеральный закон «Об инновационном центре «Сколково»))</w:t>
      </w:r>
    </w:p>
    <w:p w:rsidR="00BA16B5" w:rsidRPr="00BA16B5" w:rsidRDefault="00BA16B5" w:rsidP="00BA16B5">
      <w:pPr>
        <w:pStyle w:val="a7"/>
        <w:tabs>
          <w:tab w:val="left" w:pos="0"/>
        </w:tabs>
        <w:spacing w:before="10"/>
        <w:rPr>
          <w:rFonts w:ascii="Times New Roman" w:hAnsi="Times New Roman"/>
          <w:sz w:val="16"/>
          <w:szCs w:val="16"/>
        </w:rPr>
      </w:pPr>
    </w:p>
    <w:p w:rsidR="00BA16B5" w:rsidRPr="00BA16B5" w:rsidRDefault="00BA16B5" w:rsidP="00BA16B5">
      <w:pPr>
        <w:tabs>
          <w:tab w:val="left" w:pos="0"/>
          <w:tab w:val="left" w:pos="3436"/>
        </w:tabs>
        <w:spacing w:before="101"/>
        <w:rPr>
          <w:rFonts w:ascii="Times New Roman" w:hAnsi="Times New Roman"/>
          <w:sz w:val="16"/>
          <w:szCs w:val="16"/>
        </w:rPr>
      </w:pPr>
      <w:r w:rsidRPr="00BA16B5">
        <w:rPr>
          <w:rFonts w:ascii="Times New Roman" w:hAnsi="Times New Roman"/>
          <w:sz w:val="16"/>
          <w:szCs w:val="16"/>
        </w:rPr>
        <w:br w:type="column"/>
      </w:r>
      <w:r w:rsidRPr="00BA16B5">
        <w:rPr>
          <w:rFonts w:ascii="Times New Roman" w:hAnsi="Times New Roman"/>
          <w:w w:val="95"/>
          <w:sz w:val="16"/>
          <w:szCs w:val="16"/>
        </w:rPr>
        <w:lastRenderedPageBreak/>
        <w:t>Лист№</w:t>
      </w:r>
      <w:r w:rsidRPr="00BA16B5">
        <w:rPr>
          <w:rFonts w:ascii="Times New Roman" w:hAnsi="Times New Roman"/>
          <w:w w:val="95"/>
          <w:sz w:val="16"/>
          <w:szCs w:val="16"/>
        </w:rPr>
        <w:tab/>
      </w:r>
      <w:r w:rsidRPr="00BA16B5">
        <w:rPr>
          <w:rFonts w:ascii="Times New Roman" w:hAnsi="Times New Roman"/>
          <w:w w:val="90"/>
          <w:sz w:val="16"/>
          <w:szCs w:val="16"/>
        </w:rPr>
        <w:t>Всего листов</w:t>
      </w:r>
    </w:p>
    <w:p w:rsidR="00BA16B5" w:rsidRPr="00BA16B5" w:rsidRDefault="00BA16B5" w:rsidP="00BA16B5">
      <w:pPr>
        <w:tabs>
          <w:tab w:val="left" w:pos="0"/>
        </w:tabs>
        <w:spacing w:before="172"/>
        <w:rPr>
          <w:rFonts w:ascii="Times New Roman" w:hAnsi="Times New Roman"/>
          <w:sz w:val="16"/>
          <w:szCs w:val="16"/>
        </w:rPr>
      </w:pPr>
      <w:r w:rsidRPr="00BA16B5">
        <w:rPr>
          <w:rFonts w:ascii="Times New Roman" w:hAnsi="Times New Roman"/>
          <w:spacing w:val="-1"/>
          <w:w w:val="110"/>
          <w:sz w:val="16"/>
          <w:szCs w:val="16"/>
        </w:rPr>
        <w:t xml:space="preserve">Заявление </w:t>
      </w:r>
      <w:r w:rsidRPr="00BA16B5">
        <w:rPr>
          <w:rFonts w:ascii="Times New Roman" w:hAnsi="Times New Roman"/>
          <w:w w:val="110"/>
          <w:sz w:val="16"/>
          <w:szCs w:val="16"/>
        </w:rPr>
        <w:t>принято</w:t>
      </w:r>
    </w:p>
    <w:p w:rsidR="00BA16B5" w:rsidRPr="00BA16B5" w:rsidRDefault="00BA16B5" w:rsidP="00BA16B5">
      <w:pPr>
        <w:tabs>
          <w:tab w:val="left" w:pos="0"/>
          <w:tab w:val="left" w:pos="2795"/>
          <w:tab w:val="left" w:pos="4701"/>
        </w:tabs>
        <w:spacing w:before="30"/>
        <w:rPr>
          <w:rFonts w:ascii="Times New Roman" w:hAnsi="Times New Roman"/>
          <w:sz w:val="16"/>
          <w:szCs w:val="16"/>
        </w:rPr>
      </w:pPr>
      <w:r w:rsidRPr="00BA16B5">
        <w:rPr>
          <w:rFonts w:ascii="Times New Roman" w:hAnsi="Times New Roman"/>
          <w:spacing w:val="-1"/>
          <w:w w:val="90"/>
          <w:sz w:val="16"/>
          <w:szCs w:val="16"/>
        </w:rPr>
        <w:t>Регистраци</w:t>
      </w:r>
      <w:r w:rsidRPr="00BA16B5">
        <w:rPr>
          <w:rFonts w:ascii="Times New Roman" w:hAnsi="Times New Roman"/>
          <w:w w:val="90"/>
          <w:sz w:val="16"/>
          <w:szCs w:val="16"/>
        </w:rPr>
        <w:t>онный номер</w:t>
      </w:r>
      <w:r w:rsidRPr="00BA16B5">
        <w:rPr>
          <w:rFonts w:ascii="Times New Roman" w:hAnsi="Times New Roman"/>
          <w:sz w:val="16"/>
          <w:szCs w:val="16"/>
        </w:rPr>
        <w:tab/>
      </w:r>
      <w:r w:rsidRPr="00BA16B5">
        <w:rPr>
          <w:rFonts w:ascii="Times New Roman" w:hAnsi="Times New Roman"/>
          <w:sz w:val="16"/>
          <w:szCs w:val="16"/>
          <w:u w:val="single"/>
        </w:rPr>
        <w:tab/>
      </w:r>
    </w:p>
    <w:p w:rsidR="00BA16B5" w:rsidRPr="00BA16B5" w:rsidRDefault="00BA16B5" w:rsidP="00BA16B5">
      <w:pPr>
        <w:tabs>
          <w:tab w:val="left" w:pos="0"/>
          <w:tab w:val="left" w:pos="1662"/>
          <w:tab w:val="left" w:pos="2795"/>
          <w:tab w:val="left" w:pos="4696"/>
        </w:tabs>
        <w:spacing w:before="59"/>
        <w:rPr>
          <w:rFonts w:ascii="Times New Roman" w:hAnsi="Times New Roman"/>
          <w:sz w:val="16"/>
          <w:szCs w:val="16"/>
        </w:rPr>
      </w:pPr>
      <w:r w:rsidRPr="00BA16B5">
        <w:rPr>
          <w:rFonts w:ascii="Times New Roman" w:hAnsi="Times New Roman"/>
          <w:w w:val="85"/>
          <w:sz w:val="16"/>
          <w:szCs w:val="16"/>
        </w:rPr>
        <w:t>количество листов заявления</w:t>
      </w:r>
      <w:r w:rsidRPr="00BA16B5">
        <w:rPr>
          <w:rFonts w:ascii="Times New Roman" w:hAnsi="Times New Roman"/>
          <w:sz w:val="16"/>
          <w:szCs w:val="16"/>
        </w:rPr>
        <w:tab/>
      </w:r>
      <w:r w:rsidRPr="00BA16B5">
        <w:rPr>
          <w:rFonts w:ascii="Times New Roman" w:hAnsi="Times New Roman"/>
          <w:sz w:val="16"/>
          <w:szCs w:val="16"/>
          <w:u w:val="single"/>
        </w:rPr>
        <w:tab/>
      </w:r>
    </w:p>
    <w:p w:rsidR="00BA16B5" w:rsidRPr="00BA16B5" w:rsidRDefault="00BA16B5" w:rsidP="00BA16B5">
      <w:pPr>
        <w:tabs>
          <w:tab w:val="left" w:pos="0"/>
          <w:tab w:val="left" w:pos="3448"/>
          <w:tab w:val="left" w:pos="4023"/>
        </w:tabs>
        <w:spacing w:before="38"/>
        <w:rPr>
          <w:rFonts w:ascii="Times New Roman" w:hAnsi="Times New Roman"/>
          <w:sz w:val="16"/>
          <w:szCs w:val="16"/>
        </w:rPr>
      </w:pPr>
      <w:r w:rsidRPr="00BA16B5">
        <w:rPr>
          <w:rFonts w:ascii="Times New Roman" w:hAnsi="Times New Roman"/>
          <w:w w:val="95"/>
          <w:sz w:val="16"/>
          <w:szCs w:val="16"/>
        </w:rPr>
        <w:t>количество прилагаемых документов</w:t>
      </w:r>
      <w:r w:rsidRPr="00BA16B5">
        <w:rPr>
          <w:rFonts w:ascii="Times New Roman" w:hAnsi="Times New Roman"/>
          <w:sz w:val="16"/>
          <w:szCs w:val="16"/>
        </w:rPr>
        <w:tab/>
      </w:r>
      <w:r w:rsidRPr="00BA16B5">
        <w:rPr>
          <w:rFonts w:ascii="Times New Roman" w:hAnsi="Times New Roman"/>
          <w:sz w:val="16"/>
          <w:szCs w:val="16"/>
          <w:u w:val="single"/>
        </w:rPr>
        <w:tab/>
      </w:r>
      <w:r w:rsidRPr="00BA16B5">
        <w:rPr>
          <w:rFonts w:ascii="Times New Roman" w:hAnsi="Times New Roman"/>
          <w:sz w:val="16"/>
          <w:szCs w:val="16"/>
        </w:rPr>
        <w:t>,</w:t>
      </w:r>
    </w:p>
    <w:p w:rsidR="00BA16B5" w:rsidRPr="00BA16B5" w:rsidRDefault="00BA16B5" w:rsidP="00BA16B5">
      <w:pPr>
        <w:tabs>
          <w:tab w:val="left" w:pos="0"/>
          <w:tab w:val="left" w:pos="2813"/>
          <w:tab w:val="left" w:pos="4045"/>
        </w:tabs>
        <w:spacing w:before="22"/>
        <w:rPr>
          <w:rFonts w:ascii="Times New Roman" w:hAnsi="Times New Roman"/>
          <w:sz w:val="16"/>
          <w:szCs w:val="16"/>
        </w:rPr>
      </w:pPr>
      <w:r w:rsidRPr="00BA16B5">
        <w:rPr>
          <w:rFonts w:ascii="Times New Roman" w:hAnsi="Times New Roman"/>
          <w:w w:val="85"/>
          <w:sz w:val="16"/>
          <w:szCs w:val="16"/>
        </w:rPr>
        <w:t>в том числе оригиналов</w:t>
      </w:r>
      <w:r w:rsidRPr="00BA16B5">
        <w:rPr>
          <w:rFonts w:ascii="Times New Roman" w:hAnsi="Times New Roman"/>
          <w:w w:val="85"/>
          <w:sz w:val="16"/>
          <w:szCs w:val="16"/>
          <w:u w:val="single"/>
        </w:rPr>
        <w:tab/>
      </w:r>
      <w:r w:rsidRPr="00BA16B5">
        <w:rPr>
          <w:rFonts w:ascii="Times New Roman" w:hAnsi="Times New Roman"/>
          <w:w w:val="90"/>
          <w:sz w:val="16"/>
          <w:szCs w:val="16"/>
        </w:rPr>
        <w:t>,копий</w:t>
      </w:r>
      <w:r w:rsidRPr="00BA16B5">
        <w:rPr>
          <w:rFonts w:ascii="Times New Roman" w:hAnsi="Times New Roman"/>
          <w:sz w:val="16"/>
          <w:szCs w:val="16"/>
          <w:u w:val="single"/>
        </w:rPr>
        <w:tab/>
      </w:r>
    </w:p>
    <w:p w:rsidR="00BA16B5" w:rsidRPr="00BA16B5" w:rsidRDefault="00BA16B5" w:rsidP="00BA16B5">
      <w:pPr>
        <w:tabs>
          <w:tab w:val="left" w:pos="0"/>
          <w:tab w:val="left" w:pos="3376"/>
          <w:tab w:val="left" w:pos="4698"/>
        </w:tabs>
        <w:spacing w:before="26"/>
        <w:rPr>
          <w:rFonts w:ascii="Times New Roman" w:hAnsi="Times New Roman"/>
          <w:sz w:val="16"/>
          <w:szCs w:val="16"/>
        </w:rPr>
      </w:pPr>
      <w:r w:rsidRPr="00BA16B5">
        <w:rPr>
          <w:rFonts w:ascii="Times New Roman" w:hAnsi="Times New Roman"/>
          <w:w w:val="90"/>
          <w:sz w:val="16"/>
          <w:szCs w:val="16"/>
        </w:rPr>
        <w:t>количество листов в оригиналах</w:t>
      </w:r>
      <w:r w:rsidRPr="00BA16B5">
        <w:rPr>
          <w:rFonts w:ascii="Times New Roman" w:hAnsi="Times New Roman"/>
          <w:w w:val="90"/>
          <w:sz w:val="16"/>
          <w:szCs w:val="16"/>
          <w:u w:val="single"/>
        </w:rPr>
        <w:tab/>
      </w:r>
      <w:r w:rsidRPr="00BA16B5">
        <w:rPr>
          <w:rFonts w:ascii="Times New Roman" w:hAnsi="Times New Roman"/>
          <w:sz w:val="16"/>
          <w:szCs w:val="16"/>
        </w:rPr>
        <w:t xml:space="preserve">, копиях   </w:t>
      </w:r>
      <w:r w:rsidRPr="00BA16B5">
        <w:rPr>
          <w:rFonts w:ascii="Times New Roman" w:hAnsi="Times New Roman"/>
          <w:sz w:val="16"/>
          <w:szCs w:val="16"/>
          <w:u w:val="single"/>
        </w:rPr>
        <w:tab/>
      </w:r>
    </w:p>
    <w:p w:rsidR="00BA16B5" w:rsidRPr="00BA16B5" w:rsidRDefault="00BA16B5" w:rsidP="00BA16B5">
      <w:pPr>
        <w:tabs>
          <w:tab w:val="left" w:pos="0"/>
          <w:tab w:val="left" w:pos="2695"/>
          <w:tab w:val="left" w:pos="5070"/>
        </w:tabs>
        <w:spacing w:before="7"/>
        <w:rPr>
          <w:rFonts w:ascii="Times New Roman" w:hAnsi="Times New Roman"/>
          <w:sz w:val="16"/>
          <w:szCs w:val="16"/>
        </w:rPr>
      </w:pPr>
      <w:r w:rsidRPr="00BA16B5">
        <w:rPr>
          <w:rFonts w:ascii="Times New Roman" w:hAnsi="Times New Roman"/>
          <w:w w:val="90"/>
          <w:sz w:val="16"/>
          <w:szCs w:val="16"/>
        </w:rPr>
        <w:t>Ф.И.О. должностного лица</w:t>
      </w:r>
      <w:r w:rsidRPr="00BA16B5">
        <w:rPr>
          <w:rFonts w:ascii="Times New Roman" w:hAnsi="Times New Roman"/>
          <w:sz w:val="16"/>
          <w:szCs w:val="16"/>
        </w:rPr>
        <w:tab/>
      </w:r>
      <w:r w:rsidRPr="00BA16B5">
        <w:rPr>
          <w:rFonts w:ascii="Times New Roman" w:hAnsi="Times New Roman"/>
          <w:sz w:val="16"/>
          <w:szCs w:val="16"/>
          <w:u w:val="single"/>
        </w:rPr>
        <w:tab/>
      </w:r>
    </w:p>
    <w:p w:rsidR="00BA16B5" w:rsidRPr="00BA16B5" w:rsidRDefault="00BA16B5" w:rsidP="00BA16B5">
      <w:pPr>
        <w:tabs>
          <w:tab w:val="left" w:pos="0"/>
        </w:tabs>
        <w:rPr>
          <w:rFonts w:ascii="Times New Roman" w:hAnsi="Times New Roman"/>
          <w:sz w:val="16"/>
          <w:szCs w:val="16"/>
        </w:rPr>
        <w:sectPr w:rsidR="00BA16B5" w:rsidRPr="00BA16B5" w:rsidSect="004C6C75">
          <w:type w:val="continuous"/>
          <w:pgSz w:w="11910" w:h="16850"/>
          <w:pgMar w:top="940" w:right="480" w:bottom="280" w:left="1650" w:header="720" w:footer="720" w:gutter="0"/>
          <w:cols w:num="2" w:space="720" w:equalWidth="0">
            <w:col w:w="4761" w:space="265"/>
            <w:col w:w="5504"/>
          </w:cols>
        </w:sectPr>
      </w:pPr>
    </w:p>
    <w:p w:rsidR="00BA16B5" w:rsidRPr="00BA16B5" w:rsidRDefault="00BA16B5" w:rsidP="00BA16B5">
      <w:pPr>
        <w:pStyle w:val="a7"/>
        <w:tabs>
          <w:tab w:val="left" w:pos="0"/>
        </w:tabs>
        <w:spacing w:before="4"/>
        <w:rPr>
          <w:rFonts w:ascii="Times New Roman" w:hAnsi="Times New Roman"/>
          <w:sz w:val="16"/>
          <w:szCs w:val="16"/>
        </w:rPr>
      </w:pPr>
    </w:p>
    <w:p w:rsidR="00BA16B5" w:rsidRPr="00BA16B5" w:rsidRDefault="00BA16B5" w:rsidP="00BA16B5">
      <w:pPr>
        <w:tabs>
          <w:tab w:val="left" w:pos="0"/>
        </w:tabs>
        <w:rPr>
          <w:rFonts w:ascii="Times New Roman" w:hAnsi="Times New Roman"/>
          <w:sz w:val="16"/>
          <w:szCs w:val="16"/>
        </w:rPr>
        <w:sectPr w:rsidR="00BA16B5" w:rsidRPr="00BA16B5" w:rsidSect="004C6C75">
          <w:type w:val="continuous"/>
          <w:pgSz w:w="11910" w:h="16850"/>
          <w:pgMar w:top="940" w:right="480" w:bottom="280" w:left="1650" w:header="720" w:footer="720" w:gutter="0"/>
          <w:cols w:space="720"/>
        </w:sectPr>
      </w:pPr>
    </w:p>
    <w:p w:rsidR="00BA16B5" w:rsidRPr="00BA16B5" w:rsidRDefault="00BA16B5" w:rsidP="00BA16B5">
      <w:pPr>
        <w:tabs>
          <w:tab w:val="left" w:pos="0"/>
        </w:tabs>
        <w:spacing w:before="91"/>
        <w:rPr>
          <w:rFonts w:ascii="Times New Roman" w:hAnsi="Times New Roman"/>
          <w:sz w:val="16"/>
          <w:szCs w:val="16"/>
        </w:rPr>
      </w:pPr>
      <w:r w:rsidRPr="00BA16B5">
        <w:rPr>
          <w:rFonts w:ascii="Times New Roman" w:hAnsi="Times New Roman"/>
          <w:w w:val="105"/>
          <w:sz w:val="16"/>
          <w:szCs w:val="16"/>
        </w:rPr>
        <w:lastRenderedPageBreak/>
        <w:t>3.1</w:t>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spacing w:before="8"/>
        <w:rPr>
          <w:rFonts w:ascii="Times New Roman" w:hAnsi="Times New Roman"/>
          <w:sz w:val="16"/>
          <w:szCs w:val="16"/>
        </w:rPr>
      </w:pPr>
    </w:p>
    <w:p w:rsidR="00BA16B5" w:rsidRPr="00BA16B5" w:rsidRDefault="00BA16B5" w:rsidP="00BA16B5">
      <w:pPr>
        <w:tabs>
          <w:tab w:val="left" w:pos="0"/>
        </w:tabs>
        <w:spacing w:before="1"/>
        <w:rPr>
          <w:rFonts w:ascii="Times New Roman" w:hAnsi="Times New Roman"/>
          <w:sz w:val="16"/>
          <w:szCs w:val="16"/>
        </w:rPr>
      </w:pPr>
      <w:r w:rsidRPr="00BA16B5">
        <w:rPr>
          <w:rFonts w:ascii="Times New Roman" w:hAnsi="Times New Roman"/>
          <w:sz w:val="16"/>
          <w:szCs w:val="16"/>
        </w:rPr>
        <w:t>3.2</w:t>
      </w:r>
    </w:p>
    <w:p w:rsidR="00BA16B5" w:rsidRPr="00BA16B5" w:rsidRDefault="00BA16B5" w:rsidP="00BA16B5">
      <w:pPr>
        <w:tabs>
          <w:tab w:val="left" w:pos="0"/>
        </w:tabs>
        <w:spacing w:before="91" w:line="360" w:lineRule="auto"/>
        <w:ind w:right="131" w:hanging="1"/>
        <w:rPr>
          <w:rFonts w:ascii="Times New Roman" w:hAnsi="Times New Roman"/>
          <w:spacing w:val="-47"/>
          <w:sz w:val="16"/>
          <w:szCs w:val="16"/>
        </w:rPr>
      </w:pPr>
      <w:r w:rsidRPr="00BA16B5">
        <w:rPr>
          <w:rFonts w:ascii="Times New Roman" w:hAnsi="Times New Roman"/>
          <w:sz w:val="16"/>
          <w:szCs w:val="16"/>
        </w:rPr>
        <w:br w:type="column"/>
      </w:r>
      <w:r w:rsidRPr="00BA16B5">
        <w:rPr>
          <w:rFonts w:ascii="Times New Roman" w:hAnsi="Times New Roman"/>
          <w:sz w:val="16"/>
          <w:szCs w:val="16"/>
        </w:rPr>
        <w:lastRenderedPageBreak/>
        <w:t>Прошу в отношен</w:t>
      </w:r>
      <w:r w:rsidRPr="00BA16B5">
        <w:rPr>
          <w:rFonts w:ascii="Times New Roman" w:hAnsi="Times New Roman"/>
          <w:spacing w:val="-7"/>
          <w:sz w:val="16"/>
          <w:szCs w:val="16"/>
        </w:rPr>
        <w:t>и</w:t>
      </w:r>
      <w:r w:rsidRPr="00BA16B5">
        <w:rPr>
          <w:rFonts w:ascii="Times New Roman" w:hAnsi="Times New Roman"/>
          <w:sz w:val="16"/>
          <w:szCs w:val="16"/>
        </w:rPr>
        <w:t>и объекта адресации:</w:t>
      </w:r>
    </w:p>
    <w:p w:rsidR="00BA16B5" w:rsidRPr="00BA16B5" w:rsidRDefault="00BA16B5" w:rsidP="00BA16B5">
      <w:pPr>
        <w:tabs>
          <w:tab w:val="left" w:pos="0"/>
        </w:tabs>
        <w:spacing w:before="91" w:line="360" w:lineRule="auto"/>
        <w:ind w:right="131" w:hanging="1"/>
        <w:rPr>
          <w:rFonts w:ascii="Times New Roman" w:hAnsi="Times New Roman"/>
          <w:sz w:val="16"/>
          <w:szCs w:val="16"/>
        </w:rPr>
      </w:pPr>
      <w:r w:rsidRPr="00BA16B5">
        <w:rPr>
          <w:rFonts w:ascii="Times New Roman" w:hAnsi="Times New Roman"/>
          <w:sz w:val="16"/>
          <w:szCs w:val="16"/>
        </w:rPr>
        <w:t>Вид:</w:t>
      </w:r>
    </w:p>
    <w:p w:rsidR="00BA16B5" w:rsidRPr="00BA16B5" w:rsidRDefault="00BA16B5" w:rsidP="00BA16B5">
      <w:pPr>
        <w:tabs>
          <w:tab w:val="left" w:pos="0"/>
          <w:tab w:val="left" w:pos="690"/>
          <w:tab w:val="left" w:pos="2818"/>
          <w:tab w:val="left" w:pos="3317"/>
        </w:tabs>
        <w:spacing w:before="106"/>
        <w:rPr>
          <w:rFonts w:ascii="Times New Roman" w:hAnsi="Times New Roman"/>
          <w:sz w:val="16"/>
          <w:szCs w:val="16"/>
        </w:rPr>
      </w:pPr>
      <w:r w:rsidRPr="00BA16B5">
        <w:rPr>
          <w:rFonts w:ascii="Times New Roman" w:hAnsi="Times New Roman"/>
          <w:sz w:val="16"/>
          <w:szCs w:val="16"/>
        </w:rPr>
        <w:tab/>
      </w:r>
      <w:r w:rsidRPr="00BA16B5">
        <w:rPr>
          <w:rFonts w:ascii="Times New Roman" w:hAnsi="Times New Roman"/>
          <w:w w:val="90"/>
          <w:sz w:val="16"/>
          <w:szCs w:val="16"/>
        </w:rPr>
        <w:t>Земельный участок</w:t>
      </w:r>
      <w:r w:rsidRPr="00BA16B5">
        <w:rPr>
          <w:rFonts w:ascii="Times New Roman" w:hAnsi="Times New Roman"/>
          <w:w w:val="90"/>
          <w:sz w:val="16"/>
          <w:szCs w:val="16"/>
        </w:rPr>
        <w:tab/>
      </w:r>
      <w:r w:rsidRPr="00BA16B5">
        <w:rPr>
          <w:rFonts w:ascii="Times New Roman" w:hAnsi="Times New Roman"/>
          <w:sz w:val="16"/>
          <w:szCs w:val="16"/>
        </w:rPr>
        <w:tab/>
      </w:r>
      <w:r w:rsidRPr="00BA16B5">
        <w:rPr>
          <w:rFonts w:ascii="Times New Roman" w:hAnsi="Times New Roman"/>
          <w:w w:val="90"/>
          <w:sz w:val="16"/>
          <w:szCs w:val="16"/>
        </w:rPr>
        <w:t>Сооружение</w:t>
      </w:r>
    </w:p>
    <w:p w:rsidR="00BA16B5" w:rsidRPr="00BA16B5" w:rsidRDefault="00BA16B5" w:rsidP="00BA16B5">
      <w:pPr>
        <w:pStyle w:val="a7"/>
        <w:tabs>
          <w:tab w:val="left" w:pos="0"/>
        </w:tabs>
        <w:spacing w:before="10"/>
        <w:rPr>
          <w:rFonts w:ascii="Times New Roman" w:hAnsi="Times New Roman"/>
          <w:sz w:val="16"/>
          <w:szCs w:val="16"/>
        </w:rPr>
      </w:pPr>
    </w:p>
    <w:p w:rsidR="00BA16B5" w:rsidRPr="00BA16B5" w:rsidRDefault="00BA16B5" w:rsidP="00BA16B5">
      <w:pPr>
        <w:tabs>
          <w:tab w:val="left" w:pos="0"/>
          <w:tab w:val="left" w:pos="682"/>
          <w:tab w:val="left" w:pos="2786"/>
          <w:tab w:val="left" w:pos="3302"/>
        </w:tabs>
        <w:rPr>
          <w:rFonts w:ascii="Times New Roman" w:hAnsi="Times New Roman"/>
          <w:sz w:val="16"/>
          <w:szCs w:val="16"/>
        </w:rPr>
      </w:pPr>
      <w:r w:rsidRPr="00BA16B5">
        <w:rPr>
          <w:rFonts w:ascii="Times New Roman" w:hAnsi="Times New Roman"/>
          <w:sz w:val="16"/>
          <w:szCs w:val="16"/>
        </w:rPr>
        <w:tab/>
      </w:r>
      <w:r w:rsidRPr="00BA16B5">
        <w:rPr>
          <w:rFonts w:ascii="Times New Roman" w:hAnsi="Times New Roman"/>
          <w:w w:val="90"/>
          <w:sz w:val="16"/>
          <w:szCs w:val="16"/>
        </w:rPr>
        <w:t xml:space="preserve">Здание(строение) </w:t>
      </w:r>
      <w:r w:rsidRPr="00BA16B5">
        <w:rPr>
          <w:rFonts w:ascii="Times New Roman" w:hAnsi="Times New Roman"/>
          <w:sz w:val="16"/>
          <w:szCs w:val="16"/>
        </w:rPr>
        <w:tab/>
      </w:r>
      <w:r w:rsidRPr="00BA16B5">
        <w:rPr>
          <w:rFonts w:ascii="Times New Roman" w:hAnsi="Times New Roman"/>
          <w:w w:val="95"/>
          <w:sz w:val="16"/>
          <w:szCs w:val="16"/>
        </w:rPr>
        <w:t>Помещение</w:t>
      </w:r>
    </w:p>
    <w:p w:rsidR="00BA16B5" w:rsidRPr="00BA16B5" w:rsidRDefault="00BA16B5" w:rsidP="00BA16B5">
      <w:pPr>
        <w:tabs>
          <w:tab w:val="left" w:pos="0"/>
        </w:tabs>
        <w:spacing w:before="177"/>
        <w:rPr>
          <w:rFonts w:ascii="Times New Roman" w:hAnsi="Times New Roman"/>
          <w:w w:val="95"/>
          <w:sz w:val="16"/>
          <w:szCs w:val="16"/>
        </w:rPr>
      </w:pPr>
    </w:p>
    <w:p w:rsidR="00BA16B5" w:rsidRPr="00BA16B5" w:rsidRDefault="00BA16B5" w:rsidP="00BA16B5">
      <w:pPr>
        <w:tabs>
          <w:tab w:val="left" w:pos="0"/>
        </w:tabs>
        <w:rPr>
          <w:rFonts w:ascii="Times New Roman" w:hAnsi="Times New Roman"/>
          <w:sz w:val="16"/>
          <w:szCs w:val="16"/>
        </w:rPr>
      </w:pPr>
      <w:r w:rsidRPr="00BA16B5">
        <w:rPr>
          <w:rFonts w:ascii="Times New Roman" w:hAnsi="Times New Roman"/>
          <w:w w:val="95"/>
          <w:sz w:val="16"/>
          <w:szCs w:val="16"/>
        </w:rPr>
        <w:t>Присвоить адрес</w:t>
      </w:r>
    </w:p>
    <w:p w:rsidR="00BA16B5" w:rsidRPr="00BA16B5" w:rsidRDefault="00BA16B5" w:rsidP="00BA16B5">
      <w:pPr>
        <w:pStyle w:val="a7"/>
        <w:tabs>
          <w:tab w:val="left" w:pos="0"/>
        </w:tabs>
        <w:rPr>
          <w:rFonts w:ascii="Times New Roman" w:hAnsi="Times New Roman"/>
          <w:sz w:val="16"/>
          <w:szCs w:val="16"/>
        </w:rPr>
      </w:pPr>
      <w:r w:rsidRPr="00BA16B5">
        <w:rPr>
          <w:rFonts w:ascii="Times New Roman" w:hAnsi="Times New Roman"/>
          <w:sz w:val="16"/>
          <w:szCs w:val="16"/>
        </w:rPr>
        <w:br w:type="column"/>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tabs>
          <w:tab w:val="left" w:pos="0"/>
        </w:tabs>
        <w:spacing w:before="134"/>
        <w:rPr>
          <w:rFonts w:ascii="Times New Roman" w:hAnsi="Times New Roman"/>
          <w:sz w:val="16"/>
          <w:szCs w:val="16"/>
        </w:rPr>
      </w:pPr>
      <w:r w:rsidRPr="00BA16B5">
        <w:rPr>
          <w:rFonts w:ascii="Times New Roman" w:hAnsi="Times New Roman"/>
          <w:sz w:val="16"/>
          <w:szCs w:val="16"/>
        </w:rPr>
        <w:t>Машино-место</w:t>
      </w:r>
    </w:p>
    <w:p w:rsidR="00BA16B5" w:rsidRPr="00BA16B5" w:rsidRDefault="00BA16B5" w:rsidP="00BA16B5">
      <w:pPr>
        <w:tabs>
          <w:tab w:val="left" w:pos="0"/>
        </w:tabs>
        <w:rPr>
          <w:rFonts w:ascii="Times New Roman" w:hAnsi="Times New Roman"/>
          <w:sz w:val="16"/>
          <w:szCs w:val="16"/>
        </w:rPr>
        <w:sectPr w:rsidR="00BA16B5" w:rsidRPr="00BA16B5" w:rsidSect="004C6C75">
          <w:type w:val="continuous"/>
          <w:pgSz w:w="11910" w:h="16850"/>
          <w:pgMar w:top="940" w:right="480" w:bottom="280" w:left="1650" w:header="720" w:footer="720" w:gutter="0"/>
          <w:cols w:num="3" w:space="720" w:equalWidth="0">
            <w:col w:w="634" w:space="40"/>
            <w:col w:w="4388" w:space="2401"/>
            <w:col w:w="3067"/>
          </w:cols>
        </w:sectPr>
      </w:pPr>
    </w:p>
    <w:p w:rsidR="00BA16B5" w:rsidRPr="00BA16B5" w:rsidRDefault="00BA16B5" w:rsidP="00BA16B5">
      <w:pPr>
        <w:tabs>
          <w:tab w:val="left" w:pos="0"/>
          <w:tab w:val="left" w:pos="1355"/>
        </w:tabs>
        <w:spacing w:before="100" w:line="242" w:lineRule="auto"/>
        <w:ind w:right="1331"/>
        <w:rPr>
          <w:rFonts w:ascii="Times New Roman" w:hAnsi="Times New Roman"/>
          <w:sz w:val="16"/>
          <w:szCs w:val="16"/>
        </w:rPr>
      </w:pPr>
      <w:r w:rsidRPr="00BA16B5">
        <w:rPr>
          <w:rFonts w:ascii="Times New Roman" w:hAnsi="Times New Roman"/>
          <w:w w:val="90"/>
          <w:sz w:val="16"/>
          <w:szCs w:val="16"/>
        </w:rPr>
        <w:lastRenderedPageBreak/>
        <w:t xml:space="preserve">Образованием земельного участка(ов)из земель, находящихся в государственной или </w:t>
      </w:r>
      <w:r w:rsidRPr="00BA16B5">
        <w:rPr>
          <w:rFonts w:ascii="Times New Roman" w:hAnsi="Times New Roman"/>
          <w:sz w:val="16"/>
          <w:szCs w:val="16"/>
        </w:rPr>
        <w:t>муниципальной собственности</w:t>
      </w:r>
    </w:p>
    <w:p w:rsidR="00BA16B5" w:rsidRPr="00BA16B5" w:rsidRDefault="00BA16B5" w:rsidP="00BA16B5">
      <w:pPr>
        <w:tabs>
          <w:tab w:val="left" w:pos="0"/>
        </w:tabs>
        <w:spacing w:before="84"/>
        <w:ind w:firstLine="238"/>
        <w:rPr>
          <w:rFonts w:ascii="Times New Roman" w:hAnsi="Times New Roman"/>
          <w:sz w:val="16"/>
          <w:szCs w:val="16"/>
        </w:rPr>
      </w:pPr>
      <w:r w:rsidRPr="00BA16B5">
        <w:rPr>
          <w:rFonts w:ascii="Times New Roman" w:hAnsi="Times New Roman"/>
          <w:w w:val="90"/>
          <w:sz w:val="16"/>
          <w:szCs w:val="16"/>
        </w:rPr>
        <w:lastRenderedPageBreak/>
        <w:t>Количество образуемых земельных</w:t>
      </w:r>
    </w:p>
    <w:p w:rsidR="00BA16B5" w:rsidRPr="00BA16B5" w:rsidRDefault="00BA16B5" w:rsidP="00BA16B5">
      <w:pPr>
        <w:tabs>
          <w:tab w:val="left" w:pos="0"/>
        </w:tabs>
        <w:spacing w:before="9"/>
        <w:ind w:firstLine="238"/>
        <w:rPr>
          <w:rFonts w:ascii="Times New Roman" w:hAnsi="Times New Roman"/>
          <w:sz w:val="16"/>
          <w:szCs w:val="16"/>
        </w:rPr>
      </w:pPr>
      <w:r w:rsidRPr="00BA16B5">
        <w:rPr>
          <w:rFonts w:ascii="Times New Roman" w:hAnsi="Times New Roman"/>
          <w:w w:val="95"/>
          <w:sz w:val="16"/>
          <w:szCs w:val="16"/>
        </w:rPr>
        <w:t>участков</w:t>
      </w:r>
    </w:p>
    <w:p w:rsidR="00BA16B5" w:rsidRPr="00BA16B5" w:rsidRDefault="00BA16B5" w:rsidP="00BA16B5">
      <w:pPr>
        <w:tabs>
          <w:tab w:val="left" w:pos="0"/>
        </w:tabs>
        <w:spacing w:before="44"/>
        <w:ind w:firstLine="238"/>
        <w:rPr>
          <w:rFonts w:ascii="Times New Roman" w:hAnsi="Times New Roman"/>
          <w:sz w:val="16"/>
          <w:szCs w:val="16"/>
        </w:rPr>
      </w:pPr>
      <w:r w:rsidRPr="00BA16B5">
        <w:rPr>
          <w:rFonts w:ascii="Times New Roman" w:hAnsi="Times New Roman"/>
          <w:w w:val="90"/>
          <w:sz w:val="16"/>
          <w:szCs w:val="16"/>
        </w:rPr>
        <w:t>Дополнительная информация:</w:t>
      </w:r>
    </w:p>
    <w:p w:rsidR="00BA16B5" w:rsidRPr="00BA16B5" w:rsidRDefault="00BA16B5" w:rsidP="00BA16B5">
      <w:pPr>
        <w:pStyle w:val="a7"/>
        <w:tabs>
          <w:tab w:val="left" w:pos="0"/>
        </w:tabs>
        <w:spacing w:before="11"/>
        <w:rPr>
          <w:rFonts w:ascii="Times New Roman" w:hAnsi="Times New Roman"/>
          <w:sz w:val="16"/>
          <w:szCs w:val="16"/>
        </w:rPr>
      </w:pPr>
    </w:p>
    <w:p w:rsidR="00BA16B5" w:rsidRPr="00BA16B5" w:rsidRDefault="00BA16B5" w:rsidP="00BA16B5">
      <w:pPr>
        <w:tabs>
          <w:tab w:val="left" w:pos="0"/>
        </w:tabs>
        <w:rPr>
          <w:rFonts w:ascii="Times New Roman" w:hAnsi="Times New Roman"/>
          <w:sz w:val="16"/>
          <w:szCs w:val="16"/>
        </w:rPr>
      </w:pPr>
      <w:r w:rsidRPr="00BA16B5">
        <w:rPr>
          <w:rFonts w:ascii="Times New Roman" w:hAnsi="Times New Roman"/>
          <w:sz w:val="16"/>
          <w:szCs w:val="16"/>
        </w:rPr>
        <w:t>Образованием земельного участка(ов)путем раздела земельного участка</w:t>
      </w:r>
    </w:p>
    <w:p w:rsidR="00BA16B5" w:rsidRPr="00BA16B5" w:rsidRDefault="00BA16B5" w:rsidP="00BA16B5">
      <w:pPr>
        <w:tabs>
          <w:tab w:val="left" w:pos="0"/>
        </w:tabs>
        <w:spacing w:before="92" w:line="254" w:lineRule="auto"/>
        <w:ind w:right="5966" w:firstLine="4"/>
        <w:rPr>
          <w:rFonts w:ascii="Times New Roman" w:hAnsi="Times New Roman"/>
          <w:w w:val="90"/>
          <w:sz w:val="16"/>
          <w:szCs w:val="16"/>
        </w:rPr>
      </w:pPr>
    </w:p>
    <w:p w:rsidR="00BA16B5" w:rsidRPr="00BA16B5" w:rsidRDefault="00BA16B5" w:rsidP="00BA16B5">
      <w:pPr>
        <w:tabs>
          <w:tab w:val="left" w:pos="0"/>
        </w:tabs>
        <w:spacing w:line="254" w:lineRule="auto"/>
        <w:ind w:right="5965" w:firstLine="6"/>
        <w:rPr>
          <w:rFonts w:ascii="Times New Roman" w:hAnsi="Times New Roman"/>
          <w:sz w:val="16"/>
          <w:szCs w:val="16"/>
        </w:rPr>
      </w:pPr>
      <w:r w:rsidRPr="00BA16B5">
        <w:rPr>
          <w:rFonts w:ascii="Times New Roman" w:hAnsi="Times New Roman"/>
          <w:w w:val="90"/>
          <w:sz w:val="16"/>
          <w:szCs w:val="16"/>
        </w:rPr>
        <w:t xml:space="preserve"> Количество образуемых земельных </w:t>
      </w:r>
      <w:r w:rsidRPr="00BA16B5">
        <w:rPr>
          <w:rFonts w:ascii="Times New Roman" w:hAnsi="Times New Roman"/>
          <w:sz w:val="16"/>
          <w:szCs w:val="16"/>
        </w:rPr>
        <w:t>участков</w:t>
      </w:r>
    </w:p>
    <w:p w:rsidR="00BA16B5" w:rsidRPr="00BA16B5" w:rsidRDefault="00BA16B5" w:rsidP="00BA16B5">
      <w:pPr>
        <w:tabs>
          <w:tab w:val="left" w:pos="0"/>
        </w:tabs>
        <w:spacing w:line="254" w:lineRule="auto"/>
        <w:rPr>
          <w:rFonts w:ascii="Times New Roman" w:hAnsi="Times New Roman"/>
          <w:sz w:val="16"/>
          <w:szCs w:val="16"/>
        </w:rPr>
        <w:sectPr w:rsidR="00BA16B5" w:rsidRPr="00BA16B5" w:rsidSect="004C6C75">
          <w:type w:val="continuous"/>
          <w:pgSz w:w="11910" w:h="16850"/>
          <w:pgMar w:top="940" w:right="480" w:bottom="280" w:left="1650" w:header="720" w:footer="720" w:gutter="0"/>
          <w:cols w:space="720"/>
        </w:sectPr>
      </w:pPr>
    </w:p>
    <w:p w:rsidR="00BA16B5" w:rsidRPr="00BA16B5" w:rsidRDefault="00BA16B5" w:rsidP="00BA16B5">
      <w:pPr>
        <w:tabs>
          <w:tab w:val="left" w:pos="0"/>
        </w:tabs>
        <w:spacing w:before="144" w:line="264" w:lineRule="auto"/>
        <w:ind w:hanging="12"/>
        <w:rPr>
          <w:rFonts w:ascii="Times New Roman" w:hAnsi="Times New Roman"/>
          <w:sz w:val="16"/>
          <w:szCs w:val="16"/>
        </w:rPr>
      </w:pPr>
      <w:r w:rsidRPr="00BA16B5">
        <w:rPr>
          <w:rFonts w:ascii="Times New Roman" w:hAnsi="Times New Roman"/>
          <w:w w:val="90"/>
          <w:sz w:val="16"/>
          <w:szCs w:val="16"/>
        </w:rPr>
        <w:lastRenderedPageBreak/>
        <w:t xml:space="preserve">Кадастровый номер земельного участка, </w:t>
      </w:r>
      <w:r w:rsidRPr="00BA16B5">
        <w:rPr>
          <w:rFonts w:ascii="Times New Roman" w:hAnsi="Times New Roman"/>
          <w:spacing w:val="-1"/>
          <w:sz w:val="16"/>
          <w:szCs w:val="16"/>
        </w:rPr>
        <w:t xml:space="preserve">раздел </w:t>
      </w:r>
      <w:r w:rsidRPr="00BA16B5">
        <w:rPr>
          <w:rFonts w:ascii="Times New Roman" w:hAnsi="Times New Roman"/>
          <w:sz w:val="16"/>
          <w:szCs w:val="16"/>
        </w:rPr>
        <w:t>которого осуществляется</w:t>
      </w:r>
    </w:p>
    <w:p w:rsidR="00BA16B5" w:rsidRPr="00BA16B5" w:rsidRDefault="00BA16B5" w:rsidP="00BA16B5">
      <w:pPr>
        <w:tabs>
          <w:tab w:val="left" w:pos="0"/>
        </w:tabs>
        <w:spacing w:before="144"/>
        <w:rPr>
          <w:rFonts w:ascii="Times New Roman" w:hAnsi="Times New Roman"/>
          <w:sz w:val="16"/>
          <w:szCs w:val="16"/>
        </w:rPr>
        <w:sectPr w:rsidR="00BA16B5" w:rsidRPr="00BA16B5" w:rsidSect="004C6C75">
          <w:type w:val="continuous"/>
          <w:pgSz w:w="11910" w:h="16850"/>
          <w:pgMar w:top="940" w:right="480" w:bottom="280" w:left="1650" w:header="720" w:footer="720" w:gutter="0"/>
          <w:cols w:num="2" w:space="720" w:equalWidth="0">
            <w:col w:w="4323" w:space="40"/>
            <w:col w:w="6167"/>
          </w:cols>
        </w:sectPr>
      </w:pPr>
      <w:r w:rsidRPr="00BA16B5">
        <w:rPr>
          <w:rFonts w:ascii="Times New Roman" w:hAnsi="Times New Roman"/>
          <w:sz w:val="16"/>
          <w:szCs w:val="16"/>
        </w:rPr>
        <w:br w:type="column"/>
      </w:r>
      <w:r w:rsidRPr="00BA16B5">
        <w:rPr>
          <w:rFonts w:ascii="Times New Roman" w:hAnsi="Times New Roman"/>
          <w:w w:val="90"/>
          <w:sz w:val="16"/>
          <w:szCs w:val="16"/>
        </w:rPr>
        <w:lastRenderedPageBreak/>
        <w:t>Адрес земельного участка, раздел которого осуществляется</w:t>
      </w:r>
    </w:p>
    <w:p w:rsidR="00BA16B5" w:rsidRPr="00BA16B5" w:rsidRDefault="00BA16B5" w:rsidP="00BA16B5">
      <w:pPr>
        <w:tabs>
          <w:tab w:val="left" w:pos="0"/>
        </w:tabs>
        <w:rPr>
          <w:rFonts w:ascii="Times New Roman" w:hAnsi="Times New Roman"/>
          <w:w w:val="105"/>
          <w:sz w:val="16"/>
          <w:szCs w:val="16"/>
        </w:rPr>
      </w:pPr>
      <w:r w:rsidRPr="00BA16B5">
        <w:rPr>
          <w:rFonts w:ascii="Times New Roman" w:hAnsi="Times New Roman"/>
          <w:w w:val="105"/>
          <w:sz w:val="16"/>
          <w:szCs w:val="16"/>
        </w:rPr>
        <w:lastRenderedPageBreak/>
        <w:t>Образованием земельного участка путем объединения земельных участков</w:t>
      </w:r>
    </w:p>
    <w:p w:rsidR="00BA16B5" w:rsidRPr="00BA16B5" w:rsidRDefault="00BA16B5" w:rsidP="00BA16B5">
      <w:pPr>
        <w:tabs>
          <w:tab w:val="left" w:pos="0"/>
        </w:tabs>
        <w:rPr>
          <w:rFonts w:ascii="Times New Roman" w:hAnsi="Times New Roman"/>
          <w:sz w:val="16"/>
          <w:szCs w:val="16"/>
        </w:rPr>
      </w:pPr>
      <w:r w:rsidRPr="00BA16B5">
        <w:rPr>
          <w:rFonts w:ascii="Times New Roman" w:hAnsi="Times New Roman"/>
          <w:spacing w:val="-1"/>
          <w:w w:val="90"/>
          <w:sz w:val="16"/>
          <w:szCs w:val="16"/>
        </w:rPr>
        <w:t xml:space="preserve">Количество </w:t>
      </w:r>
      <w:r w:rsidRPr="00BA16B5">
        <w:rPr>
          <w:rFonts w:ascii="Times New Roman" w:hAnsi="Times New Roman"/>
          <w:w w:val="90"/>
          <w:sz w:val="16"/>
          <w:szCs w:val="16"/>
        </w:rPr>
        <w:t xml:space="preserve">объединяемых земельных </w:t>
      </w:r>
      <w:r w:rsidRPr="00BA16B5">
        <w:rPr>
          <w:rFonts w:ascii="Times New Roman" w:hAnsi="Times New Roman"/>
          <w:sz w:val="16"/>
          <w:szCs w:val="16"/>
        </w:rPr>
        <w:t>участков</w:t>
      </w:r>
    </w:p>
    <w:p w:rsidR="004B2BF8" w:rsidRDefault="004B2BF8" w:rsidP="00BA16B5">
      <w:pPr>
        <w:tabs>
          <w:tab w:val="left" w:pos="0"/>
        </w:tabs>
        <w:rPr>
          <w:rFonts w:ascii="Times New Roman" w:hAnsi="Times New Roman"/>
          <w:sz w:val="16"/>
          <w:szCs w:val="16"/>
        </w:rPr>
      </w:pPr>
    </w:p>
    <w:p w:rsidR="00BA16B5" w:rsidRPr="004B2BF8" w:rsidRDefault="00BA16B5" w:rsidP="004B2BF8">
      <w:pPr>
        <w:rPr>
          <w:rFonts w:ascii="Times New Roman" w:hAnsi="Times New Roman"/>
          <w:sz w:val="16"/>
          <w:szCs w:val="16"/>
        </w:rPr>
        <w:sectPr w:rsidR="00BA16B5" w:rsidRPr="004B2BF8" w:rsidSect="004C6C75">
          <w:type w:val="continuous"/>
          <w:pgSz w:w="11910" w:h="16850"/>
          <w:pgMar w:top="940" w:right="480" w:bottom="280" w:left="1650" w:header="720" w:footer="720" w:gutter="0"/>
          <w:cols w:space="720"/>
        </w:sectPr>
      </w:pPr>
    </w:p>
    <w:p w:rsidR="00BA16B5" w:rsidRPr="00BA16B5" w:rsidRDefault="00BA16B5" w:rsidP="00BA16B5">
      <w:pPr>
        <w:tabs>
          <w:tab w:val="left" w:pos="0"/>
        </w:tabs>
        <w:spacing w:before="89" w:line="292" w:lineRule="auto"/>
        <w:rPr>
          <w:rFonts w:ascii="Times New Roman" w:hAnsi="Times New Roman"/>
          <w:sz w:val="16"/>
          <w:szCs w:val="16"/>
        </w:rPr>
      </w:pPr>
      <w:r w:rsidRPr="00BA16B5">
        <w:rPr>
          <w:rFonts w:ascii="Times New Roman" w:hAnsi="Times New Roman"/>
          <w:w w:val="90"/>
          <w:sz w:val="16"/>
          <w:szCs w:val="16"/>
        </w:rPr>
        <w:lastRenderedPageBreak/>
        <w:t xml:space="preserve">Кадастровый номер объединяемого </w:t>
      </w:r>
      <w:r w:rsidRPr="00BA16B5">
        <w:rPr>
          <w:rFonts w:ascii="Times New Roman" w:hAnsi="Times New Roman"/>
          <w:sz w:val="16"/>
          <w:szCs w:val="16"/>
        </w:rPr>
        <w:t>земельного участка'</w:t>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7"/>
        <w:gridCol w:w="485"/>
        <w:gridCol w:w="84"/>
        <w:gridCol w:w="3379"/>
        <w:gridCol w:w="128"/>
        <w:gridCol w:w="5457"/>
      </w:tblGrid>
      <w:tr w:rsidR="00BA16B5" w:rsidRPr="00BA16B5" w:rsidTr="00D21AFC">
        <w:trPr>
          <w:trHeight w:val="361"/>
        </w:trPr>
        <w:tc>
          <w:tcPr>
            <w:tcW w:w="10090" w:type="dxa"/>
            <w:gridSpan w:val="6"/>
            <w:tcBorders>
              <w:bottom w:val="double" w:sz="2" w:space="0" w:color="000000"/>
            </w:tcBorders>
          </w:tcPr>
          <w:p w:rsidR="00BA16B5" w:rsidRPr="00BA16B5" w:rsidRDefault="00BA16B5" w:rsidP="00D21AFC">
            <w:pPr>
              <w:pStyle w:val="TableParagraph"/>
              <w:tabs>
                <w:tab w:val="left" w:pos="0"/>
              </w:tabs>
              <w:spacing w:before="30"/>
              <w:ind w:right="672"/>
              <w:jc w:val="right"/>
              <w:rPr>
                <w:b/>
                <w:bCs/>
                <w:sz w:val="16"/>
                <w:szCs w:val="16"/>
              </w:rPr>
            </w:pPr>
            <w:r w:rsidRPr="00BA16B5">
              <w:rPr>
                <w:b/>
                <w:bCs/>
                <w:w w:val="90"/>
                <w:sz w:val="16"/>
                <w:szCs w:val="16"/>
              </w:rPr>
              <w:t>Всего листов</w:t>
            </w:r>
          </w:p>
        </w:tc>
      </w:tr>
      <w:tr w:rsidR="00BA16B5" w:rsidRPr="00BA16B5" w:rsidTr="00D21AFC">
        <w:trPr>
          <w:trHeight w:val="341"/>
        </w:trPr>
        <w:tc>
          <w:tcPr>
            <w:tcW w:w="557" w:type="dxa"/>
            <w:vMerge w:val="restart"/>
            <w:tcBorders>
              <w:bottom w:val="nil"/>
            </w:tcBorders>
          </w:tcPr>
          <w:p w:rsidR="00BA16B5" w:rsidRPr="00BA16B5" w:rsidRDefault="00BA16B5" w:rsidP="00D21AFC">
            <w:pPr>
              <w:pStyle w:val="TableParagraph"/>
              <w:tabs>
                <w:tab w:val="left" w:pos="0"/>
              </w:tabs>
              <w:rPr>
                <w:sz w:val="16"/>
                <w:szCs w:val="16"/>
              </w:rPr>
            </w:pPr>
          </w:p>
        </w:tc>
        <w:tc>
          <w:tcPr>
            <w:tcW w:w="569" w:type="dxa"/>
            <w:gridSpan w:val="2"/>
            <w:vMerge w:val="restart"/>
            <w:tcBorders>
              <w:top w:val="double" w:sz="2" w:space="0" w:color="000000"/>
              <w:right w:val="nil"/>
            </w:tcBorders>
          </w:tcPr>
          <w:p w:rsidR="00BA16B5" w:rsidRPr="00BA16B5" w:rsidRDefault="00BA16B5" w:rsidP="00D21AFC">
            <w:pPr>
              <w:pStyle w:val="TableParagraph"/>
              <w:tabs>
                <w:tab w:val="left" w:pos="0"/>
              </w:tabs>
              <w:rPr>
                <w:sz w:val="16"/>
                <w:szCs w:val="16"/>
              </w:rPr>
            </w:pPr>
          </w:p>
        </w:tc>
        <w:tc>
          <w:tcPr>
            <w:tcW w:w="8964" w:type="dxa"/>
            <w:gridSpan w:val="3"/>
            <w:tcBorders>
              <w:top w:val="double" w:sz="2" w:space="0" w:color="000000"/>
              <w:left w:val="nil"/>
              <w:bottom w:val="single" w:sz="8" w:space="0" w:color="000000"/>
            </w:tcBorders>
          </w:tcPr>
          <w:p w:rsidR="00BA16B5" w:rsidRPr="00BA16B5" w:rsidRDefault="00BA16B5" w:rsidP="00D21AFC">
            <w:pPr>
              <w:pStyle w:val="TableParagraph"/>
              <w:tabs>
                <w:tab w:val="left" w:pos="0"/>
              </w:tabs>
              <w:spacing w:before="62"/>
              <w:rPr>
                <w:sz w:val="16"/>
                <w:szCs w:val="16"/>
              </w:rPr>
            </w:pPr>
            <w:r w:rsidRPr="00BA16B5">
              <w:rPr>
                <w:w w:val="95"/>
                <w:sz w:val="16"/>
                <w:szCs w:val="16"/>
              </w:rPr>
              <w:t>Образованием земельного участка(ов)путем выдела из земельного участка</w:t>
            </w:r>
          </w:p>
        </w:tc>
      </w:tr>
      <w:tr w:rsidR="00BA16B5" w:rsidRPr="00BA16B5" w:rsidTr="00D21AFC">
        <w:trPr>
          <w:trHeight w:val="71"/>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tcBorders>
              <w:top w:val="double" w:sz="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8964" w:type="dxa"/>
            <w:gridSpan w:val="3"/>
            <w:tcBorders>
              <w:top w:val="single" w:sz="8" w:space="0" w:color="000000"/>
              <w:left w:val="nil"/>
            </w:tcBorders>
          </w:tcPr>
          <w:p w:rsidR="00BA16B5" w:rsidRPr="00BA16B5" w:rsidRDefault="00BA16B5" w:rsidP="00D21AFC">
            <w:pPr>
              <w:pStyle w:val="TableParagraph"/>
              <w:tabs>
                <w:tab w:val="left" w:pos="0"/>
              </w:tabs>
              <w:rPr>
                <w:sz w:val="16"/>
                <w:szCs w:val="16"/>
              </w:rPr>
            </w:pPr>
          </w:p>
        </w:tc>
      </w:tr>
      <w:tr w:rsidR="00BA16B5" w:rsidRPr="00BA16B5" w:rsidTr="00D21AFC">
        <w:trPr>
          <w:trHeight w:val="992"/>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Pr>
          <w:p w:rsidR="00BA16B5" w:rsidRPr="00BA16B5" w:rsidRDefault="00BA16B5" w:rsidP="00D21AFC">
            <w:pPr>
              <w:pStyle w:val="TableParagraph"/>
              <w:tabs>
                <w:tab w:val="left" w:pos="0"/>
              </w:tabs>
              <w:spacing w:line="173" w:lineRule="exact"/>
              <w:rPr>
                <w:sz w:val="16"/>
                <w:szCs w:val="16"/>
              </w:rPr>
            </w:pPr>
            <w:r w:rsidRPr="00BA16B5">
              <w:rPr>
                <w:w w:val="90"/>
                <w:sz w:val="16"/>
                <w:szCs w:val="16"/>
              </w:rPr>
              <w:t>Количествообразуемыхземельных</w:t>
            </w:r>
          </w:p>
          <w:p w:rsidR="00BA16B5" w:rsidRPr="00BA16B5" w:rsidRDefault="00BA16B5" w:rsidP="00D21AFC">
            <w:pPr>
              <w:pStyle w:val="TableParagraph"/>
              <w:tabs>
                <w:tab w:val="left" w:pos="0"/>
              </w:tabs>
              <w:spacing w:before="17" w:line="259" w:lineRule="auto"/>
              <w:ind w:right="241" w:firstLine="1"/>
              <w:rPr>
                <w:sz w:val="16"/>
                <w:szCs w:val="16"/>
              </w:rPr>
            </w:pPr>
            <w:r w:rsidRPr="00BA16B5">
              <w:rPr>
                <w:w w:val="90"/>
                <w:sz w:val="16"/>
                <w:szCs w:val="16"/>
              </w:rPr>
              <w:t>участков(заисключениемземельногоучастка,из которогоосуществляется</w:t>
            </w:r>
            <w:r w:rsidRPr="00BA16B5">
              <w:rPr>
                <w:sz w:val="16"/>
                <w:szCs w:val="16"/>
              </w:rPr>
              <w:t>выдел)</w:t>
            </w:r>
          </w:p>
        </w:tc>
        <w:tc>
          <w:tcPr>
            <w:tcW w:w="5457" w:type="dxa"/>
          </w:tcPr>
          <w:p w:rsidR="00BA16B5" w:rsidRPr="00BA16B5" w:rsidRDefault="00BA16B5" w:rsidP="00D21AFC">
            <w:pPr>
              <w:pStyle w:val="TableParagraph"/>
              <w:tabs>
                <w:tab w:val="left" w:pos="0"/>
              </w:tabs>
              <w:rPr>
                <w:sz w:val="16"/>
                <w:szCs w:val="16"/>
              </w:rPr>
            </w:pPr>
          </w:p>
        </w:tc>
      </w:tr>
      <w:tr w:rsidR="00BA16B5" w:rsidRPr="00BA16B5" w:rsidTr="00D21AFC">
        <w:trPr>
          <w:trHeight w:val="652"/>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Pr>
          <w:p w:rsidR="00BA16B5" w:rsidRPr="00BA16B5" w:rsidRDefault="00BA16B5" w:rsidP="00D21AFC">
            <w:pPr>
              <w:pStyle w:val="TableParagraph"/>
              <w:tabs>
                <w:tab w:val="left" w:pos="0"/>
              </w:tabs>
              <w:spacing w:before="93" w:line="260" w:lineRule="atLeast"/>
              <w:ind w:right="241" w:hanging="9"/>
              <w:rPr>
                <w:sz w:val="16"/>
                <w:szCs w:val="16"/>
              </w:rPr>
            </w:pPr>
            <w:r w:rsidRPr="00BA16B5">
              <w:rPr>
                <w:w w:val="90"/>
                <w:sz w:val="16"/>
                <w:szCs w:val="16"/>
              </w:rPr>
              <w:t>Кадастровыйномер земельногоучастка,изкоторогоосуществляетсявыдел</w:t>
            </w:r>
          </w:p>
        </w:tc>
        <w:tc>
          <w:tcPr>
            <w:tcW w:w="5457" w:type="dxa"/>
          </w:tcPr>
          <w:p w:rsidR="00BA16B5" w:rsidRPr="00BA16B5" w:rsidRDefault="00BA16B5" w:rsidP="00D21AFC">
            <w:pPr>
              <w:pStyle w:val="TableParagraph"/>
              <w:tabs>
                <w:tab w:val="left" w:pos="0"/>
              </w:tabs>
              <w:spacing w:before="118"/>
              <w:rPr>
                <w:sz w:val="16"/>
                <w:szCs w:val="16"/>
              </w:rPr>
            </w:pPr>
            <w:r w:rsidRPr="00BA16B5">
              <w:rPr>
                <w:w w:val="90"/>
                <w:sz w:val="16"/>
                <w:szCs w:val="16"/>
              </w:rPr>
              <w:t>Адресземельногоучастка,изкоторогоосуществляетсявыдел</w:t>
            </w:r>
          </w:p>
        </w:tc>
      </w:tr>
      <w:tr w:rsidR="00BA16B5" w:rsidRPr="00BA16B5" w:rsidTr="00D21AFC">
        <w:trPr>
          <w:trHeight w:val="239"/>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vMerge w:val="restart"/>
          </w:tcPr>
          <w:p w:rsidR="00BA16B5" w:rsidRPr="00BA16B5" w:rsidRDefault="00BA16B5" w:rsidP="00D21AFC">
            <w:pPr>
              <w:pStyle w:val="TableParagraph"/>
              <w:tabs>
                <w:tab w:val="left" w:pos="0"/>
              </w:tabs>
              <w:ind w:right="-15"/>
              <w:rPr>
                <w:sz w:val="16"/>
                <w:szCs w:val="16"/>
              </w:rPr>
            </w:pPr>
            <w:r w:rsidRPr="00BA16B5">
              <w:rPr>
                <w:noProof/>
                <w:sz w:val="16"/>
                <w:szCs w:val="16"/>
                <w:lang w:eastAsia="ru-RU"/>
              </w:rPr>
              <w:drawing>
                <wp:inline distT="0" distB="0" distL="0" distR="0">
                  <wp:extent cx="2419350" cy="295275"/>
                  <wp:effectExtent l="19050" t="0" r="0" b="0"/>
                  <wp:docPr id="4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05"/>
                          <a:srcRect/>
                          <a:stretch>
                            <a:fillRect/>
                          </a:stretch>
                        </pic:blipFill>
                        <pic:spPr bwMode="auto">
                          <a:xfrm>
                            <a:off x="0" y="0"/>
                            <a:ext cx="2419350" cy="295275"/>
                          </a:xfrm>
                          <a:prstGeom prst="rect">
                            <a:avLst/>
                          </a:prstGeom>
                          <a:noFill/>
                          <a:ln w="9525">
                            <a:noFill/>
                            <a:miter lim="800000"/>
                            <a:headEnd/>
                            <a:tailEnd/>
                          </a:ln>
                        </pic:spPr>
                      </pic:pic>
                    </a:graphicData>
                  </a:graphic>
                </wp:inline>
              </w:drawing>
            </w:r>
          </w:p>
        </w:tc>
        <w:tc>
          <w:tcPr>
            <w:tcW w:w="5457" w:type="dxa"/>
          </w:tcPr>
          <w:p w:rsidR="00BA16B5" w:rsidRPr="00BA16B5" w:rsidRDefault="00BA16B5" w:rsidP="00D21AFC">
            <w:pPr>
              <w:pStyle w:val="TableParagraph"/>
              <w:tabs>
                <w:tab w:val="left" w:pos="0"/>
              </w:tabs>
              <w:rPr>
                <w:sz w:val="16"/>
                <w:szCs w:val="16"/>
              </w:rPr>
            </w:pPr>
          </w:p>
        </w:tc>
      </w:tr>
      <w:tr w:rsidR="00BA16B5" w:rsidRPr="00BA16B5" w:rsidTr="00D21AFC">
        <w:trPr>
          <w:trHeight w:val="221"/>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5449" w:type="dxa"/>
            <w:gridSpan w:val="4"/>
            <w:vMerge/>
            <w:vAlign w:val="center"/>
          </w:tcPr>
          <w:p w:rsidR="00BA16B5" w:rsidRPr="00BA16B5" w:rsidRDefault="00BA16B5" w:rsidP="00D21AFC">
            <w:pPr>
              <w:tabs>
                <w:tab w:val="left" w:pos="0"/>
              </w:tabs>
              <w:rPr>
                <w:rFonts w:ascii="Times New Roman" w:hAnsi="Times New Roman"/>
                <w:sz w:val="16"/>
                <w:szCs w:val="16"/>
              </w:rPr>
            </w:pPr>
          </w:p>
        </w:tc>
        <w:tc>
          <w:tcPr>
            <w:tcW w:w="5457" w:type="dxa"/>
            <w:tcBorders>
              <w:bottom w:val="thinThickMediumGap"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53"/>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85" w:type="dxa"/>
          </w:tcPr>
          <w:p w:rsidR="00BA16B5" w:rsidRPr="00BA16B5" w:rsidRDefault="00BA16B5" w:rsidP="00D21AFC">
            <w:pPr>
              <w:pStyle w:val="TableParagraph"/>
              <w:tabs>
                <w:tab w:val="left" w:pos="0"/>
              </w:tabs>
              <w:rPr>
                <w:sz w:val="16"/>
                <w:szCs w:val="16"/>
              </w:rPr>
            </w:pPr>
          </w:p>
        </w:tc>
        <w:tc>
          <w:tcPr>
            <w:tcW w:w="3591" w:type="dxa"/>
            <w:gridSpan w:val="3"/>
          </w:tcPr>
          <w:p w:rsidR="00BA16B5" w:rsidRPr="00BA16B5" w:rsidRDefault="00BA16B5" w:rsidP="00D21AFC">
            <w:pPr>
              <w:pStyle w:val="TableParagraph"/>
              <w:tabs>
                <w:tab w:val="left" w:pos="0"/>
              </w:tabs>
              <w:spacing w:before="33"/>
              <w:ind w:right="-130"/>
              <w:rPr>
                <w:sz w:val="16"/>
                <w:szCs w:val="16"/>
              </w:rPr>
            </w:pPr>
            <w:r w:rsidRPr="00BA16B5">
              <w:rPr>
                <w:w w:val="95"/>
                <w:sz w:val="16"/>
                <w:szCs w:val="16"/>
              </w:rPr>
              <w:t>Образованиемземельногоучастка(ов</w:t>
            </w:r>
          </w:p>
        </w:tc>
        <w:tc>
          <w:tcPr>
            <w:tcW w:w="5457" w:type="dxa"/>
            <w:tcBorders>
              <w:top w:val="thickThinMediumGap" w:sz="4" w:space="0" w:color="000000"/>
            </w:tcBorders>
          </w:tcPr>
          <w:p w:rsidR="00BA16B5" w:rsidRPr="00BA16B5" w:rsidRDefault="00BA16B5" w:rsidP="00D21AFC">
            <w:pPr>
              <w:pStyle w:val="TableParagraph"/>
              <w:tabs>
                <w:tab w:val="left" w:pos="0"/>
              </w:tabs>
              <w:spacing w:before="33"/>
              <w:rPr>
                <w:sz w:val="16"/>
                <w:szCs w:val="16"/>
              </w:rPr>
            </w:pPr>
            <w:r w:rsidRPr="00BA16B5">
              <w:rPr>
                <w:w w:val="95"/>
                <w:sz w:val="16"/>
                <w:szCs w:val="16"/>
              </w:rPr>
              <w:t>)путемперераспределенияземельныхучастков</w:t>
            </w:r>
          </w:p>
        </w:tc>
      </w:tr>
      <w:tr w:rsidR="00BA16B5" w:rsidRPr="00BA16B5" w:rsidTr="00D21AFC">
        <w:trPr>
          <w:trHeight w:val="560"/>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Pr>
          <w:p w:rsidR="00BA16B5" w:rsidRPr="00BA16B5" w:rsidRDefault="00BA16B5" w:rsidP="00D21AFC">
            <w:pPr>
              <w:pStyle w:val="TableParagraph"/>
              <w:tabs>
                <w:tab w:val="left" w:pos="0"/>
                <w:tab w:val="left" w:pos="2139"/>
              </w:tabs>
              <w:spacing w:before="1" w:line="192" w:lineRule="auto"/>
              <w:ind w:right="845" w:hanging="427"/>
              <w:rPr>
                <w:sz w:val="16"/>
                <w:szCs w:val="16"/>
              </w:rPr>
            </w:pPr>
            <w:r w:rsidRPr="00BA16B5">
              <w:rPr>
                <w:w w:val="90"/>
                <w:sz w:val="16"/>
                <w:szCs w:val="16"/>
              </w:rPr>
              <w:t>Количество образуемыхземельныхучастков</w:t>
            </w:r>
          </w:p>
        </w:tc>
        <w:tc>
          <w:tcPr>
            <w:tcW w:w="5457" w:type="dxa"/>
          </w:tcPr>
          <w:p w:rsidR="00BA16B5" w:rsidRPr="00BA16B5" w:rsidRDefault="00BA16B5" w:rsidP="00D21AFC">
            <w:pPr>
              <w:pStyle w:val="TableParagraph"/>
              <w:tabs>
                <w:tab w:val="left" w:pos="0"/>
              </w:tabs>
              <w:spacing w:before="125"/>
              <w:rPr>
                <w:sz w:val="16"/>
                <w:szCs w:val="16"/>
              </w:rPr>
            </w:pPr>
            <w:r w:rsidRPr="00BA16B5">
              <w:rPr>
                <w:w w:val="90"/>
                <w:sz w:val="16"/>
                <w:szCs w:val="16"/>
              </w:rPr>
              <w:t>Количествоземельныхучастков,которыеперераспределяются</w:t>
            </w:r>
          </w:p>
        </w:tc>
      </w:tr>
      <w:tr w:rsidR="00BA16B5" w:rsidRPr="00BA16B5" w:rsidTr="00D21AFC">
        <w:trPr>
          <w:trHeight w:val="580"/>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Pr>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2457450" cy="333375"/>
                  <wp:effectExtent l="19050" t="0" r="0" b="0"/>
                  <wp:docPr id="4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06"/>
                          <a:srcRect/>
                          <a:stretch>
                            <a:fillRect/>
                          </a:stretch>
                        </pic:blipFill>
                        <pic:spPr bwMode="auto">
                          <a:xfrm>
                            <a:off x="0" y="0"/>
                            <a:ext cx="2457450" cy="333375"/>
                          </a:xfrm>
                          <a:prstGeom prst="rect">
                            <a:avLst/>
                          </a:prstGeom>
                          <a:noFill/>
                          <a:ln w="9525">
                            <a:noFill/>
                            <a:miter lim="800000"/>
                            <a:headEnd/>
                            <a:tailEnd/>
                          </a:ln>
                        </pic:spPr>
                      </pic:pic>
                    </a:graphicData>
                  </a:graphic>
                </wp:inline>
              </w:drawing>
            </w:r>
          </w:p>
        </w:tc>
        <w:tc>
          <w:tcPr>
            <w:tcW w:w="5457" w:type="dxa"/>
          </w:tcPr>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3409950" cy="333375"/>
                  <wp:effectExtent l="19050" t="0" r="0" b="0"/>
                  <wp:docPr id="4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07"/>
                          <a:srcRect/>
                          <a:stretch>
                            <a:fillRect/>
                          </a:stretch>
                        </pic:blipFill>
                        <pic:spPr bwMode="auto">
                          <a:xfrm>
                            <a:off x="0" y="0"/>
                            <a:ext cx="3409950" cy="333375"/>
                          </a:xfrm>
                          <a:prstGeom prst="rect">
                            <a:avLst/>
                          </a:prstGeom>
                          <a:noFill/>
                          <a:ln w="9525">
                            <a:noFill/>
                            <a:miter lim="800000"/>
                            <a:headEnd/>
                            <a:tailEnd/>
                          </a:ln>
                        </pic:spPr>
                      </pic:pic>
                    </a:graphicData>
                  </a:graphic>
                </wp:inline>
              </w:drawing>
            </w:r>
          </w:p>
        </w:tc>
      </w:tr>
      <w:tr w:rsidR="00BA16B5" w:rsidRPr="00BA16B5" w:rsidTr="00D21AFC">
        <w:trPr>
          <w:trHeight w:val="652"/>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Pr>
          <w:p w:rsidR="00BA16B5" w:rsidRPr="00BA16B5" w:rsidRDefault="00BA16B5" w:rsidP="00D21AFC">
            <w:pPr>
              <w:pStyle w:val="TableParagraph"/>
              <w:tabs>
                <w:tab w:val="left" w:pos="0"/>
              </w:tabs>
              <w:spacing w:before="29" w:line="290" w:lineRule="atLeast"/>
              <w:ind w:hanging="2"/>
              <w:rPr>
                <w:sz w:val="16"/>
                <w:szCs w:val="16"/>
              </w:rPr>
            </w:pPr>
            <w:r w:rsidRPr="00BA16B5">
              <w:rPr>
                <w:w w:val="90"/>
                <w:sz w:val="16"/>
                <w:szCs w:val="16"/>
              </w:rPr>
              <w:t>Кадастровыйномерземельногоучастка,</w:t>
            </w:r>
            <w:r w:rsidRPr="00BA16B5">
              <w:rPr>
                <w:sz w:val="16"/>
                <w:szCs w:val="16"/>
              </w:rPr>
              <w:t>которыйперераспределяется</w:t>
            </w:r>
            <w:r w:rsidRPr="00BA16B5">
              <w:rPr>
                <w:sz w:val="16"/>
                <w:szCs w:val="16"/>
                <w:vertAlign w:val="superscript"/>
              </w:rPr>
              <w:t>2</w:t>
            </w:r>
          </w:p>
        </w:tc>
        <w:tc>
          <w:tcPr>
            <w:tcW w:w="5457" w:type="dxa"/>
          </w:tcPr>
          <w:p w:rsidR="00BA16B5" w:rsidRPr="00BA16B5" w:rsidRDefault="00BA16B5" w:rsidP="00D21AFC">
            <w:pPr>
              <w:pStyle w:val="TableParagraph"/>
              <w:tabs>
                <w:tab w:val="left" w:pos="0"/>
              </w:tabs>
              <w:spacing w:before="85"/>
              <w:rPr>
                <w:sz w:val="16"/>
                <w:szCs w:val="16"/>
              </w:rPr>
            </w:pPr>
            <w:r w:rsidRPr="00BA16B5">
              <w:rPr>
                <w:w w:val="90"/>
                <w:sz w:val="16"/>
                <w:szCs w:val="16"/>
              </w:rPr>
              <w:t>Адресземельногоучастка,которыйперераспределяется</w:t>
            </w:r>
            <w:r w:rsidRPr="00BA16B5">
              <w:rPr>
                <w:w w:val="90"/>
                <w:sz w:val="16"/>
                <w:szCs w:val="16"/>
                <w:vertAlign w:val="superscript"/>
              </w:rPr>
              <w:t>2</w:t>
            </w:r>
          </w:p>
        </w:tc>
      </w:tr>
      <w:tr w:rsidR="00BA16B5" w:rsidRPr="00BA16B5" w:rsidTr="00D21AFC">
        <w:trPr>
          <w:trHeight w:val="236"/>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vMerge w:val="restart"/>
          </w:tcPr>
          <w:p w:rsidR="00BA16B5" w:rsidRPr="00BA16B5" w:rsidRDefault="00BA16B5" w:rsidP="00D21AFC">
            <w:pPr>
              <w:pStyle w:val="TableParagraph"/>
              <w:tabs>
                <w:tab w:val="left" w:pos="0"/>
              </w:tabs>
              <w:ind w:right="-29"/>
              <w:rPr>
                <w:sz w:val="16"/>
                <w:szCs w:val="16"/>
              </w:rPr>
            </w:pPr>
            <w:r w:rsidRPr="00BA16B5">
              <w:rPr>
                <w:noProof/>
                <w:sz w:val="16"/>
                <w:szCs w:val="16"/>
                <w:lang w:eastAsia="ru-RU"/>
              </w:rPr>
              <w:drawing>
                <wp:inline distT="0" distB="0" distL="0" distR="0">
                  <wp:extent cx="2419350" cy="333375"/>
                  <wp:effectExtent l="19050" t="0" r="0" b="0"/>
                  <wp:docPr id="3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08"/>
                          <a:srcRect/>
                          <a:stretch>
                            <a:fillRect/>
                          </a:stretch>
                        </pic:blipFill>
                        <pic:spPr bwMode="auto">
                          <a:xfrm>
                            <a:off x="0" y="0"/>
                            <a:ext cx="2419350" cy="333375"/>
                          </a:xfrm>
                          <a:prstGeom prst="rect">
                            <a:avLst/>
                          </a:prstGeom>
                          <a:noFill/>
                          <a:ln w="9525">
                            <a:noFill/>
                            <a:miter lim="800000"/>
                            <a:headEnd/>
                            <a:tailEnd/>
                          </a:ln>
                        </pic:spPr>
                      </pic:pic>
                    </a:graphicData>
                  </a:graphic>
                </wp:inline>
              </w:drawing>
            </w:r>
          </w:p>
        </w:tc>
        <w:tc>
          <w:tcPr>
            <w:tcW w:w="5457" w:type="dxa"/>
            <w:tcBorders>
              <w:bottom w:val="thinThickMediumGap"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60"/>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5449" w:type="dxa"/>
            <w:gridSpan w:val="4"/>
            <w:vMerge/>
            <w:vAlign w:val="center"/>
          </w:tcPr>
          <w:p w:rsidR="00BA16B5" w:rsidRPr="00BA16B5" w:rsidRDefault="00BA16B5" w:rsidP="00D21AFC">
            <w:pPr>
              <w:tabs>
                <w:tab w:val="left" w:pos="0"/>
              </w:tabs>
              <w:rPr>
                <w:rFonts w:ascii="Times New Roman" w:hAnsi="Times New Roman"/>
                <w:sz w:val="16"/>
                <w:szCs w:val="16"/>
              </w:rPr>
            </w:pPr>
          </w:p>
        </w:tc>
        <w:tc>
          <w:tcPr>
            <w:tcW w:w="5457" w:type="dxa"/>
            <w:tcBorders>
              <w:top w:val="thickThinMediumGap" w:sz="4" w:space="0" w:color="000000"/>
            </w:tcBorders>
          </w:tcPr>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3429000" cy="161925"/>
                  <wp:effectExtent l="19050" t="0" r="0" b="0"/>
                  <wp:docPr id="3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09"/>
                          <a:srcRect/>
                          <a:stretch>
                            <a:fillRect/>
                          </a:stretch>
                        </pic:blipFill>
                        <pic:spPr bwMode="auto">
                          <a:xfrm>
                            <a:off x="0" y="0"/>
                            <a:ext cx="3429000" cy="161925"/>
                          </a:xfrm>
                          <a:prstGeom prst="rect">
                            <a:avLst/>
                          </a:prstGeom>
                          <a:noFill/>
                          <a:ln w="9525">
                            <a:noFill/>
                            <a:miter lim="800000"/>
                            <a:headEnd/>
                            <a:tailEnd/>
                          </a:ln>
                        </pic:spPr>
                      </pic:pic>
                    </a:graphicData>
                  </a:graphic>
                </wp:inline>
              </w:drawing>
            </w:r>
          </w:p>
        </w:tc>
      </w:tr>
      <w:tr w:rsidR="00BA16B5" w:rsidRPr="00BA16B5" w:rsidTr="00D21AFC">
        <w:trPr>
          <w:trHeight w:val="294"/>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85" w:type="dxa"/>
          </w:tcPr>
          <w:p w:rsidR="00BA16B5" w:rsidRPr="00BA16B5" w:rsidRDefault="00BA16B5" w:rsidP="00D21AFC">
            <w:pPr>
              <w:pStyle w:val="TableParagraph"/>
              <w:tabs>
                <w:tab w:val="left" w:pos="0"/>
              </w:tabs>
              <w:rPr>
                <w:sz w:val="16"/>
                <w:szCs w:val="16"/>
              </w:rPr>
            </w:pPr>
          </w:p>
        </w:tc>
        <w:tc>
          <w:tcPr>
            <w:tcW w:w="3591" w:type="dxa"/>
            <w:gridSpan w:val="3"/>
            <w:tcBorders>
              <w:bottom w:val="thinThickMediumGap" w:sz="4" w:space="0" w:color="000000"/>
            </w:tcBorders>
          </w:tcPr>
          <w:p w:rsidR="00BA16B5" w:rsidRPr="00BA16B5" w:rsidRDefault="00BA16B5" w:rsidP="00D21AFC">
            <w:pPr>
              <w:pStyle w:val="TableParagraph"/>
              <w:tabs>
                <w:tab w:val="left" w:pos="0"/>
              </w:tabs>
              <w:spacing w:line="233" w:lineRule="exact"/>
              <w:ind w:right="-58"/>
              <w:rPr>
                <w:sz w:val="16"/>
                <w:szCs w:val="16"/>
              </w:rPr>
            </w:pPr>
            <w:r w:rsidRPr="00BA16B5">
              <w:rPr>
                <w:sz w:val="16"/>
                <w:szCs w:val="16"/>
              </w:rPr>
              <w:t>Строительством,реконструкциейзд</w:t>
            </w:r>
          </w:p>
        </w:tc>
        <w:tc>
          <w:tcPr>
            <w:tcW w:w="5457" w:type="dxa"/>
            <w:tcBorders>
              <w:bottom w:val="thinThickMediumGap" w:sz="4" w:space="0" w:color="000000"/>
            </w:tcBorders>
          </w:tcPr>
          <w:p w:rsidR="00BA16B5" w:rsidRPr="00BA16B5" w:rsidRDefault="00BA16B5" w:rsidP="00D21AFC">
            <w:pPr>
              <w:pStyle w:val="TableParagraph"/>
              <w:tabs>
                <w:tab w:val="left" w:pos="0"/>
              </w:tabs>
              <w:spacing w:line="233" w:lineRule="exact"/>
              <w:rPr>
                <w:sz w:val="16"/>
                <w:szCs w:val="16"/>
              </w:rPr>
            </w:pPr>
            <w:r w:rsidRPr="00BA16B5">
              <w:rPr>
                <w:w w:val="90"/>
                <w:sz w:val="16"/>
                <w:szCs w:val="16"/>
              </w:rPr>
              <w:t>ания(строения),сооружения</w:t>
            </w:r>
          </w:p>
        </w:tc>
      </w:tr>
      <w:tr w:rsidR="00BA16B5" w:rsidRPr="00BA16B5" w:rsidTr="00D21AFC">
        <w:trPr>
          <w:trHeight w:val="827"/>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Borders>
              <w:top w:val="thickThinMediumGap" w:sz="4" w:space="0" w:color="000000"/>
            </w:tcBorders>
          </w:tcPr>
          <w:p w:rsidR="00BA16B5" w:rsidRPr="00BA16B5" w:rsidRDefault="00BA16B5" w:rsidP="00D21AFC">
            <w:pPr>
              <w:pStyle w:val="TableParagraph"/>
              <w:tabs>
                <w:tab w:val="left" w:pos="0"/>
              </w:tabs>
              <w:spacing w:before="12" w:line="259" w:lineRule="auto"/>
              <w:ind w:firstLine="5"/>
              <w:rPr>
                <w:sz w:val="16"/>
                <w:szCs w:val="16"/>
              </w:rPr>
            </w:pPr>
            <w:r w:rsidRPr="00BA16B5">
              <w:rPr>
                <w:w w:val="90"/>
                <w:sz w:val="16"/>
                <w:szCs w:val="16"/>
              </w:rPr>
              <w:t>Наименованиеобъектастроительства(реконструкции) в соответствиис</w:t>
            </w:r>
            <w:r w:rsidRPr="00BA16B5">
              <w:rPr>
                <w:sz w:val="16"/>
                <w:szCs w:val="16"/>
              </w:rPr>
              <w:t>проектнойдокументацией</w:t>
            </w:r>
          </w:p>
        </w:tc>
        <w:tc>
          <w:tcPr>
            <w:tcW w:w="5457" w:type="dxa"/>
            <w:tcBorders>
              <w:top w:val="thickThinMediumGap"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844"/>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tcPr>
          <w:p w:rsidR="00BA16B5" w:rsidRPr="00BA16B5" w:rsidRDefault="00BA16B5" w:rsidP="00D21AFC">
            <w:pPr>
              <w:pStyle w:val="TableParagraph"/>
              <w:tabs>
                <w:tab w:val="left" w:pos="0"/>
              </w:tabs>
              <w:spacing w:before="63" w:line="254" w:lineRule="auto"/>
              <w:ind w:right="241" w:hanging="2"/>
              <w:rPr>
                <w:sz w:val="16"/>
                <w:szCs w:val="16"/>
              </w:rPr>
            </w:pPr>
            <w:r w:rsidRPr="00BA16B5">
              <w:rPr>
                <w:w w:val="90"/>
                <w:sz w:val="16"/>
                <w:szCs w:val="16"/>
              </w:rPr>
              <w:t>Кадастровыйномерземельногоучастка,</w:t>
            </w:r>
            <w:r w:rsidRPr="00BA16B5">
              <w:rPr>
                <w:sz w:val="16"/>
                <w:szCs w:val="16"/>
              </w:rPr>
              <w:t>накоторомосуществляется</w:t>
            </w:r>
          </w:p>
          <w:p w:rsidR="00BA16B5" w:rsidRPr="00BA16B5" w:rsidRDefault="00BA16B5" w:rsidP="00D21AFC">
            <w:pPr>
              <w:pStyle w:val="TableParagraph"/>
              <w:tabs>
                <w:tab w:val="left" w:pos="0"/>
              </w:tabs>
              <w:spacing w:before="4"/>
              <w:rPr>
                <w:sz w:val="16"/>
                <w:szCs w:val="16"/>
              </w:rPr>
            </w:pPr>
            <w:r w:rsidRPr="00BA16B5">
              <w:rPr>
                <w:w w:val="90"/>
                <w:position w:val="1"/>
                <w:sz w:val="16"/>
                <w:szCs w:val="16"/>
              </w:rPr>
              <w:t>строительство</w:t>
            </w:r>
            <w:r w:rsidRPr="00BA16B5">
              <w:rPr>
                <w:w w:val="90"/>
                <w:sz w:val="16"/>
                <w:szCs w:val="16"/>
              </w:rPr>
              <w:t>(</w:t>
            </w:r>
            <w:r w:rsidRPr="00BA16B5">
              <w:rPr>
                <w:w w:val="90"/>
                <w:position w:val="2"/>
                <w:sz w:val="16"/>
                <w:szCs w:val="16"/>
              </w:rPr>
              <w:t>реконструкция)</w:t>
            </w:r>
          </w:p>
        </w:tc>
        <w:tc>
          <w:tcPr>
            <w:tcW w:w="5457" w:type="dxa"/>
          </w:tcPr>
          <w:p w:rsidR="00BA16B5" w:rsidRPr="00BA16B5" w:rsidRDefault="00BA16B5" w:rsidP="00D21AFC">
            <w:pPr>
              <w:pStyle w:val="TableParagraph"/>
              <w:tabs>
                <w:tab w:val="left" w:pos="0"/>
              </w:tabs>
              <w:spacing w:before="63" w:line="254" w:lineRule="auto"/>
              <w:ind w:firstLine="2"/>
              <w:rPr>
                <w:sz w:val="16"/>
                <w:szCs w:val="16"/>
              </w:rPr>
            </w:pPr>
            <w:r w:rsidRPr="00BA16B5">
              <w:rPr>
                <w:w w:val="90"/>
                <w:sz w:val="16"/>
                <w:szCs w:val="16"/>
              </w:rPr>
              <w:t>Адресземельногоучастка,накоторомосуществляется</w:t>
            </w:r>
            <w:r w:rsidRPr="00BA16B5">
              <w:rPr>
                <w:sz w:val="16"/>
                <w:szCs w:val="16"/>
              </w:rPr>
              <w:t>строительство(реконструкция)</w:t>
            </w:r>
          </w:p>
        </w:tc>
      </w:tr>
      <w:tr w:rsidR="00BA16B5" w:rsidRPr="00BA16B5" w:rsidTr="00D21AFC">
        <w:trPr>
          <w:trHeight w:val="244"/>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4"/>
            <w:vMerge w:val="restart"/>
          </w:tcPr>
          <w:p w:rsidR="00BA16B5" w:rsidRPr="00BA16B5" w:rsidRDefault="00BA16B5" w:rsidP="00D21AFC">
            <w:pPr>
              <w:pStyle w:val="TableParagraph"/>
              <w:tabs>
                <w:tab w:val="left" w:pos="0"/>
              </w:tabs>
              <w:ind w:right="-29"/>
              <w:rPr>
                <w:sz w:val="16"/>
                <w:szCs w:val="16"/>
              </w:rPr>
            </w:pPr>
            <w:r w:rsidRPr="00BA16B5">
              <w:rPr>
                <w:noProof/>
                <w:sz w:val="16"/>
                <w:szCs w:val="16"/>
                <w:lang w:eastAsia="ru-RU"/>
              </w:rPr>
              <w:drawing>
                <wp:inline distT="0" distB="0" distL="0" distR="0">
                  <wp:extent cx="2419350" cy="304800"/>
                  <wp:effectExtent l="19050" t="0" r="0" b="0"/>
                  <wp:docPr id="3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10"/>
                          <a:srcRect/>
                          <a:stretch>
                            <a:fillRect/>
                          </a:stretch>
                        </pic:blipFill>
                        <pic:spPr bwMode="auto">
                          <a:xfrm>
                            <a:off x="0" y="0"/>
                            <a:ext cx="2419350" cy="304800"/>
                          </a:xfrm>
                          <a:prstGeom prst="rect">
                            <a:avLst/>
                          </a:prstGeom>
                          <a:noFill/>
                          <a:ln w="9525">
                            <a:noFill/>
                            <a:miter lim="800000"/>
                            <a:headEnd/>
                            <a:tailEnd/>
                          </a:ln>
                        </pic:spPr>
                      </pic:pic>
                    </a:graphicData>
                  </a:graphic>
                </wp:inline>
              </w:drawing>
            </w:r>
          </w:p>
        </w:tc>
        <w:tc>
          <w:tcPr>
            <w:tcW w:w="5457" w:type="dxa"/>
          </w:tcPr>
          <w:p w:rsidR="00BA16B5" w:rsidRPr="00BA16B5" w:rsidRDefault="00BA16B5" w:rsidP="00D21AFC">
            <w:pPr>
              <w:pStyle w:val="TableParagraph"/>
              <w:tabs>
                <w:tab w:val="left" w:pos="0"/>
              </w:tabs>
              <w:rPr>
                <w:sz w:val="16"/>
                <w:szCs w:val="16"/>
              </w:rPr>
            </w:pPr>
          </w:p>
        </w:tc>
      </w:tr>
      <w:tr w:rsidR="00BA16B5" w:rsidRPr="00BA16B5" w:rsidTr="00D21AFC">
        <w:trPr>
          <w:trHeight w:val="268"/>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5449" w:type="dxa"/>
            <w:gridSpan w:val="4"/>
            <w:vMerge/>
            <w:vAlign w:val="center"/>
          </w:tcPr>
          <w:p w:rsidR="00BA16B5" w:rsidRPr="00BA16B5" w:rsidRDefault="00BA16B5" w:rsidP="00D21AFC">
            <w:pPr>
              <w:tabs>
                <w:tab w:val="left" w:pos="0"/>
              </w:tabs>
              <w:rPr>
                <w:rFonts w:ascii="Times New Roman" w:hAnsi="Times New Roman"/>
                <w:sz w:val="16"/>
                <w:szCs w:val="16"/>
              </w:rPr>
            </w:pPr>
          </w:p>
        </w:tc>
        <w:tc>
          <w:tcPr>
            <w:tcW w:w="5457" w:type="dxa"/>
          </w:tcPr>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3429000" cy="171450"/>
                  <wp:effectExtent l="19050" t="0" r="0" b="0"/>
                  <wp:docPr id="3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11"/>
                          <a:srcRect/>
                          <a:stretch>
                            <a:fillRect/>
                          </a:stretch>
                        </pic:blipFill>
                        <pic:spPr bwMode="auto">
                          <a:xfrm>
                            <a:off x="0" y="0"/>
                            <a:ext cx="3429000" cy="171450"/>
                          </a:xfrm>
                          <a:prstGeom prst="rect">
                            <a:avLst/>
                          </a:prstGeom>
                          <a:noFill/>
                          <a:ln w="9525">
                            <a:noFill/>
                            <a:miter lim="800000"/>
                            <a:headEnd/>
                            <a:tailEnd/>
                          </a:ln>
                        </pic:spPr>
                      </pic:pic>
                    </a:graphicData>
                  </a:graphic>
                </wp:inline>
              </w:drawing>
            </w:r>
          </w:p>
        </w:tc>
      </w:tr>
      <w:tr w:rsidR="00BA16B5" w:rsidRPr="00BA16B5" w:rsidTr="00D21AFC">
        <w:trPr>
          <w:trHeight w:val="1285"/>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85" w:type="dxa"/>
            <w:vMerge w:val="restart"/>
          </w:tcPr>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266700" cy="876300"/>
                  <wp:effectExtent l="19050" t="0" r="0" b="0"/>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12"/>
                          <a:srcRect/>
                          <a:stretch>
                            <a:fillRect/>
                          </a:stretch>
                        </pic:blipFill>
                        <pic:spPr bwMode="auto">
                          <a:xfrm>
                            <a:off x="0" y="0"/>
                            <a:ext cx="266700" cy="876300"/>
                          </a:xfrm>
                          <a:prstGeom prst="rect">
                            <a:avLst/>
                          </a:prstGeom>
                          <a:noFill/>
                          <a:ln w="9525">
                            <a:noFill/>
                            <a:miter lim="800000"/>
                            <a:headEnd/>
                            <a:tailEnd/>
                          </a:ln>
                        </pic:spPr>
                      </pic:pic>
                    </a:graphicData>
                  </a:graphic>
                </wp:inline>
              </w:drawing>
            </w:r>
          </w:p>
        </w:tc>
        <w:tc>
          <w:tcPr>
            <w:tcW w:w="9048" w:type="dxa"/>
            <w:gridSpan w:val="4"/>
            <w:tcBorders>
              <w:bottom w:val="single" w:sz="8" w:space="0" w:color="000000"/>
            </w:tcBorders>
          </w:tcPr>
          <w:p w:rsidR="00BA16B5" w:rsidRPr="00BA16B5" w:rsidRDefault="00BA16B5" w:rsidP="00D21AFC">
            <w:pPr>
              <w:pStyle w:val="TableParagraph"/>
              <w:tabs>
                <w:tab w:val="left" w:pos="0"/>
              </w:tabs>
              <w:spacing w:before="1" w:line="254" w:lineRule="auto"/>
              <w:ind w:right="269" w:firstLine="3"/>
              <w:rPr>
                <w:sz w:val="16"/>
                <w:szCs w:val="16"/>
              </w:rPr>
            </w:pPr>
            <w:r w:rsidRPr="00BA16B5">
              <w:rPr>
                <w:w w:val="95"/>
                <w:sz w:val="16"/>
                <w:szCs w:val="16"/>
              </w:rPr>
              <w:t>Подготовкой в отношенииследующегообъектаадресациидокументов,необходимыхдляосуществлениягосударственного кадастровогоучетауказанногообъектаадресации,в случае,</w:t>
            </w:r>
            <w:r w:rsidRPr="00BA16B5">
              <w:rPr>
                <w:sz w:val="16"/>
                <w:szCs w:val="16"/>
              </w:rPr>
              <w:t>есливсоответствии сГрадостроительнымкодексомРоссийскойФедерации,</w:t>
            </w:r>
            <w:r w:rsidRPr="00BA16B5">
              <w:rPr>
                <w:w w:val="95"/>
                <w:sz w:val="16"/>
                <w:szCs w:val="16"/>
              </w:rPr>
              <w:t>законодательством субъектовРоссийскойФедерации оградостроительной деятельностидля</w:t>
            </w:r>
            <w:r w:rsidRPr="00BA16B5">
              <w:rPr>
                <w:sz w:val="16"/>
                <w:szCs w:val="16"/>
              </w:rPr>
              <w:t>егостроительства,реконструкциивыдачаразрешениянастроительствонетребуется</w:t>
            </w:r>
          </w:p>
        </w:tc>
      </w:tr>
      <w:tr w:rsidR="00BA16B5" w:rsidRPr="00BA16B5" w:rsidTr="00D21AFC">
        <w:trPr>
          <w:trHeight w:val="71"/>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048"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88"/>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tcBorders>
              <w:bottom w:val="thinThickMediumGap" w:sz="4" w:space="0" w:color="000000"/>
            </w:tcBorders>
          </w:tcPr>
          <w:p w:rsidR="00BA16B5" w:rsidRPr="00BA16B5" w:rsidRDefault="00BA16B5" w:rsidP="00D21AFC">
            <w:pPr>
              <w:pStyle w:val="TableParagraph"/>
              <w:tabs>
                <w:tab w:val="left" w:pos="0"/>
              </w:tabs>
              <w:spacing w:line="211" w:lineRule="exact"/>
              <w:rPr>
                <w:sz w:val="16"/>
                <w:szCs w:val="16"/>
              </w:rPr>
            </w:pPr>
            <w:r w:rsidRPr="00BA16B5">
              <w:rPr>
                <w:w w:val="90"/>
                <w:sz w:val="16"/>
                <w:szCs w:val="16"/>
              </w:rPr>
              <w:t>Типздания(строения),сооружения</w:t>
            </w:r>
          </w:p>
        </w:tc>
        <w:tc>
          <w:tcPr>
            <w:tcW w:w="5585" w:type="dxa"/>
            <w:gridSpan w:val="2"/>
            <w:tcBorders>
              <w:bottom w:val="thinThickMediumGap" w:sz="4" w:space="0" w:color="000000"/>
            </w:tcBorders>
          </w:tcPr>
          <w:p w:rsidR="00BA16B5" w:rsidRPr="00BA16B5" w:rsidRDefault="00BA16B5" w:rsidP="00D21AFC">
            <w:pPr>
              <w:pStyle w:val="TableParagraph"/>
              <w:tabs>
                <w:tab w:val="left" w:pos="0"/>
              </w:tabs>
              <w:ind w:right="-15"/>
              <w:rPr>
                <w:sz w:val="16"/>
                <w:szCs w:val="16"/>
              </w:rPr>
            </w:pPr>
            <w:r w:rsidRPr="00BA16B5">
              <w:rPr>
                <w:noProof/>
                <w:sz w:val="16"/>
                <w:szCs w:val="16"/>
                <w:lang w:eastAsia="ru-RU"/>
              </w:rPr>
              <w:drawing>
                <wp:inline distT="0" distB="0" distL="0" distR="0">
                  <wp:extent cx="57150" cy="180975"/>
                  <wp:effectExtent l="19050" t="0" r="0" b="0"/>
                  <wp:docPr id="1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13"/>
                          <a:srcRect/>
                          <a:stretch>
                            <a:fillRect/>
                          </a:stretch>
                        </pic:blipFill>
                        <pic:spPr bwMode="auto">
                          <a:xfrm>
                            <a:off x="0" y="0"/>
                            <a:ext cx="57150" cy="180975"/>
                          </a:xfrm>
                          <a:prstGeom prst="rect">
                            <a:avLst/>
                          </a:prstGeom>
                          <a:noFill/>
                          <a:ln w="9525">
                            <a:noFill/>
                            <a:miter lim="800000"/>
                            <a:headEnd/>
                            <a:tailEnd/>
                          </a:ln>
                        </pic:spPr>
                      </pic:pic>
                    </a:graphicData>
                  </a:graphic>
                </wp:inline>
              </w:drawing>
            </w:r>
          </w:p>
        </w:tc>
      </w:tr>
      <w:tr w:rsidR="00BA16B5" w:rsidRPr="00BA16B5" w:rsidTr="00D21AFC">
        <w:trPr>
          <w:trHeight w:val="1082"/>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tcBorders>
              <w:top w:val="thickThinMediumGap" w:sz="4" w:space="0" w:color="000000"/>
            </w:tcBorders>
          </w:tcPr>
          <w:p w:rsidR="00BA16B5" w:rsidRPr="00BA16B5" w:rsidRDefault="00BA16B5" w:rsidP="00D21AFC">
            <w:pPr>
              <w:pStyle w:val="TableParagraph"/>
              <w:tabs>
                <w:tab w:val="left" w:pos="0"/>
              </w:tabs>
              <w:spacing w:before="4" w:line="264" w:lineRule="auto"/>
              <w:ind w:right="166" w:firstLine="5"/>
              <w:rPr>
                <w:sz w:val="16"/>
                <w:szCs w:val="16"/>
              </w:rPr>
            </w:pPr>
            <w:r w:rsidRPr="00BA16B5">
              <w:rPr>
                <w:spacing w:val="-1"/>
                <w:w w:val="95"/>
                <w:sz w:val="16"/>
                <w:szCs w:val="16"/>
              </w:rPr>
              <w:t>Наименованиеобъекта</w:t>
            </w:r>
            <w:r w:rsidRPr="00BA16B5">
              <w:rPr>
                <w:w w:val="95"/>
                <w:sz w:val="16"/>
                <w:szCs w:val="16"/>
              </w:rPr>
              <w:t>строительства</w:t>
            </w:r>
            <w:r w:rsidRPr="00BA16B5">
              <w:rPr>
                <w:spacing w:val="-1"/>
                <w:w w:val="90"/>
                <w:sz w:val="16"/>
                <w:szCs w:val="16"/>
              </w:rPr>
              <w:t xml:space="preserve">(реконструкции) </w:t>
            </w:r>
            <w:r w:rsidRPr="00BA16B5">
              <w:rPr>
                <w:w w:val="90"/>
                <w:sz w:val="16"/>
                <w:szCs w:val="16"/>
              </w:rPr>
              <w:t>(приналичиипроектной</w:t>
            </w:r>
            <w:r w:rsidRPr="00BA16B5">
              <w:rPr>
                <w:spacing w:val="-1"/>
                <w:w w:val="90"/>
                <w:sz w:val="16"/>
                <w:szCs w:val="16"/>
              </w:rPr>
              <w:t>документации указывается</w:t>
            </w:r>
            <w:r w:rsidRPr="00BA16B5">
              <w:rPr>
                <w:w w:val="90"/>
                <w:sz w:val="16"/>
                <w:szCs w:val="16"/>
              </w:rPr>
              <w:t xml:space="preserve"> в соответствии</w:t>
            </w:r>
            <w:r w:rsidRPr="00BA16B5">
              <w:rPr>
                <w:sz w:val="16"/>
                <w:szCs w:val="16"/>
              </w:rPr>
              <w:t>спроектнойдокументацией)</w:t>
            </w:r>
          </w:p>
        </w:tc>
        <w:tc>
          <w:tcPr>
            <w:tcW w:w="5585" w:type="dxa"/>
            <w:gridSpan w:val="2"/>
            <w:tcBorders>
              <w:top w:val="thickThinMediumGap"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855"/>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tcPr>
          <w:p w:rsidR="00BA16B5" w:rsidRPr="00BA16B5" w:rsidRDefault="00BA16B5" w:rsidP="00D21AFC">
            <w:pPr>
              <w:pStyle w:val="TableParagraph"/>
              <w:tabs>
                <w:tab w:val="left" w:pos="0"/>
              </w:tabs>
              <w:spacing w:before="71" w:line="250" w:lineRule="atLeast"/>
              <w:ind w:right="241" w:hanging="2"/>
              <w:rPr>
                <w:sz w:val="16"/>
                <w:szCs w:val="16"/>
              </w:rPr>
            </w:pPr>
            <w:r w:rsidRPr="00BA16B5">
              <w:rPr>
                <w:w w:val="90"/>
                <w:sz w:val="16"/>
                <w:szCs w:val="16"/>
              </w:rPr>
              <w:t>Кадастровыйномерземельногоучастка,</w:t>
            </w:r>
            <w:r w:rsidRPr="00BA16B5">
              <w:rPr>
                <w:sz w:val="16"/>
                <w:szCs w:val="16"/>
              </w:rPr>
              <w:t>на котором осуществляетсястроительство(реконструкция)</w:t>
            </w:r>
          </w:p>
        </w:tc>
        <w:tc>
          <w:tcPr>
            <w:tcW w:w="5585" w:type="dxa"/>
            <w:gridSpan w:val="2"/>
            <w:tcBorders>
              <w:bottom w:val="thinThickMediumGap" w:sz="4" w:space="0" w:color="000000"/>
            </w:tcBorders>
          </w:tcPr>
          <w:p w:rsidR="00BA16B5" w:rsidRPr="00BA16B5" w:rsidRDefault="00BA16B5" w:rsidP="00D21AFC">
            <w:pPr>
              <w:pStyle w:val="TableParagraph"/>
              <w:tabs>
                <w:tab w:val="left" w:pos="0"/>
              </w:tabs>
              <w:spacing w:before="87" w:line="254" w:lineRule="auto"/>
              <w:ind w:firstLine="2"/>
              <w:rPr>
                <w:sz w:val="16"/>
                <w:szCs w:val="16"/>
              </w:rPr>
            </w:pPr>
            <w:r w:rsidRPr="00BA16B5">
              <w:rPr>
                <w:w w:val="90"/>
                <w:sz w:val="16"/>
                <w:szCs w:val="16"/>
              </w:rPr>
              <w:t>Адресземельногоучастка,накоторомосуществляется</w:t>
            </w:r>
            <w:r w:rsidRPr="00BA16B5">
              <w:rPr>
                <w:sz w:val="16"/>
                <w:szCs w:val="16"/>
              </w:rPr>
              <w:t>строительство(реконструкция)</w:t>
            </w:r>
          </w:p>
        </w:tc>
      </w:tr>
      <w:tr w:rsidR="00BA16B5" w:rsidRPr="00BA16B5" w:rsidTr="00D21AFC">
        <w:trPr>
          <w:trHeight w:val="236"/>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vMerge w:val="restart"/>
          </w:tcPr>
          <w:p w:rsidR="00BA16B5" w:rsidRPr="00BA16B5" w:rsidRDefault="00BA16B5" w:rsidP="00D21AFC">
            <w:pPr>
              <w:pStyle w:val="TableParagraph"/>
              <w:tabs>
                <w:tab w:val="left" w:pos="0"/>
              </w:tabs>
              <w:ind w:right="-72"/>
              <w:rPr>
                <w:sz w:val="16"/>
                <w:szCs w:val="16"/>
              </w:rPr>
            </w:pPr>
            <w:r w:rsidRPr="00BA16B5">
              <w:rPr>
                <w:noProof/>
                <w:sz w:val="16"/>
                <w:szCs w:val="16"/>
                <w:lang w:eastAsia="ru-RU"/>
              </w:rPr>
              <w:drawing>
                <wp:inline distT="0" distB="0" distL="0" distR="0">
                  <wp:extent cx="2466975" cy="295275"/>
                  <wp:effectExtent l="19050" t="0" r="9525" b="0"/>
                  <wp:docPr id="1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14"/>
                          <a:srcRect/>
                          <a:stretch>
                            <a:fillRect/>
                          </a:stretch>
                        </pic:blipFill>
                        <pic:spPr bwMode="auto">
                          <a:xfrm>
                            <a:off x="0" y="0"/>
                            <a:ext cx="2466975" cy="295275"/>
                          </a:xfrm>
                          <a:prstGeom prst="rect">
                            <a:avLst/>
                          </a:prstGeom>
                          <a:noFill/>
                          <a:ln w="9525">
                            <a:noFill/>
                            <a:miter lim="800000"/>
                            <a:headEnd/>
                            <a:tailEnd/>
                          </a:ln>
                        </pic:spPr>
                      </pic:pic>
                    </a:graphicData>
                  </a:graphic>
                </wp:inline>
              </w:drawing>
            </w:r>
          </w:p>
        </w:tc>
        <w:tc>
          <w:tcPr>
            <w:tcW w:w="5585" w:type="dxa"/>
            <w:gridSpan w:val="2"/>
            <w:tcBorders>
              <w:top w:val="thickThinMediumGap"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91"/>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9864" w:type="dxa"/>
            <w:gridSpan w:val="3"/>
            <w:vMerge/>
            <w:vAlign w:val="center"/>
          </w:tcPr>
          <w:p w:rsidR="00BA16B5" w:rsidRPr="00BA16B5" w:rsidRDefault="00BA16B5" w:rsidP="00D21AFC">
            <w:pPr>
              <w:tabs>
                <w:tab w:val="left" w:pos="0"/>
              </w:tabs>
              <w:rPr>
                <w:rFonts w:ascii="Times New Roman" w:hAnsi="Times New Roman"/>
                <w:sz w:val="16"/>
                <w:szCs w:val="16"/>
              </w:rPr>
            </w:pPr>
          </w:p>
        </w:tc>
        <w:tc>
          <w:tcPr>
            <w:tcW w:w="5585" w:type="dxa"/>
            <w:gridSpan w:val="2"/>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71"/>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9864" w:type="dxa"/>
            <w:gridSpan w:val="3"/>
            <w:vMerge/>
            <w:vAlign w:val="center"/>
          </w:tcPr>
          <w:p w:rsidR="00BA16B5" w:rsidRPr="00BA16B5" w:rsidRDefault="00BA16B5" w:rsidP="00D21AFC">
            <w:pPr>
              <w:tabs>
                <w:tab w:val="left" w:pos="0"/>
              </w:tabs>
              <w:rPr>
                <w:rFonts w:ascii="Times New Roman" w:hAnsi="Times New Roman"/>
                <w:sz w:val="16"/>
                <w:szCs w:val="16"/>
              </w:rPr>
            </w:pPr>
          </w:p>
        </w:tc>
        <w:tc>
          <w:tcPr>
            <w:tcW w:w="5585" w:type="dxa"/>
            <w:gridSpan w:val="2"/>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493"/>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85" w:type="dxa"/>
            <w:tcBorders>
              <w:bottom w:val="single" w:sz="8" w:space="0" w:color="000000"/>
            </w:tcBorders>
          </w:tcPr>
          <w:p w:rsidR="00BA16B5" w:rsidRPr="00BA16B5" w:rsidRDefault="00BA16B5" w:rsidP="00D21AFC">
            <w:pPr>
              <w:pStyle w:val="TableParagraph"/>
              <w:tabs>
                <w:tab w:val="left" w:pos="0"/>
              </w:tabs>
              <w:spacing w:before="6"/>
              <w:rPr>
                <w:sz w:val="16"/>
                <w:szCs w:val="16"/>
              </w:rPr>
            </w:pPr>
          </w:p>
          <w:p w:rsidR="00BA16B5" w:rsidRPr="00BA16B5" w:rsidRDefault="00BA16B5" w:rsidP="00D21AFC">
            <w:pPr>
              <w:pStyle w:val="TableParagraph"/>
              <w:tabs>
                <w:tab w:val="left" w:pos="0"/>
              </w:tabs>
              <w:ind w:right="32"/>
              <w:jc w:val="center"/>
              <w:rPr>
                <w:sz w:val="16"/>
                <w:szCs w:val="16"/>
              </w:rPr>
            </w:pPr>
            <w:r w:rsidRPr="00BA16B5">
              <w:rPr>
                <w:w w:val="50"/>
                <w:sz w:val="16"/>
                <w:szCs w:val="16"/>
              </w:rPr>
              <w:t>”</w:t>
            </w:r>
          </w:p>
        </w:tc>
        <w:tc>
          <w:tcPr>
            <w:tcW w:w="3463" w:type="dxa"/>
            <w:gridSpan w:val="2"/>
            <w:tcBorders>
              <w:bottom w:val="single" w:sz="8" w:space="0" w:color="000000"/>
            </w:tcBorders>
          </w:tcPr>
          <w:p w:rsidR="00BA16B5" w:rsidRPr="00BA16B5" w:rsidRDefault="00BA16B5" w:rsidP="00D21AFC">
            <w:pPr>
              <w:pStyle w:val="TableParagraph"/>
              <w:tabs>
                <w:tab w:val="left" w:pos="0"/>
              </w:tabs>
              <w:spacing w:line="211" w:lineRule="exact"/>
              <w:ind w:right="-144"/>
              <w:rPr>
                <w:sz w:val="16"/>
                <w:szCs w:val="16"/>
              </w:rPr>
            </w:pPr>
            <w:r w:rsidRPr="00BA16B5">
              <w:rPr>
                <w:w w:val="95"/>
                <w:sz w:val="16"/>
                <w:szCs w:val="16"/>
              </w:rPr>
              <w:t>Переводомжилогопомещениявнежп</w:t>
            </w:r>
          </w:p>
          <w:p w:rsidR="00BA16B5" w:rsidRPr="00BA16B5" w:rsidRDefault="00BA16B5" w:rsidP="00D21AFC">
            <w:pPr>
              <w:pStyle w:val="TableParagraph"/>
              <w:tabs>
                <w:tab w:val="left" w:pos="0"/>
              </w:tabs>
              <w:spacing w:before="17"/>
              <w:rPr>
                <w:sz w:val="16"/>
                <w:szCs w:val="16"/>
              </w:rPr>
            </w:pPr>
            <w:r w:rsidRPr="00BA16B5">
              <w:rPr>
                <w:sz w:val="16"/>
                <w:szCs w:val="16"/>
              </w:rPr>
              <w:t>помещение</w:t>
            </w:r>
          </w:p>
        </w:tc>
        <w:tc>
          <w:tcPr>
            <w:tcW w:w="5585" w:type="dxa"/>
            <w:gridSpan w:val="2"/>
            <w:tcBorders>
              <w:bottom w:val="single" w:sz="8" w:space="0" w:color="000000"/>
            </w:tcBorders>
          </w:tcPr>
          <w:p w:rsidR="00BA16B5" w:rsidRPr="00BA16B5" w:rsidRDefault="00BA16B5" w:rsidP="00D21AFC">
            <w:pPr>
              <w:pStyle w:val="TableParagraph"/>
              <w:tabs>
                <w:tab w:val="left" w:pos="0"/>
              </w:tabs>
              <w:spacing w:line="211" w:lineRule="exact"/>
              <w:rPr>
                <w:sz w:val="16"/>
                <w:szCs w:val="16"/>
              </w:rPr>
            </w:pPr>
            <w:r w:rsidRPr="00BA16B5">
              <w:rPr>
                <w:w w:val="95"/>
                <w:sz w:val="16"/>
                <w:szCs w:val="16"/>
              </w:rPr>
              <w:t>лоепомещениеи нежилогопомещениявжилое</w:t>
            </w:r>
          </w:p>
        </w:tc>
      </w:tr>
      <w:tr w:rsidR="00BA16B5" w:rsidRPr="00BA16B5" w:rsidTr="00D21AFC">
        <w:trPr>
          <w:trHeight w:val="66"/>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85" w:type="dxa"/>
            <w:tcBorders>
              <w:top w:val="single" w:sz="8" w:space="0" w:color="000000"/>
            </w:tcBorders>
          </w:tcPr>
          <w:p w:rsidR="00BA16B5" w:rsidRPr="00BA16B5" w:rsidRDefault="00BA16B5" w:rsidP="00D21AFC">
            <w:pPr>
              <w:pStyle w:val="TableParagraph"/>
              <w:tabs>
                <w:tab w:val="left" w:pos="0"/>
              </w:tabs>
              <w:rPr>
                <w:sz w:val="16"/>
                <w:szCs w:val="16"/>
              </w:rPr>
            </w:pPr>
          </w:p>
        </w:tc>
        <w:tc>
          <w:tcPr>
            <w:tcW w:w="3463" w:type="dxa"/>
            <w:gridSpan w:val="2"/>
            <w:tcBorders>
              <w:top w:val="single" w:sz="8" w:space="0" w:color="000000"/>
            </w:tcBorders>
          </w:tcPr>
          <w:p w:rsidR="00BA16B5" w:rsidRPr="00BA16B5" w:rsidRDefault="00BA16B5" w:rsidP="00D21AFC">
            <w:pPr>
              <w:pStyle w:val="TableParagraph"/>
              <w:tabs>
                <w:tab w:val="left" w:pos="0"/>
              </w:tabs>
              <w:rPr>
                <w:sz w:val="16"/>
                <w:szCs w:val="16"/>
              </w:rPr>
            </w:pPr>
          </w:p>
        </w:tc>
        <w:tc>
          <w:tcPr>
            <w:tcW w:w="5585" w:type="dxa"/>
            <w:gridSpan w:val="2"/>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84"/>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tcPr>
          <w:p w:rsidR="00BA16B5" w:rsidRPr="00BA16B5" w:rsidRDefault="00BA16B5" w:rsidP="00D21AFC">
            <w:pPr>
              <w:pStyle w:val="TableParagraph"/>
              <w:tabs>
                <w:tab w:val="left" w:pos="0"/>
              </w:tabs>
              <w:spacing w:line="207" w:lineRule="exact"/>
              <w:rPr>
                <w:sz w:val="16"/>
                <w:szCs w:val="16"/>
              </w:rPr>
            </w:pPr>
            <w:r w:rsidRPr="00BA16B5">
              <w:rPr>
                <w:w w:val="90"/>
                <w:sz w:val="16"/>
                <w:szCs w:val="16"/>
              </w:rPr>
              <w:t>Кадастровыйномерпомещения</w:t>
            </w:r>
          </w:p>
        </w:tc>
        <w:tc>
          <w:tcPr>
            <w:tcW w:w="5585" w:type="dxa"/>
            <w:gridSpan w:val="2"/>
            <w:tcBorders>
              <w:bottom w:val="thinThickMediumGap" w:sz="4" w:space="0" w:color="000000"/>
            </w:tcBorders>
          </w:tcPr>
          <w:p w:rsidR="00BA16B5" w:rsidRPr="00BA16B5" w:rsidRDefault="00BA16B5" w:rsidP="00D21AFC">
            <w:pPr>
              <w:pStyle w:val="TableParagraph"/>
              <w:tabs>
                <w:tab w:val="left" w:pos="0"/>
              </w:tabs>
              <w:spacing w:line="207" w:lineRule="exact"/>
              <w:ind w:right="2034"/>
              <w:jc w:val="center"/>
              <w:rPr>
                <w:sz w:val="16"/>
                <w:szCs w:val="16"/>
              </w:rPr>
            </w:pPr>
            <w:r w:rsidRPr="00BA16B5">
              <w:rPr>
                <w:w w:val="90"/>
                <w:sz w:val="16"/>
                <w:szCs w:val="16"/>
              </w:rPr>
              <w:t>Адреспомещения</w:t>
            </w:r>
          </w:p>
        </w:tc>
      </w:tr>
      <w:tr w:rsidR="00BA16B5" w:rsidRPr="00BA16B5" w:rsidTr="00D21AFC">
        <w:trPr>
          <w:trHeight w:val="438"/>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tcBorders>
              <w:bottom w:val="single" w:sz="8" w:space="0" w:color="000000"/>
            </w:tcBorders>
          </w:tcPr>
          <w:p w:rsidR="00BA16B5" w:rsidRPr="00BA16B5" w:rsidRDefault="00BA16B5" w:rsidP="00D21AFC">
            <w:pPr>
              <w:pStyle w:val="TableParagraph"/>
              <w:tabs>
                <w:tab w:val="left" w:pos="0"/>
              </w:tabs>
              <w:rPr>
                <w:sz w:val="16"/>
                <w:szCs w:val="16"/>
              </w:rPr>
            </w:pPr>
          </w:p>
        </w:tc>
        <w:tc>
          <w:tcPr>
            <w:tcW w:w="5585" w:type="dxa"/>
            <w:gridSpan w:val="2"/>
            <w:vMerge w:val="restart"/>
            <w:tcBorders>
              <w:top w:val="thickThinMediumGap" w:sz="4" w:space="0" w:color="000000"/>
            </w:tcBorders>
          </w:tcPr>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3429000" cy="304800"/>
                  <wp:effectExtent l="19050" t="0" r="0" b="0"/>
                  <wp:docPr id="1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15"/>
                          <a:srcRect/>
                          <a:stretch>
                            <a:fillRect/>
                          </a:stretch>
                        </pic:blipFill>
                        <pic:spPr bwMode="auto">
                          <a:xfrm>
                            <a:off x="0" y="0"/>
                            <a:ext cx="3429000" cy="304800"/>
                          </a:xfrm>
                          <a:prstGeom prst="rect">
                            <a:avLst/>
                          </a:prstGeom>
                          <a:noFill/>
                          <a:ln w="9525">
                            <a:noFill/>
                            <a:miter lim="800000"/>
                            <a:headEnd/>
                            <a:tailEnd/>
                          </a:ln>
                        </pic:spPr>
                      </pic:pic>
                    </a:graphicData>
                  </a:graphic>
                </wp:inline>
              </w:drawing>
            </w:r>
          </w:p>
        </w:tc>
      </w:tr>
      <w:tr w:rsidR="00BA16B5" w:rsidRPr="00BA16B5" w:rsidTr="00D21AFC">
        <w:trPr>
          <w:trHeight w:val="76"/>
        </w:trPr>
        <w:tc>
          <w:tcPr>
            <w:tcW w:w="30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3948" w:type="dxa"/>
            <w:gridSpan w:val="3"/>
            <w:tcBorders>
              <w:top w:val="single" w:sz="8" w:space="0" w:color="000000"/>
            </w:tcBorders>
          </w:tcPr>
          <w:p w:rsidR="00BA16B5" w:rsidRPr="00BA16B5" w:rsidRDefault="00BA16B5" w:rsidP="00D21AFC">
            <w:pPr>
              <w:pStyle w:val="TableParagraph"/>
              <w:tabs>
                <w:tab w:val="left" w:pos="0"/>
              </w:tabs>
              <w:rPr>
                <w:sz w:val="16"/>
                <w:szCs w:val="16"/>
              </w:rPr>
            </w:pPr>
          </w:p>
        </w:tc>
        <w:tc>
          <w:tcPr>
            <w:tcW w:w="11042" w:type="dxa"/>
            <w:gridSpan w:val="2"/>
            <w:vMerge/>
            <w:tcBorders>
              <w:top w:val="thickThinMediumGap" w:sz="4" w:space="0" w:color="000000"/>
            </w:tcBorders>
            <w:vAlign w:val="center"/>
          </w:tcPr>
          <w:p w:rsidR="00BA16B5" w:rsidRPr="00BA16B5" w:rsidRDefault="00BA16B5" w:rsidP="00D21AFC">
            <w:pPr>
              <w:tabs>
                <w:tab w:val="left" w:pos="0"/>
              </w:tabs>
              <w:rPr>
                <w:rFonts w:ascii="Times New Roman" w:hAnsi="Times New Roman"/>
                <w:sz w:val="16"/>
                <w:szCs w:val="16"/>
              </w:rPr>
            </w:pPr>
          </w:p>
        </w:tc>
      </w:tr>
    </w:tbl>
    <w:p w:rsidR="00BA16B5" w:rsidRPr="00BA16B5" w:rsidRDefault="001539DC" w:rsidP="00BA16B5">
      <w:pPr>
        <w:tabs>
          <w:tab w:val="left" w:pos="0"/>
        </w:tabs>
        <w:spacing w:line="242" w:lineRule="exact"/>
        <w:rPr>
          <w:rFonts w:ascii="Times New Roman" w:hAnsi="Times New Roman"/>
          <w:sz w:val="16"/>
          <w:szCs w:val="16"/>
        </w:rPr>
      </w:pPr>
      <w:r>
        <w:rPr>
          <w:rFonts w:ascii="Times New Roman" w:hAnsi="Times New Roman"/>
          <w:noProof/>
          <w:sz w:val="16"/>
          <w:szCs w:val="16"/>
          <w:lang w:eastAsia="ru-RU"/>
        </w:rPr>
        <w:lastRenderedPageBreak/>
        <mc:AlternateContent>
          <mc:Choice Requires="wps">
            <w:drawing>
              <wp:anchor distT="4294967295" distB="4294967295" distL="114299" distR="114299" simplePos="0" relativeHeight="251697664" behindDoc="1" locked="1" layoutInCell="1" allowOverlap="1">
                <wp:simplePos x="0" y="0"/>
                <wp:positionH relativeFrom="page">
                  <wp:posOffset>731519</wp:posOffset>
                </wp:positionH>
                <wp:positionV relativeFrom="page">
                  <wp:posOffset>6882129</wp:posOffset>
                </wp:positionV>
                <wp:extent cx="0" cy="0"/>
                <wp:effectExtent l="0" t="0" r="0" b="0"/>
                <wp:wrapNone/>
                <wp:docPr id="153" name="Прямая соединительная линия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CDCDD" id="Прямая соединительная линия 231" o:spid="_x0000_s1026" style="position:absolute;z-index:-2516188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7.6pt,541.9pt" to="57.6pt,5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" strokeweight="1.44pt">
                <w10:wrap anchorx="page" anchory="page"/>
                <w10:anchorlock/>
              </v:line>
            </w:pict>
          </mc:Fallback>
        </mc:AlternateContent>
      </w:r>
      <w:r w:rsidR="00BA16B5" w:rsidRPr="00BA16B5">
        <w:rPr>
          <w:rFonts w:ascii="Times New Roman" w:hAnsi="Times New Roman"/>
          <w:noProof/>
          <w:sz w:val="16"/>
          <w:szCs w:val="16"/>
          <w:lang w:eastAsia="ru-RU"/>
        </w:rPr>
        <w:drawing>
          <wp:anchor distT="0" distB="0" distL="0" distR="0" simplePos="0" relativeHeight="251698688" behindDoc="1" locked="1" layoutInCell="1" allowOverlap="1">
            <wp:simplePos x="0" y="0"/>
            <wp:positionH relativeFrom="page">
              <wp:posOffset>7004050</wp:posOffset>
            </wp:positionH>
            <wp:positionV relativeFrom="paragraph">
              <wp:posOffset>-596265</wp:posOffset>
            </wp:positionV>
            <wp:extent cx="54610" cy="219710"/>
            <wp:effectExtent l="19050" t="0" r="2540" b="0"/>
            <wp:wrapNone/>
            <wp:docPr id="155"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216"/>
                    <a:srcRect/>
                    <a:stretch>
                      <a:fillRect/>
                    </a:stretch>
                  </pic:blipFill>
                  <pic:spPr bwMode="auto">
                    <a:xfrm>
                      <a:off x="0" y="0"/>
                      <a:ext cx="54610" cy="219710"/>
                    </a:xfrm>
                    <a:prstGeom prst="rect">
                      <a:avLst/>
                    </a:prstGeom>
                    <a:noFill/>
                    <a:ln w="9525">
                      <a:noFill/>
                      <a:miter lim="800000"/>
                      <a:headEnd/>
                      <a:tailEnd/>
                    </a:ln>
                  </pic:spPr>
                </pic:pic>
              </a:graphicData>
            </a:graphic>
          </wp:anchor>
        </w:drawing>
      </w:r>
      <w:r w:rsidR="00BA16B5" w:rsidRPr="00BA16B5">
        <w:rPr>
          <w:rFonts w:ascii="Times New Roman" w:hAnsi="Times New Roman"/>
          <w:noProof/>
          <w:sz w:val="16"/>
          <w:szCs w:val="16"/>
          <w:lang w:eastAsia="ru-RU"/>
        </w:rPr>
        <w:drawing>
          <wp:anchor distT="0" distB="0" distL="0" distR="0" simplePos="0" relativeHeight="251699712" behindDoc="1" locked="1" layoutInCell="1" allowOverlap="1">
            <wp:simplePos x="0" y="0"/>
            <wp:positionH relativeFrom="page">
              <wp:posOffset>5074920</wp:posOffset>
            </wp:positionH>
            <wp:positionV relativeFrom="page">
              <wp:posOffset>443230</wp:posOffset>
            </wp:positionV>
            <wp:extent cx="407035" cy="86995"/>
            <wp:effectExtent l="19050" t="0" r="0" b="0"/>
            <wp:wrapNone/>
            <wp:docPr id="156"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217"/>
                    <a:srcRect/>
                    <a:stretch>
                      <a:fillRect/>
                    </a:stretch>
                  </pic:blipFill>
                  <pic:spPr bwMode="auto">
                    <a:xfrm>
                      <a:off x="0" y="0"/>
                      <a:ext cx="407035" cy="86995"/>
                    </a:xfrm>
                    <a:prstGeom prst="rect">
                      <a:avLst/>
                    </a:prstGeom>
                    <a:noFill/>
                    <a:ln w="9525">
                      <a:noFill/>
                      <a:miter lim="800000"/>
                      <a:headEnd/>
                      <a:tailEnd/>
                    </a:ln>
                  </pic:spPr>
                </pic:pic>
              </a:graphicData>
            </a:graphic>
          </wp:anchor>
        </w:drawing>
      </w:r>
      <w:r w:rsidR="00BA16B5" w:rsidRPr="00BA16B5">
        <w:rPr>
          <w:rFonts w:ascii="Times New Roman" w:hAnsi="Times New Roman"/>
          <w:w w:val="90"/>
          <w:position w:val="7"/>
          <w:sz w:val="16"/>
          <w:szCs w:val="16"/>
        </w:rPr>
        <w:t>2</w:t>
      </w:r>
      <w:r w:rsidR="00BA16B5" w:rsidRPr="00BA16B5">
        <w:rPr>
          <w:rFonts w:ascii="Times New Roman" w:hAnsi="Times New Roman"/>
          <w:w w:val="90"/>
          <w:sz w:val="16"/>
          <w:szCs w:val="16"/>
        </w:rPr>
        <w:t>Строкадублируетсядлякаждогоперераспределенного земельногоучастка</w:t>
      </w: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600" w:right="480" w:bottom="280" w:left="1650" w:header="0" w:footer="0" w:gutter="0"/>
          <w:cols w:space="720"/>
        </w:sectPr>
      </w:pPr>
    </w:p>
    <w:tbl>
      <w:tblPr>
        <w:tblW w:w="0" w:type="auto"/>
        <w:tblInd w:w="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1"/>
        <w:gridCol w:w="79"/>
        <w:gridCol w:w="402"/>
        <w:gridCol w:w="447"/>
        <w:gridCol w:w="92"/>
        <w:gridCol w:w="2191"/>
        <w:gridCol w:w="734"/>
        <w:gridCol w:w="283"/>
        <w:gridCol w:w="84"/>
        <w:gridCol w:w="365"/>
        <w:gridCol w:w="1707"/>
        <w:gridCol w:w="1599"/>
        <w:gridCol w:w="1551"/>
      </w:tblGrid>
      <w:tr w:rsidR="00BA16B5" w:rsidRPr="00BA16B5" w:rsidTr="00D21AFC">
        <w:trPr>
          <w:trHeight w:val="321"/>
        </w:trPr>
        <w:tc>
          <w:tcPr>
            <w:tcW w:w="10115" w:type="dxa"/>
            <w:gridSpan w:val="13"/>
            <w:tcBorders>
              <w:left w:val="single" w:sz="12" w:space="0" w:color="000000"/>
              <w:bottom w:val="double" w:sz="4" w:space="0" w:color="000000"/>
              <w:right w:val="single" w:sz="12" w:space="0" w:color="000000"/>
            </w:tcBorders>
          </w:tcPr>
          <w:p w:rsidR="00BA16B5" w:rsidRPr="00BA16B5" w:rsidRDefault="00BA16B5" w:rsidP="00D21AFC">
            <w:pPr>
              <w:pStyle w:val="TableParagraph"/>
              <w:tabs>
                <w:tab w:val="left" w:pos="0"/>
              </w:tabs>
              <w:rPr>
                <w:sz w:val="16"/>
                <w:szCs w:val="16"/>
              </w:rPr>
            </w:pPr>
            <w:r w:rsidRPr="00BA16B5">
              <w:rPr>
                <w:noProof/>
                <w:sz w:val="16"/>
                <w:szCs w:val="16"/>
                <w:lang w:eastAsia="ru-RU"/>
              </w:rPr>
              <w:lastRenderedPageBreak/>
              <w:drawing>
                <wp:inline distT="0" distB="0" distL="0" distR="0">
                  <wp:extent cx="1666875" cy="180975"/>
                  <wp:effectExtent l="19050" t="0" r="9525" b="0"/>
                  <wp:docPr id="1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8"/>
                          <a:srcRect/>
                          <a:stretch>
                            <a:fillRect/>
                          </a:stretch>
                        </pic:blipFill>
                        <pic:spPr bwMode="auto">
                          <a:xfrm>
                            <a:off x="0" y="0"/>
                            <a:ext cx="1666875" cy="180975"/>
                          </a:xfrm>
                          <a:prstGeom prst="rect">
                            <a:avLst/>
                          </a:prstGeom>
                          <a:noFill/>
                          <a:ln w="9525">
                            <a:noFill/>
                            <a:miter lim="800000"/>
                            <a:headEnd/>
                            <a:tailEnd/>
                          </a:ln>
                        </pic:spPr>
                      </pic:pic>
                    </a:graphicData>
                  </a:graphic>
                </wp:inline>
              </w:drawing>
            </w:r>
            <w:r w:rsidR="001539DC">
              <w:rPr>
                <w:noProof/>
                <w:sz w:val="16"/>
                <w:szCs w:val="16"/>
                <w:lang w:eastAsia="ru-RU"/>
              </w:rPr>
              <mc:AlternateContent>
                <mc:Choice Requires="wpg">
                  <w:drawing>
                    <wp:inline distT="0" distB="0" distL="0" distR="0">
                      <wp:extent cx="241300" cy="12700"/>
                      <wp:effectExtent l="0" t="0" r="25400" b="6350"/>
                      <wp:docPr id="151" name="Группа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12700"/>
                                <a:chOff x="0" y="0"/>
                                <a:chExt cx="380" cy="20"/>
                              </a:xfrm>
                            </wpg:grpSpPr>
                            <wps:wsp>
                              <wps:cNvPr id="152" name="Line 319"/>
                              <wps:cNvCnPr>
                                <a:cxnSpLocks noChangeShapeType="1"/>
                              </wps:cNvCnPr>
                              <wps:spPr bwMode="auto">
                                <a:xfrm>
                                  <a:off x="0" y="10"/>
                                  <a:ext cx="37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6F7226" id="Группа 185" o:spid="_x0000_s1026" style="width:19pt;height:1pt;mso-position-horizontal-relative:char;mso-position-vertical-relative:line" coordsize="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">
                      <v:line id="Line 319" o:spid="_x0000_s1027" style="position:absolute;visibility:visible;mso-wrap-style:square" from="0,10" to="3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ysAAAADcAAAADwAAAGRycy9kb3ducmV2LnhtbERP32vCMBB+F/wfwgl7s+mEiesaZQqF&#10;DWRgHXs+krMtNpeSRNv998tgsLf7+H5euZtsL+7kQ+dYwWOWgyDWznTcKPg8V8sNiBCRDfaOScE3&#10;Bdht57MSC+NGPtG9jo1IIRwKVNDGOBRSBt2SxZC5gThxF+ctxgR9I43HMYXbXq7yfC0tdpwaWhzo&#10;0JK+1jerYD8cn+PH/qtyununylY4ekalHhbT6wuISFP8F/+530ya/7SC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jtcrAAAAA3AAAAA8AAAAAAAAAAAAAAAAA&#10;oQIAAGRycy9kb3ducmV2LnhtbFBLBQYAAAAABAAEAPkAAACOAwAAAAA=&#10;" strokeweight=".96pt"/>
                      <w10:anchorlock/>
                    </v:group>
                  </w:pict>
                </mc:Fallback>
              </mc:AlternateContent>
            </w:r>
          </w:p>
        </w:tc>
      </w:tr>
      <w:tr w:rsidR="00BA16B5" w:rsidRPr="00BA16B5" w:rsidTr="00D21AFC">
        <w:trPr>
          <w:trHeight w:val="607"/>
        </w:trPr>
        <w:tc>
          <w:tcPr>
            <w:tcW w:w="581" w:type="dxa"/>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481" w:type="dxa"/>
            <w:gridSpan w:val="2"/>
            <w:tcBorders>
              <w:top w:val="double" w:sz="4"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9053" w:type="dxa"/>
            <w:gridSpan w:val="10"/>
            <w:tcBorders>
              <w:top w:val="double" w:sz="4"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5" w:line="247" w:lineRule="auto"/>
              <w:ind w:right="379" w:hanging="6"/>
              <w:rPr>
                <w:sz w:val="16"/>
                <w:szCs w:val="16"/>
              </w:rPr>
            </w:pPr>
            <w:r w:rsidRPr="00BA16B5">
              <w:rPr>
                <w:w w:val="95"/>
                <w:sz w:val="16"/>
                <w:szCs w:val="16"/>
              </w:rPr>
              <w:t>Образованиемпомещения (ий)в здании(строении), сооружениипутемразделаздания</w:t>
            </w:r>
            <w:r w:rsidRPr="00BA16B5">
              <w:rPr>
                <w:sz w:val="16"/>
                <w:szCs w:val="16"/>
              </w:rPr>
              <w:t>(строения),сооружения</w:t>
            </w:r>
          </w:p>
        </w:tc>
      </w:tr>
      <w:tr w:rsidR="00BA16B5" w:rsidRPr="00BA16B5" w:rsidTr="00D21AFC">
        <w:trPr>
          <w:trHeight w:val="416"/>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81" w:type="dxa"/>
            <w:gridSpan w:val="2"/>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ind w:right="-72"/>
              <w:rPr>
                <w:sz w:val="16"/>
                <w:szCs w:val="16"/>
              </w:rPr>
            </w:pPr>
            <w:r w:rsidRPr="00BA16B5">
              <w:rPr>
                <w:noProof/>
                <w:sz w:val="16"/>
                <w:szCs w:val="16"/>
                <w:lang w:eastAsia="ru-RU"/>
              </w:rPr>
              <w:drawing>
                <wp:inline distT="0" distB="0" distL="0" distR="0">
                  <wp:extent cx="257175" cy="523875"/>
                  <wp:effectExtent l="19050" t="0" r="9525" b="0"/>
                  <wp:docPr id="2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9"/>
                          <a:srcRect/>
                          <a:stretch>
                            <a:fillRect/>
                          </a:stretch>
                        </pic:blipFill>
                        <pic:spPr bwMode="auto">
                          <a:xfrm>
                            <a:off x="0" y="0"/>
                            <a:ext cx="257175" cy="523875"/>
                          </a:xfrm>
                          <a:prstGeom prst="rect">
                            <a:avLst/>
                          </a:prstGeom>
                          <a:noFill/>
                          <a:ln w="9525">
                            <a:noFill/>
                            <a:miter lim="800000"/>
                            <a:headEnd/>
                            <a:tailEnd/>
                          </a:ln>
                        </pic:spPr>
                      </pic:pic>
                    </a:graphicData>
                  </a:graphic>
                </wp:inline>
              </w:drawing>
            </w:r>
          </w:p>
        </w:tc>
        <w:tc>
          <w:tcPr>
            <w:tcW w:w="447" w:type="dxa"/>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ind w:right="-72"/>
              <w:rPr>
                <w:sz w:val="16"/>
                <w:szCs w:val="16"/>
              </w:rPr>
            </w:pPr>
            <w:r w:rsidRPr="00BA16B5">
              <w:rPr>
                <w:noProof/>
                <w:sz w:val="16"/>
                <w:szCs w:val="16"/>
                <w:lang w:eastAsia="ru-RU"/>
              </w:rPr>
              <w:drawing>
                <wp:inline distT="0" distB="0" distL="0" distR="0">
                  <wp:extent cx="247650" cy="247650"/>
                  <wp:effectExtent l="19050" t="0" r="0" b="0"/>
                  <wp:docPr id="2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0"/>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300" w:type="dxa"/>
            <w:gridSpan w:val="4"/>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1"/>
              <w:rPr>
                <w:sz w:val="16"/>
                <w:szCs w:val="16"/>
              </w:rPr>
            </w:pPr>
            <w:r w:rsidRPr="00BA16B5">
              <w:rPr>
                <w:w w:val="90"/>
                <w:sz w:val="16"/>
                <w:szCs w:val="16"/>
              </w:rPr>
              <w:t>Образованиежилогопомещения</w:t>
            </w:r>
          </w:p>
        </w:tc>
        <w:tc>
          <w:tcPr>
            <w:tcW w:w="3755" w:type="dxa"/>
            <w:gridSpan w:val="4"/>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1"/>
              <w:rPr>
                <w:sz w:val="16"/>
                <w:szCs w:val="16"/>
              </w:rPr>
            </w:pPr>
            <w:r w:rsidRPr="00BA16B5">
              <w:rPr>
                <w:w w:val="90"/>
                <w:sz w:val="16"/>
                <w:szCs w:val="16"/>
              </w:rPr>
              <w:t>Количествообразуемыхпомещений</w:t>
            </w:r>
          </w:p>
        </w:tc>
        <w:tc>
          <w:tcPr>
            <w:tcW w:w="1551" w:type="dxa"/>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22"/>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47" w:type="dxa"/>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ind w:right="-72"/>
              <w:rPr>
                <w:sz w:val="16"/>
                <w:szCs w:val="16"/>
              </w:rPr>
            </w:pPr>
            <w:r w:rsidRPr="00BA16B5">
              <w:rPr>
                <w:noProof/>
                <w:sz w:val="16"/>
                <w:szCs w:val="16"/>
                <w:lang w:eastAsia="ru-RU"/>
              </w:rPr>
              <w:drawing>
                <wp:inline distT="0" distB="0" distL="0" distR="0">
                  <wp:extent cx="247650" cy="238125"/>
                  <wp:effectExtent l="19050" t="0" r="0" b="0"/>
                  <wp:docPr id="2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21"/>
                          <a:srcRect/>
                          <a:stretch>
                            <a:fillRect/>
                          </a:stretch>
                        </pic:blipFill>
                        <pic:spPr bwMode="auto">
                          <a:xfrm>
                            <a:off x="0" y="0"/>
                            <a:ext cx="247650" cy="238125"/>
                          </a:xfrm>
                          <a:prstGeom prst="rect">
                            <a:avLst/>
                          </a:prstGeom>
                          <a:noFill/>
                          <a:ln w="9525">
                            <a:noFill/>
                            <a:miter lim="800000"/>
                            <a:headEnd/>
                            <a:tailEnd/>
                          </a:ln>
                        </pic:spPr>
                      </pic:pic>
                    </a:graphicData>
                  </a:graphic>
                </wp:inline>
              </w:drawing>
            </w:r>
          </w:p>
        </w:tc>
        <w:tc>
          <w:tcPr>
            <w:tcW w:w="92" w:type="dxa"/>
            <w:vMerge w:val="restart"/>
            <w:tcBorders>
              <w:top w:val="single" w:sz="12" w:space="0" w:color="000000"/>
              <w:left w:val="single" w:sz="12" w:space="0" w:color="000000"/>
              <w:bottom w:val="single" w:sz="12" w:space="0" w:color="000000"/>
              <w:right w:val="nil"/>
            </w:tcBorders>
          </w:tcPr>
          <w:p w:rsidR="00BA16B5" w:rsidRPr="00BA16B5" w:rsidRDefault="00BA16B5" w:rsidP="00D21AFC">
            <w:pPr>
              <w:pStyle w:val="TableParagraph"/>
              <w:tabs>
                <w:tab w:val="left" w:pos="0"/>
              </w:tabs>
              <w:rPr>
                <w:sz w:val="16"/>
                <w:szCs w:val="16"/>
              </w:rPr>
            </w:pPr>
          </w:p>
        </w:tc>
        <w:tc>
          <w:tcPr>
            <w:tcW w:w="3208" w:type="dxa"/>
            <w:gridSpan w:val="3"/>
            <w:tcBorders>
              <w:top w:val="single" w:sz="12" w:space="0" w:color="000000"/>
              <w:left w:val="nil"/>
              <w:bottom w:val="single" w:sz="8" w:space="0" w:color="000000"/>
              <w:right w:val="single" w:sz="12" w:space="0" w:color="000000"/>
            </w:tcBorders>
          </w:tcPr>
          <w:p w:rsidR="00BA16B5" w:rsidRPr="00BA16B5" w:rsidRDefault="00BA16B5" w:rsidP="00D21AFC">
            <w:pPr>
              <w:pStyle w:val="TableParagraph"/>
              <w:tabs>
                <w:tab w:val="left" w:pos="0"/>
              </w:tabs>
              <w:spacing w:before="24"/>
              <w:rPr>
                <w:sz w:val="16"/>
                <w:szCs w:val="16"/>
              </w:rPr>
            </w:pPr>
            <w:r w:rsidRPr="00BA16B5">
              <w:rPr>
                <w:w w:val="90"/>
                <w:sz w:val="16"/>
                <w:szCs w:val="16"/>
              </w:rPr>
              <w:t>Образованиенежилогопомещения</w:t>
            </w:r>
          </w:p>
        </w:tc>
        <w:tc>
          <w:tcPr>
            <w:tcW w:w="84" w:type="dxa"/>
            <w:vMerge w:val="restart"/>
            <w:tcBorders>
              <w:top w:val="single" w:sz="12" w:space="0" w:color="000000"/>
              <w:left w:val="single" w:sz="12" w:space="0" w:color="000000"/>
              <w:bottom w:val="single" w:sz="12" w:space="0" w:color="000000"/>
              <w:right w:val="nil"/>
            </w:tcBorders>
          </w:tcPr>
          <w:p w:rsidR="00BA16B5" w:rsidRPr="00BA16B5" w:rsidRDefault="00BA16B5" w:rsidP="00D21AFC">
            <w:pPr>
              <w:pStyle w:val="TableParagraph"/>
              <w:tabs>
                <w:tab w:val="left" w:pos="0"/>
              </w:tabs>
              <w:rPr>
                <w:sz w:val="16"/>
                <w:szCs w:val="16"/>
              </w:rPr>
            </w:pPr>
          </w:p>
        </w:tc>
        <w:tc>
          <w:tcPr>
            <w:tcW w:w="3671" w:type="dxa"/>
            <w:gridSpan w:val="3"/>
            <w:tcBorders>
              <w:top w:val="single" w:sz="12" w:space="0" w:color="000000"/>
              <w:left w:val="nil"/>
              <w:bottom w:val="single" w:sz="8" w:space="0" w:color="000000"/>
              <w:right w:val="single" w:sz="12" w:space="0" w:color="000000"/>
            </w:tcBorders>
          </w:tcPr>
          <w:p w:rsidR="00BA16B5" w:rsidRPr="00BA16B5" w:rsidRDefault="00BA16B5" w:rsidP="00D21AFC">
            <w:pPr>
              <w:pStyle w:val="TableParagraph"/>
              <w:tabs>
                <w:tab w:val="left" w:pos="0"/>
              </w:tabs>
              <w:spacing w:before="24"/>
              <w:rPr>
                <w:sz w:val="16"/>
                <w:szCs w:val="16"/>
              </w:rPr>
            </w:pPr>
            <w:r w:rsidRPr="00BA16B5">
              <w:rPr>
                <w:w w:val="90"/>
                <w:sz w:val="16"/>
                <w:szCs w:val="16"/>
              </w:rPr>
              <w:t>Количествообразуемыхпомещений</w:t>
            </w:r>
          </w:p>
        </w:tc>
        <w:tc>
          <w:tcPr>
            <w:tcW w:w="1551" w:type="dxa"/>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single" w:sz="12" w:space="0" w:color="000000"/>
              <w:left w:val="single" w:sz="12" w:space="0" w:color="000000"/>
              <w:bottom w:val="single"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3208" w:type="dxa"/>
            <w:gridSpan w:val="3"/>
            <w:tcBorders>
              <w:top w:val="single" w:sz="8" w:space="0" w:color="000000"/>
              <w:left w:val="nil"/>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3755" w:type="dxa"/>
            <w:vMerge/>
            <w:tcBorders>
              <w:top w:val="single" w:sz="12" w:space="0" w:color="000000"/>
              <w:left w:val="single" w:sz="12" w:space="0" w:color="000000"/>
              <w:bottom w:val="single"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3671" w:type="dxa"/>
            <w:gridSpan w:val="3"/>
            <w:tcBorders>
              <w:top w:val="single" w:sz="8" w:space="0" w:color="000000"/>
              <w:left w:val="nil"/>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1551" w:type="dxa"/>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97"/>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9"/>
              <w:rPr>
                <w:sz w:val="16"/>
                <w:szCs w:val="16"/>
              </w:rPr>
            </w:pPr>
            <w:r w:rsidRPr="00BA16B5">
              <w:rPr>
                <w:w w:val="90"/>
                <w:sz w:val="16"/>
                <w:szCs w:val="16"/>
              </w:rPr>
              <w:t>Кадастровыйномерздания,сооружения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9"/>
              <w:rPr>
                <w:sz w:val="16"/>
                <w:szCs w:val="16"/>
              </w:rPr>
            </w:pPr>
            <w:r w:rsidRPr="00BA16B5">
              <w:rPr>
                <w:w w:val="90"/>
                <w:sz w:val="16"/>
                <w:szCs w:val="16"/>
              </w:rPr>
              <w:t>Адресздания,сооружения</w:t>
            </w:r>
          </w:p>
        </w:tc>
      </w:tr>
      <w:tr w:rsidR="00BA16B5" w:rsidRPr="00BA16B5" w:rsidTr="00D21AFC">
        <w:trPr>
          <w:trHeight w:val="248"/>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3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21"/>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thickThinMediumGap" w:sz="6" w:space="0" w:color="000000"/>
              <w:right w:val="single" w:sz="12" w:space="0" w:color="000000"/>
            </w:tcBorders>
          </w:tcPr>
          <w:p w:rsidR="00BA16B5" w:rsidRPr="00BA16B5" w:rsidRDefault="00BA16B5" w:rsidP="00D21AFC">
            <w:pPr>
              <w:pStyle w:val="TableParagraph"/>
              <w:tabs>
                <w:tab w:val="left" w:pos="0"/>
              </w:tabs>
              <w:spacing w:line="207" w:lineRule="exact"/>
              <w:rPr>
                <w:sz w:val="16"/>
                <w:szCs w:val="16"/>
              </w:rPr>
            </w:pPr>
            <w:r w:rsidRPr="00BA16B5">
              <w:rPr>
                <w:w w:val="85"/>
                <w:sz w:val="16"/>
                <w:szCs w:val="16"/>
              </w:rPr>
              <w:t>Дополнительнаяинформация: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1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thickThinMediumGap" w:sz="6"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0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thickThinMediumGap" w:sz="6"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thickThinMediumGap" w:sz="6"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600"/>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81" w:type="dxa"/>
            <w:gridSpan w:val="2"/>
            <w:tcBorders>
              <w:top w:val="thinThickMediumGap" w:sz="6"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2"/>
              <w:rPr>
                <w:sz w:val="16"/>
                <w:szCs w:val="16"/>
              </w:rPr>
            </w:pPr>
          </w:p>
          <w:p w:rsidR="00BA16B5" w:rsidRPr="00BA16B5" w:rsidRDefault="00BA16B5" w:rsidP="00D21AFC">
            <w:pPr>
              <w:pStyle w:val="TableParagraph"/>
              <w:tabs>
                <w:tab w:val="left" w:pos="0"/>
              </w:tabs>
              <w:spacing w:before="1"/>
              <w:rPr>
                <w:sz w:val="16"/>
                <w:szCs w:val="16"/>
              </w:rPr>
            </w:pPr>
          </w:p>
        </w:tc>
        <w:tc>
          <w:tcPr>
            <w:tcW w:w="9053" w:type="dxa"/>
            <w:gridSpan w:val="10"/>
            <w:tcBorders>
              <w:top w:val="thinThickMediumGap" w:sz="6"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15" w:line="254" w:lineRule="auto"/>
              <w:ind w:right="80" w:hanging="2"/>
              <w:rPr>
                <w:sz w:val="16"/>
                <w:szCs w:val="16"/>
              </w:rPr>
            </w:pPr>
            <w:r w:rsidRPr="00BA16B5">
              <w:rPr>
                <w:spacing w:val="-1"/>
                <w:w w:val="95"/>
                <w:sz w:val="16"/>
                <w:szCs w:val="16"/>
              </w:rPr>
              <w:t>Образованиемпомещения(ий) в здании (строении), сооружениипутемразделапомещения,</w:t>
            </w:r>
            <w:r w:rsidRPr="00BA16B5">
              <w:rPr>
                <w:sz w:val="16"/>
                <w:szCs w:val="16"/>
              </w:rPr>
              <w:t>машиноместа</w:t>
            </w:r>
          </w:p>
        </w:tc>
      </w:tr>
      <w:tr w:rsidR="00BA16B5" w:rsidRPr="00BA16B5" w:rsidTr="00D21AFC">
        <w:trPr>
          <w:trHeight w:val="550"/>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211" w:type="dxa"/>
            <w:gridSpan w:val="5"/>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05" w:lineRule="exact"/>
              <w:ind w:right="216"/>
              <w:jc w:val="center"/>
              <w:rPr>
                <w:sz w:val="16"/>
                <w:szCs w:val="16"/>
              </w:rPr>
            </w:pPr>
            <w:r w:rsidRPr="00BA16B5">
              <w:rPr>
                <w:w w:val="90"/>
                <w:sz w:val="16"/>
                <w:szCs w:val="16"/>
              </w:rPr>
              <w:t>Назначениепомещения</w:t>
            </w:r>
          </w:p>
          <w:p w:rsidR="00BA16B5" w:rsidRPr="00BA16B5" w:rsidRDefault="00BA16B5" w:rsidP="00D21AFC">
            <w:pPr>
              <w:pStyle w:val="TableParagraph"/>
              <w:tabs>
                <w:tab w:val="left" w:pos="0"/>
              </w:tabs>
              <w:spacing w:before="35"/>
              <w:ind w:right="217"/>
              <w:jc w:val="center"/>
              <w:rPr>
                <w:sz w:val="16"/>
                <w:szCs w:val="16"/>
              </w:rPr>
            </w:pPr>
            <w:r w:rsidRPr="00BA16B5">
              <w:rPr>
                <w:w w:val="90"/>
                <w:sz w:val="16"/>
                <w:szCs w:val="16"/>
              </w:rPr>
              <w:t>(жилое(нежилое)помещение)</w:t>
            </w:r>
            <w:r w:rsidRPr="00BA16B5">
              <w:rPr>
                <w:w w:val="95"/>
                <w:sz w:val="16"/>
                <w:szCs w:val="16"/>
                <w:vertAlign w:val="superscript"/>
              </w:rPr>
              <w:t xml:space="preserve"> 3</w:t>
            </w:r>
          </w:p>
        </w:tc>
        <w:tc>
          <w:tcPr>
            <w:tcW w:w="3173" w:type="dxa"/>
            <w:gridSpan w:val="5"/>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126"/>
              <w:rPr>
                <w:sz w:val="16"/>
                <w:szCs w:val="16"/>
              </w:rPr>
            </w:pPr>
            <w:r w:rsidRPr="00BA16B5">
              <w:rPr>
                <w:w w:val="95"/>
                <w:sz w:val="16"/>
                <w:szCs w:val="16"/>
              </w:rPr>
              <w:t>Видпомещения</w:t>
            </w:r>
            <w:r w:rsidRPr="00BA16B5">
              <w:rPr>
                <w:w w:val="95"/>
                <w:sz w:val="16"/>
                <w:szCs w:val="16"/>
                <w:vertAlign w:val="superscript"/>
              </w:rPr>
              <w:t>3</w:t>
            </w:r>
          </w:p>
        </w:tc>
        <w:tc>
          <w:tcPr>
            <w:tcW w:w="3150"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135"/>
              <w:rPr>
                <w:sz w:val="16"/>
                <w:szCs w:val="16"/>
              </w:rPr>
            </w:pPr>
            <w:r w:rsidRPr="00BA16B5">
              <w:rPr>
                <w:w w:val="95"/>
                <w:sz w:val="16"/>
                <w:szCs w:val="16"/>
              </w:rPr>
              <w:t>Количествопомещений</w:t>
            </w:r>
            <w:r w:rsidRPr="00BA16B5">
              <w:rPr>
                <w:w w:val="95"/>
                <w:sz w:val="16"/>
                <w:szCs w:val="16"/>
                <w:vertAlign w:val="superscript"/>
              </w:rPr>
              <w:t>3</w:t>
            </w:r>
          </w:p>
        </w:tc>
      </w:tr>
      <w:tr w:rsidR="00BA16B5" w:rsidRPr="00BA16B5" w:rsidTr="00D21AFC">
        <w:trPr>
          <w:trHeight w:val="42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211" w:type="dxa"/>
            <w:gridSpan w:val="5"/>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3173" w:type="dxa"/>
            <w:gridSpan w:val="5"/>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3150" w:type="dxa"/>
            <w:gridSpan w:val="2"/>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211" w:type="dxa"/>
            <w:gridSpan w:val="5"/>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3173" w:type="dxa"/>
            <w:gridSpan w:val="5"/>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3150" w:type="dxa"/>
            <w:gridSpan w:val="2"/>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21"/>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02" w:lineRule="exact"/>
              <w:rPr>
                <w:sz w:val="16"/>
                <w:szCs w:val="16"/>
              </w:rPr>
            </w:pPr>
            <w:r w:rsidRPr="00BA16B5">
              <w:rPr>
                <w:w w:val="85"/>
                <w:sz w:val="16"/>
                <w:szCs w:val="16"/>
              </w:rPr>
              <w:t>Кадастровыйномерпомещения,машино-</w:t>
            </w:r>
          </w:p>
          <w:p w:rsidR="00BA16B5" w:rsidRPr="00BA16B5" w:rsidRDefault="00BA16B5" w:rsidP="00D21AFC">
            <w:pPr>
              <w:pStyle w:val="TableParagraph"/>
              <w:tabs>
                <w:tab w:val="left" w:pos="0"/>
              </w:tabs>
              <w:spacing w:before="13"/>
              <w:rPr>
                <w:sz w:val="16"/>
                <w:szCs w:val="16"/>
              </w:rPr>
            </w:pPr>
            <w:r w:rsidRPr="00BA16B5">
              <w:rPr>
                <w:w w:val="85"/>
                <w:sz w:val="16"/>
                <w:szCs w:val="16"/>
              </w:rPr>
              <w:t>места,разделкоторогоосуществляется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02" w:lineRule="exact"/>
              <w:rPr>
                <w:sz w:val="16"/>
                <w:szCs w:val="16"/>
              </w:rPr>
            </w:pPr>
            <w:r w:rsidRPr="00BA16B5">
              <w:rPr>
                <w:w w:val="85"/>
                <w:sz w:val="16"/>
                <w:szCs w:val="16"/>
              </w:rPr>
              <w:t>Адреспомещения,машино-места,разделкоторого</w:t>
            </w:r>
          </w:p>
          <w:p w:rsidR="00BA16B5" w:rsidRPr="00BA16B5" w:rsidRDefault="00BA16B5" w:rsidP="00D21AFC">
            <w:pPr>
              <w:pStyle w:val="TableParagraph"/>
              <w:tabs>
                <w:tab w:val="left" w:pos="0"/>
              </w:tabs>
              <w:spacing w:before="13"/>
              <w:rPr>
                <w:sz w:val="16"/>
                <w:szCs w:val="16"/>
              </w:rPr>
            </w:pPr>
            <w:r w:rsidRPr="00BA16B5">
              <w:rPr>
                <w:sz w:val="16"/>
                <w:szCs w:val="16"/>
              </w:rPr>
              <w:t>осуществляется</w:t>
            </w:r>
          </w:p>
        </w:tc>
      </w:tr>
      <w:tr w:rsidR="00BA16B5" w:rsidRPr="00BA16B5" w:rsidTr="00D21AFC">
        <w:trPr>
          <w:trHeight w:val="23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48"/>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10"/>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spacing w:line="193" w:lineRule="exact"/>
              <w:rPr>
                <w:sz w:val="16"/>
                <w:szCs w:val="16"/>
              </w:rPr>
            </w:pPr>
            <w:r w:rsidRPr="00BA16B5">
              <w:rPr>
                <w:w w:val="90"/>
                <w:sz w:val="16"/>
                <w:szCs w:val="16"/>
              </w:rPr>
              <w:t>Дополнительнаяинформация: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8"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8"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41"/>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81"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15" w:lineRule="exact"/>
              <w:ind w:right="37"/>
              <w:jc w:val="right"/>
              <w:rPr>
                <w:sz w:val="16"/>
                <w:szCs w:val="16"/>
              </w:rPr>
            </w:pPr>
          </w:p>
          <w:p w:rsidR="00BA16B5" w:rsidRPr="00BA16B5" w:rsidRDefault="00BA16B5" w:rsidP="00D21AFC">
            <w:pPr>
              <w:pStyle w:val="TableParagraph"/>
              <w:tabs>
                <w:tab w:val="left" w:pos="0"/>
              </w:tabs>
              <w:spacing w:before="10"/>
              <w:ind w:right="79"/>
              <w:jc w:val="right"/>
              <w:rPr>
                <w:sz w:val="16"/>
                <w:szCs w:val="16"/>
              </w:rPr>
            </w:pPr>
          </w:p>
        </w:tc>
        <w:tc>
          <w:tcPr>
            <w:tcW w:w="9053" w:type="dxa"/>
            <w:gridSpan w:val="10"/>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15" w:lineRule="exact"/>
              <w:rPr>
                <w:sz w:val="16"/>
                <w:szCs w:val="16"/>
              </w:rPr>
            </w:pPr>
            <w:r w:rsidRPr="00BA16B5">
              <w:rPr>
                <w:w w:val="95"/>
                <w:sz w:val="16"/>
                <w:szCs w:val="16"/>
              </w:rPr>
              <w:t>Образованиемпомещенияв здании(строении),сооруженийпутемобъединенияпомещений,</w:t>
            </w:r>
          </w:p>
          <w:p w:rsidR="00BA16B5" w:rsidRPr="00BA16B5" w:rsidRDefault="00BA16B5" w:rsidP="00D21AFC">
            <w:pPr>
              <w:pStyle w:val="TableParagraph"/>
              <w:tabs>
                <w:tab w:val="left" w:pos="0"/>
              </w:tabs>
              <w:spacing w:before="10"/>
              <w:rPr>
                <w:sz w:val="16"/>
                <w:szCs w:val="16"/>
              </w:rPr>
            </w:pPr>
            <w:r w:rsidRPr="00BA16B5">
              <w:rPr>
                <w:sz w:val="16"/>
                <w:szCs w:val="16"/>
              </w:rPr>
              <w:t>машино-мествздании(строении),сооружении</w:t>
            </w:r>
          </w:p>
        </w:tc>
      </w:tr>
      <w:tr w:rsidR="00BA16B5" w:rsidRPr="00BA16B5" w:rsidTr="00D21AFC">
        <w:trPr>
          <w:trHeight w:val="411"/>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81"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447" w:type="dxa"/>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50"/>
              <w:rPr>
                <w:sz w:val="16"/>
                <w:szCs w:val="16"/>
              </w:rPr>
            </w:pPr>
          </w:p>
        </w:tc>
        <w:tc>
          <w:tcPr>
            <w:tcW w:w="3300" w:type="dxa"/>
            <w:gridSpan w:val="4"/>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50"/>
              <w:rPr>
                <w:sz w:val="16"/>
                <w:szCs w:val="16"/>
              </w:rPr>
            </w:pPr>
            <w:r w:rsidRPr="00BA16B5">
              <w:rPr>
                <w:w w:val="90"/>
                <w:sz w:val="16"/>
                <w:szCs w:val="16"/>
              </w:rPr>
              <w:t>Образованиежилогопомещения</w:t>
            </w:r>
          </w:p>
        </w:tc>
        <w:tc>
          <w:tcPr>
            <w:tcW w:w="449"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50"/>
              <w:rPr>
                <w:sz w:val="16"/>
                <w:szCs w:val="16"/>
              </w:rPr>
            </w:pPr>
          </w:p>
        </w:tc>
        <w:tc>
          <w:tcPr>
            <w:tcW w:w="4857" w:type="dxa"/>
            <w:gridSpan w:val="3"/>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56"/>
              <w:rPr>
                <w:sz w:val="16"/>
                <w:szCs w:val="16"/>
              </w:rPr>
            </w:pPr>
            <w:r w:rsidRPr="00BA16B5">
              <w:rPr>
                <w:w w:val="90"/>
                <w:sz w:val="16"/>
                <w:szCs w:val="16"/>
              </w:rPr>
              <w:t>Образованиенежилого</w:t>
            </w:r>
            <w:r w:rsidRPr="00BA16B5">
              <w:rPr>
                <w:i/>
                <w:iCs/>
                <w:w w:val="90"/>
                <w:sz w:val="16"/>
                <w:szCs w:val="16"/>
              </w:rPr>
              <w:t>пом</w:t>
            </w:r>
            <w:r w:rsidRPr="00BA16B5">
              <w:rPr>
                <w:w w:val="90"/>
                <w:sz w:val="16"/>
                <w:szCs w:val="16"/>
              </w:rPr>
              <w:t>ещения</w:t>
            </w:r>
          </w:p>
        </w:tc>
      </w:tr>
      <w:tr w:rsidR="00BA16B5" w:rsidRPr="00BA16B5" w:rsidTr="00D21AFC">
        <w:trPr>
          <w:trHeight w:val="346"/>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9" w:type="dxa"/>
            <w:vMerge w:val="restart"/>
            <w:tcBorders>
              <w:top w:val="single" w:sz="12" w:space="0" w:color="000000"/>
              <w:left w:val="single" w:sz="12" w:space="0" w:color="000000"/>
              <w:bottom w:val="single" w:sz="12" w:space="0" w:color="000000"/>
              <w:right w:val="nil"/>
            </w:tcBorders>
          </w:tcPr>
          <w:p w:rsidR="00BA16B5" w:rsidRPr="00BA16B5" w:rsidRDefault="00BA16B5" w:rsidP="00D21AFC">
            <w:pPr>
              <w:pStyle w:val="TableParagraph"/>
              <w:tabs>
                <w:tab w:val="left" w:pos="0"/>
              </w:tabs>
              <w:rPr>
                <w:sz w:val="16"/>
                <w:szCs w:val="16"/>
              </w:rPr>
            </w:pPr>
          </w:p>
        </w:tc>
        <w:tc>
          <w:tcPr>
            <w:tcW w:w="3866" w:type="dxa"/>
            <w:gridSpan w:val="5"/>
            <w:tcBorders>
              <w:top w:val="single" w:sz="12" w:space="0" w:color="000000"/>
              <w:left w:val="nil"/>
              <w:bottom w:val="single" w:sz="8" w:space="0" w:color="000000"/>
              <w:right w:val="single" w:sz="12" w:space="0" w:color="000000"/>
            </w:tcBorders>
          </w:tcPr>
          <w:p w:rsidR="00BA16B5" w:rsidRPr="00BA16B5" w:rsidRDefault="00BA16B5" w:rsidP="00D21AFC">
            <w:pPr>
              <w:pStyle w:val="TableParagraph"/>
              <w:tabs>
                <w:tab w:val="left" w:pos="0"/>
              </w:tabs>
              <w:spacing w:before="48"/>
              <w:rPr>
                <w:sz w:val="16"/>
                <w:szCs w:val="16"/>
              </w:rPr>
            </w:pPr>
            <w:r w:rsidRPr="00BA16B5">
              <w:rPr>
                <w:w w:val="90"/>
                <w:sz w:val="16"/>
                <w:szCs w:val="16"/>
              </w:rPr>
              <w:t>Количествообъединяемыхпомещений</w:t>
            </w:r>
          </w:p>
        </w:tc>
        <w:tc>
          <w:tcPr>
            <w:tcW w:w="5589" w:type="dxa"/>
            <w:gridSpan w:val="6"/>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single" w:sz="12" w:space="0" w:color="000000"/>
              <w:left w:val="single" w:sz="12" w:space="0" w:color="000000"/>
              <w:bottom w:val="single"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3866" w:type="dxa"/>
            <w:gridSpan w:val="5"/>
            <w:tcBorders>
              <w:top w:val="single" w:sz="8" w:space="0" w:color="000000"/>
              <w:left w:val="nil"/>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79"/>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182" w:lineRule="exact"/>
              <w:rPr>
                <w:sz w:val="16"/>
                <w:szCs w:val="16"/>
              </w:rPr>
            </w:pPr>
            <w:r w:rsidRPr="00BA16B5">
              <w:rPr>
                <w:w w:val="95"/>
                <w:sz w:val="16"/>
                <w:szCs w:val="16"/>
              </w:rPr>
              <w:t>Кадастровыйномеробъединяемого</w:t>
            </w:r>
          </w:p>
          <w:p w:rsidR="00BA16B5" w:rsidRPr="00BA16B5" w:rsidRDefault="00BA16B5" w:rsidP="00D21AFC">
            <w:pPr>
              <w:pStyle w:val="TableParagraph"/>
              <w:tabs>
                <w:tab w:val="left" w:pos="0"/>
              </w:tabs>
              <w:spacing w:before="53"/>
              <w:rPr>
                <w:sz w:val="16"/>
                <w:szCs w:val="16"/>
              </w:rPr>
            </w:pPr>
            <w:r w:rsidRPr="00BA16B5">
              <w:rPr>
                <w:sz w:val="16"/>
                <w:szCs w:val="16"/>
              </w:rPr>
              <w:t>помещения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24" w:lineRule="exact"/>
              <w:rPr>
                <w:sz w:val="16"/>
                <w:szCs w:val="16"/>
              </w:rPr>
            </w:pPr>
            <w:r w:rsidRPr="00BA16B5">
              <w:rPr>
                <w:w w:val="90"/>
                <w:sz w:val="16"/>
                <w:szCs w:val="16"/>
              </w:rPr>
              <w:t>Адресобъединяемогопомещения</w:t>
            </w:r>
            <w:r w:rsidRPr="00BA16B5">
              <w:rPr>
                <w:w w:val="90"/>
                <w:sz w:val="16"/>
                <w:szCs w:val="16"/>
                <w:vertAlign w:val="superscript"/>
              </w:rPr>
              <w:t>4</w:t>
            </w:r>
          </w:p>
        </w:tc>
      </w:tr>
      <w:tr w:rsidR="00BA16B5" w:rsidRPr="00BA16B5" w:rsidTr="00D21AFC">
        <w:trPr>
          <w:trHeight w:val="219"/>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38"/>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9" w:type="dxa"/>
            <w:vMerge w:val="restart"/>
            <w:tcBorders>
              <w:top w:val="single" w:sz="12" w:space="0" w:color="000000"/>
              <w:left w:val="single" w:sz="12" w:space="0" w:color="000000"/>
              <w:bottom w:val="single" w:sz="12" w:space="0" w:color="000000"/>
              <w:right w:val="nil"/>
            </w:tcBorders>
          </w:tcPr>
          <w:p w:rsidR="00BA16B5" w:rsidRPr="00BA16B5" w:rsidRDefault="00BA16B5" w:rsidP="00D21AFC">
            <w:pPr>
              <w:pStyle w:val="TableParagraph"/>
              <w:tabs>
                <w:tab w:val="left" w:pos="0"/>
              </w:tabs>
              <w:rPr>
                <w:sz w:val="16"/>
                <w:szCs w:val="16"/>
              </w:rPr>
            </w:pPr>
          </w:p>
        </w:tc>
        <w:tc>
          <w:tcPr>
            <w:tcW w:w="3866" w:type="dxa"/>
            <w:gridSpan w:val="5"/>
            <w:vMerge w:val="restart"/>
            <w:tcBorders>
              <w:top w:val="single" w:sz="12" w:space="0" w:color="000000"/>
              <w:left w:val="nil"/>
              <w:bottom w:val="single" w:sz="8" w:space="0" w:color="000000"/>
              <w:right w:val="single" w:sz="12" w:space="0" w:color="000000"/>
            </w:tcBorders>
          </w:tcPr>
          <w:p w:rsidR="00BA16B5" w:rsidRPr="00BA16B5" w:rsidRDefault="00BA16B5" w:rsidP="00D21AFC">
            <w:pPr>
              <w:pStyle w:val="TableParagraph"/>
              <w:tabs>
                <w:tab w:val="left" w:pos="0"/>
              </w:tabs>
              <w:spacing w:line="212" w:lineRule="exact"/>
              <w:rPr>
                <w:sz w:val="16"/>
                <w:szCs w:val="16"/>
              </w:rPr>
            </w:pPr>
            <w:r w:rsidRPr="00BA16B5">
              <w:rPr>
                <w:w w:val="90"/>
                <w:sz w:val="16"/>
                <w:szCs w:val="16"/>
              </w:rPr>
              <w:t>Дополнительнаяинформация: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single" w:sz="12" w:space="0" w:color="000000"/>
              <w:left w:val="single" w:sz="12" w:space="0" w:color="000000"/>
              <w:bottom w:val="single"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7581" w:type="dxa"/>
            <w:gridSpan w:val="5"/>
            <w:vMerge/>
            <w:tcBorders>
              <w:top w:val="single" w:sz="12" w:space="0" w:color="000000"/>
              <w:left w:val="nil"/>
              <w:bottom w:val="single" w:sz="8"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8"/>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single" w:sz="12" w:space="0" w:color="000000"/>
              <w:left w:val="single" w:sz="12" w:space="0" w:color="000000"/>
              <w:bottom w:val="single"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7581" w:type="dxa"/>
            <w:gridSpan w:val="5"/>
            <w:vMerge/>
            <w:tcBorders>
              <w:top w:val="single" w:sz="12" w:space="0" w:color="000000"/>
              <w:left w:val="nil"/>
              <w:bottom w:val="single" w:sz="8"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single" w:sz="12" w:space="0" w:color="000000"/>
              <w:left w:val="single" w:sz="12" w:space="0" w:color="000000"/>
              <w:bottom w:val="single"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3866" w:type="dxa"/>
            <w:gridSpan w:val="5"/>
            <w:tcBorders>
              <w:top w:val="single" w:sz="8" w:space="0" w:color="000000"/>
              <w:left w:val="nil"/>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84"/>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81"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209550" cy="27622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22"/>
                          <a:srcRect/>
                          <a:stretch>
                            <a:fillRect/>
                          </a:stretch>
                        </pic:blipFill>
                        <pic:spPr bwMode="auto">
                          <a:xfrm>
                            <a:off x="0" y="0"/>
                            <a:ext cx="209550" cy="276225"/>
                          </a:xfrm>
                          <a:prstGeom prst="rect">
                            <a:avLst/>
                          </a:prstGeom>
                          <a:noFill/>
                          <a:ln w="9525">
                            <a:noFill/>
                            <a:miter lim="800000"/>
                            <a:headEnd/>
                            <a:tailEnd/>
                          </a:ln>
                        </pic:spPr>
                      </pic:pic>
                    </a:graphicData>
                  </a:graphic>
                </wp:inline>
              </w:drawing>
            </w:r>
          </w:p>
        </w:tc>
        <w:tc>
          <w:tcPr>
            <w:tcW w:w="9053" w:type="dxa"/>
            <w:gridSpan w:val="10"/>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222" w:lineRule="exact"/>
              <w:rPr>
                <w:sz w:val="16"/>
                <w:szCs w:val="16"/>
              </w:rPr>
            </w:pPr>
            <w:r w:rsidRPr="00BA16B5">
              <w:rPr>
                <w:spacing w:val="-1"/>
                <w:sz w:val="16"/>
                <w:szCs w:val="16"/>
              </w:rPr>
              <w:t>Образованиемпомещениявздании,сооружении</w:t>
            </w:r>
            <w:r w:rsidRPr="00BA16B5">
              <w:rPr>
                <w:sz w:val="16"/>
                <w:szCs w:val="16"/>
              </w:rPr>
              <w:t>путемпереустройстваи(или)перепланировки</w:t>
            </w:r>
          </w:p>
          <w:p w:rsidR="00BA16B5" w:rsidRPr="00BA16B5" w:rsidRDefault="00BA16B5" w:rsidP="00D21AFC">
            <w:pPr>
              <w:pStyle w:val="TableParagraph"/>
              <w:tabs>
                <w:tab w:val="left" w:pos="0"/>
              </w:tabs>
              <w:spacing w:before="10"/>
              <w:rPr>
                <w:sz w:val="16"/>
                <w:szCs w:val="16"/>
              </w:rPr>
            </w:pPr>
            <w:r w:rsidRPr="00BA16B5">
              <w:rPr>
                <w:sz w:val="16"/>
                <w:szCs w:val="16"/>
              </w:rPr>
              <w:t>местобщегопользования</w:t>
            </w:r>
          </w:p>
        </w:tc>
      </w:tr>
      <w:tr w:rsidR="00BA16B5" w:rsidRPr="00BA16B5" w:rsidTr="00D21AFC">
        <w:trPr>
          <w:trHeight w:val="430"/>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81"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5"/>
              <w:jc w:val="center"/>
              <w:rPr>
                <w:sz w:val="16"/>
                <w:szCs w:val="16"/>
              </w:rPr>
            </w:pPr>
          </w:p>
        </w:tc>
        <w:tc>
          <w:tcPr>
            <w:tcW w:w="447" w:type="dxa"/>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3300" w:type="dxa"/>
            <w:gridSpan w:val="4"/>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5"/>
              <w:rPr>
                <w:sz w:val="16"/>
                <w:szCs w:val="16"/>
              </w:rPr>
            </w:pPr>
            <w:r w:rsidRPr="00BA16B5">
              <w:rPr>
                <w:w w:val="90"/>
                <w:sz w:val="16"/>
                <w:szCs w:val="16"/>
              </w:rPr>
              <w:t>Образованиежилогопомещения</w:t>
            </w:r>
          </w:p>
        </w:tc>
        <w:tc>
          <w:tcPr>
            <w:tcW w:w="449" w:type="dxa"/>
            <w:gridSpan w:val="2"/>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5"/>
              <w:ind w:right="42"/>
              <w:jc w:val="right"/>
              <w:rPr>
                <w:sz w:val="16"/>
                <w:szCs w:val="16"/>
              </w:rPr>
            </w:pPr>
          </w:p>
        </w:tc>
        <w:tc>
          <w:tcPr>
            <w:tcW w:w="4857" w:type="dxa"/>
            <w:gridSpan w:val="3"/>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35"/>
              <w:rPr>
                <w:sz w:val="16"/>
                <w:szCs w:val="16"/>
              </w:rPr>
            </w:pPr>
            <w:r w:rsidRPr="00BA16B5">
              <w:rPr>
                <w:w w:val="90"/>
                <w:sz w:val="16"/>
                <w:szCs w:val="16"/>
              </w:rPr>
              <w:t>Образованиенежилогопомещения</w:t>
            </w:r>
          </w:p>
        </w:tc>
      </w:tr>
      <w:tr w:rsidR="00BA16B5" w:rsidRPr="00BA16B5" w:rsidTr="00D21AFC">
        <w:trPr>
          <w:trHeight w:val="406"/>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21"/>
              <w:rPr>
                <w:sz w:val="16"/>
                <w:szCs w:val="16"/>
              </w:rPr>
            </w:pPr>
            <w:r w:rsidRPr="00BA16B5">
              <w:rPr>
                <w:spacing w:val="-1"/>
                <w:w w:val="95"/>
                <w:sz w:val="16"/>
                <w:szCs w:val="16"/>
              </w:rPr>
              <w:t>Количество</w:t>
            </w:r>
            <w:r w:rsidRPr="00BA16B5">
              <w:rPr>
                <w:w w:val="95"/>
                <w:sz w:val="16"/>
                <w:szCs w:val="16"/>
              </w:rPr>
              <w:t>образуемыхпомещений</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5" w:after="1"/>
              <w:rPr>
                <w:sz w:val="16"/>
                <w:szCs w:val="16"/>
              </w:rPr>
            </w:pPr>
          </w:p>
          <w:p w:rsidR="00BA16B5" w:rsidRPr="00BA16B5" w:rsidRDefault="001539DC" w:rsidP="00D21AFC">
            <w:pPr>
              <w:pStyle w:val="TableParagraph"/>
              <w:tabs>
                <w:tab w:val="left" w:pos="0"/>
              </w:tabs>
              <w:spacing w:line="20" w:lineRule="exact"/>
              <w:ind w:right="-29"/>
              <w:rPr>
                <w:sz w:val="16"/>
                <w:szCs w:val="16"/>
              </w:rPr>
            </w:pPr>
            <w:r>
              <w:rPr>
                <w:noProof/>
                <w:sz w:val="16"/>
                <w:szCs w:val="16"/>
                <w:lang w:eastAsia="ru-RU"/>
              </w:rPr>
              <mc:AlternateContent>
                <mc:Choice Requires="wpg">
                  <w:drawing>
                    <wp:inline distT="0" distB="0" distL="0" distR="0">
                      <wp:extent cx="3474720" cy="12700"/>
                      <wp:effectExtent l="0" t="0" r="30480" b="6350"/>
                      <wp:docPr id="149"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12700"/>
                                <a:chOff x="0" y="0"/>
                                <a:chExt cx="5472" cy="20"/>
                              </a:xfrm>
                            </wpg:grpSpPr>
                            <wps:wsp>
                              <wps:cNvPr id="150" name="Line 317"/>
                              <wps:cNvCnPr>
                                <a:cxnSpLocks noChangeShapeType="1"/>
                              </wps:cNvCnPr>
                              <wps:spPr bwMode="auto">
                                <a:xfrm>
                                  <a:off x="0" y="10"/>
                                  <a:ext cx="547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90A932" id="Группа 183" o:spid="_x0000_s1026" style="width:273.6pt;height:1pt;mso-position-horizontal-relative:char;mso-position-vertical-relative:line" coordsize="5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">
                      <v:line id="Line 317" o:spid="_x0000_s1027" style="position:absolute;visibility:visible;mso-wrap-style:square" from="0,10" to="547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2OJsIAAADcAAAADwAAAGRycy9kb3ducmV2LnhtbESPQWvCQBCF70L/wzIFb3XTgtJGV6mF&#10;gEIR1OJ5yI5JMDsbdlcT/33nIHib4b1575vFanCtulGIjWcD75MMFHHpbcOVgb9j8fYJKiZki61n&#10;MnCnCKvly2iBufU97+l2SJWSEI45GqhT6nKtY1mTwzjxHbFoZx8cJllDpW3AXsJdqz+ybKYdNiwN&#10;NXb0U1N5OVydgXX3+5V261Phy2ZLhSuwD4zGjF+H7zmoREN6mh/XGyv4U8GX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2OJsIAAADcAAAADwAAAAAAAAAAAAAA&#10;AAChAgAAZHJzL2Rvd25yZXYueG1sUEsFBgAAAAAEAAQA+QAAAJADAAAAAA==&#10;" strokeweight=".96pt"/>
                      <w10:anchorlock/>
                    </v:group>
                  </w:pict>
                </mc:Fallback>
              </mc:AlternateContent>
            </w:r>
          </w:p>
        </w:tc>
      </w:tr>
      <w:tr w:rsidR="00BA16B5" w:rsidRPr="00BA16B5" w:rsidTr="00D21AFC">
        <w:trPr>
          <w:trHeight w:val="339"/>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8"/>
              <w:rPr>
                <w:sz w:val="16"/>
                <w:szCs w:val="16"/>
              </w:rPr>
            </w:pPr>
            <w:r w:rsidRPr="00BA16B5">
              <w:rPr>
                <w:w w:val="90"/>
                <w:sz w:val="16"/>
                <w:szCs w:val="16"/>
              </w:rPr>
              <w:t>Кадастровыйномерздания,сооружения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before="8"/>
              <w:rPr>
                <w:sz w:val="16"/>
                <w:szCs w:val="16"/>
              </w:rPr>
            </w:pPr>
            <w:r w:rsidRPr="00BA16B5">
              <w:rPr>
                <w:w w:val="90"/>
                <w:sz w:val="16"/>
                <w:szCs w:val="16"/>
              </w:rPr>
              <w:t>Адресздания,сооружения</w:t>
            </w:r>
          </w:p>
        </w:tc>
      </w:tr>
      <w:tr w:rsidR="00BA16B5" w:rsidRPr="00BA16B5" w:rsidTr="00D21AFC">
        <w:trPr>
          <w:trHeight w:val="24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8"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8"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7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c>
          <w:tcPr>
            <w:tcW w:w="5589" w:type="dxa"/>
            <w:gridSpan w:val="6"/>
            <w:tcBorders>
              <w:top w:val="single" w:sz="8"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81"/>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45" w:type="dxa"/>
            <w:gridSpan w:val="6"/>
            <w:vMerge w:val="restart"/>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spacing w:line="165" w:lineRule="exact"/>
              <w:rPr>
                <w:sz w:val="16"/>
                <w:szCs w:val="16"/>
              </w:rPr>
            </w:pPr>
            <w:r w:rsidRPr="00BA16B5">
              <w:rPr>
                <w:w w:val="90"/>
                <w:sz w:val="16"/>
                <w:szCs w:val="16"/>
              </w:rPr>
              <w:t>Дополнительнаяинформация:</w:t>
            </w: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43"/>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57"/>
        </w:trPr>
        <w:tc>
          <w:tcPr>
            <w:tcW w:w="300" w:type="dxa"/>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7881" w:type="dxa"/>
            <w:gridSpan w:val="6"/>
            <w:vMerge/>
            <w:tcBorders>
              <w:top w:val="single" w:sz="12" w:space="0" w:color="000000"/>
              <w:left w:val="single" w:sz="12" w:space="0" w:color="000000"/>
              <w:bottom w:val="single" w:sz="12" w:space="0" w:color="000000"/>
              <w:right w:val="single" w:sz="12"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9" w:type="dxa"/>
            <w:gridSpan w:val="6"/>
            <w:tcBorders>
              <w:top w:val="single" w:sz="12" w:space="0" w:color="000000"/>
              <w:left w:val="single" w:sz="12" w:space="0" w:color="000000"/>
              <w:bottom w:val="single" w:sz="12" w:space="0" w:color="000000"/>
              <w:right w:val="single" w:sz="12" w:space="0" w:color="000000"/>
            </w:tcBorders>
          </w:tcPr>
          <w:p w:rsidR="00BA16B5" w:rsidRPr="00BA16B5" w:rsidRDefault="00BA16B5" w:rsidP="00D21AFC">
            <w:pPr>
              <w:pStyle w:val="TableParagraph"/>
              <w:tabs>
                <w:tab w:val="left" w:pos="0"/>
              </w:tabs>
              <w:rPr>
                <w:sz w:val="16"/>
                <w:szCs w:val="16"/>
              </w:rPr>
            </w:pPr>
          </w:p>
        </w:tc>
      </w:tr>
    </w:tbl>
    <w:p w:rsidR="00BA16B5" w:rsidRPr="00BA16B5" w:rsidRDefault="001539DC" w:rsidP="00BA16B5">
      <w:pPr>
        <w:tabs>
          <w:tab w:val="left" w:pos="0"/>
        </w:tabs>
        <w:spacing w:before="52" w:line="292" w:lineRule="auto"/>
        <w:ind w:right="5749" w:hanging="114"/>
        <w:rPr>
          <w:rFonts w:ascii="Times New Roman" w:hAnsi="Times New Roman"/>
          <w:sz w:val="16"/>
          <w:szCs w:val="16"/>
        </w:rPr>
      </w:pPr>
      <w:r>
        <w:rPr>
          <w:rFonts w:ascii="Times New Roman" w:hAnsi="Times New Roman"/>
          <w:noProof/>
          <w:sz w:val="16"/>
          <w:szCs w:val="16"/>
          <w:lang w:eastAsia="ru-RU"/>
        </w:rPr>
        <w:lastRenderedPageBreak/>
        <mc:AlternateContent>
          <mc:Choice Requires="wps">
            <w:drawing>
              <wp:anchor distT="4294967295" distB="4294967295" distL="114300" distR="114300" simplePos="0" relativeHeight="251700736" behindDoc="1" locked="1" layoutInCell="1" allowOverlap="1">
                <wp:simplePos x="0" y="0"/>
                <wp:positionH relativeFrom="page">
                  <wp:posOffset>4130040</wp:posOffset>
                </wp:positionH>
                <wp:positionV relativeFrom="page">
                  <wp:posOffset>7821294</wp:posOffset>
                </wp:positionV>
                <wp:extent cx="2987040" cy="0"/>
                <wp:effectExtent l="0" t="0" r="22860" b="19050"/>
                <wp:wrapNone/>
                <wp:docPr id="148"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0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8A761" id="Прямая соединительная линия 226"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25.2pt,615.85pt" to="560.4pt,6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" strokeweight=".96pt">
                <w10:wrap anchorx="page" anchory="page"/>
                <w10:anchorlock/>
              </v:line>
            </w:pict>
          </mc:Fallback>
        </mc:AlternateContent>
      </w:r>
      <w:r>
        <w:rPr>
          <w:rFonts w:ascii="Times New Roman" w:hAnsi="Times New Roman"/>
          <w:noProof/>
          <w:sz w:val="16"/>
          <w:szCs w:val="16"/>
          <w:lang w:eastAsia="ru-RU"/>
        </w:rPr>
        <mc:AlternateContent>
          <mc:Choice Requires="wps">
            <w:drawing>
              <wp:anchor distT="4294967295" distB="4294967295" distL="114300" distR="114300" simplePos="0" relativeHeight="251701760" behindDoc="1" locked="1" layoutInCell="1" allowOverlap="1">
                <wp:simplePos x="0" y="0"/>
                <wp:positionH relativeFrom="page">
                  <wp:posOffset>1454150</wp:posOffset>
                </wp:positionH>
                <wp:positionV relativeFrom="page">
                  <wp:posOffset>3060064</wp:posOffset>
                </wp:positionV>
                <wp:extent cx="5669280" cy="0"/>
                <wp:effectExtent l="0" t="0" r="26670" b="19050"/>
                <wp:wrapNone/>
                <wp:docPr id="147"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00598" id="Прямая соединительная линия 225" o:spid="_x0000_s1026" style="position:absolute;z-index:-251614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4.5pt,240.95pt" to="560.9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" strokeweight=".96pt">
                <w10:wrap anchorx="page" anchory="page"/>
                <w10:anchorlock/>
              </v:line>
            </w:pict>
          </mc:Fallback>
        </mc:AlternateContent>
      </w:r>
      <w:r w:rsidR="00BA16B5" w:rsidRPr="00BA16B5">
        <w:rPr>
          <w:rFonts w:ascii="Times New Roman" w:hAnsi="Times New Roman"/>
          <w:noProof/>
          <w:sz w:val="16"/>
          <w:szCs w:val="16"/>
          <w:lang w:eastAsia="ru-RU"/>
        </w:rPr>
        <w:drawing>
          <wp:anchor distT="0" distB="0" distL="0" distR="0" simplePos="0" relativeHeight="251702784" behindDoc="1" locked="1" layoutInCell="1" allowOverlap="1">
            <wp:simplePos x="0" y="0"/>
            <wp:positionH relativeFrom="page">
              <wp:posOffset>3803650</wp:posOffset>
            </wp:positionH>
            <wp:positionV relativeFrom="page">
              <wp:posOffset>7571105</wp:posOffset>
            </wp:positionV>
            <wp:extent cx="265430" cy="269875"/>
            <wp:effectExtent l="19050" t="0" r="1270" b="0"/>
            <wp:wrapNone/>
            <wp:docPr id="159"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223"/>
                    <a:srcRect/>
                    <a:stretch>
                      <a:fillRect/>
                    </a:stretch>
                  </pic:blipFill>
                  <pic:spPr bwMode="auto">
                    <a:xfrm>
                      <a:off x="0" y="0"/>
                      <a:ext cx="265430" cy="269875"/>
                    </a:xfrm>
                    <a:prstGeom prst="rect">
                      <a:avLst/>
                    </a:prstGeom>
                    <a:noFill/>
                    <a:ln w="9525">
                      <a:noFill/>
                      <a:miter lim="800000"/>
                      <a:headEnd/>
                      <a:tailEnd/>
                    </a:ln>
                  </pic:spPr>
                </pic:pic>
              </a:graphicData>
            </a:graphic>
          </wp:anchor>
        </w:drawing>
      </w:r>
      <w:r w:rsidR="00BA16B5" w:rsidRPr="00BA16B5">
        <w:rPr>
          <w:rFonts w:ascii="Times New Roman" w:hAnsi="Times New Roman"/>
          <w:noProof/>
          <w:sz w:val="16"/>
          <w:szCs w:val="16"/>
          <w:lang w:eastAsia="ru-RU"/>
        </w:rPr>
        <w:drawing>
          <wp:anchor distT="0" distB="0" distL="0" distR="0" simplePos="0" relativeHeight="251703808" behindDoc="1" locked="1" layoutInCell="1" allowOverlap="1">
            <wp:simplePos x="0" y="0"/>
            <wp:positionH relativeFrom="page">
              <wp:posOffset>1143000</wp:posOffset>
            </wp:positionH>
            <wp:positionV relativeFrom="page">
              <wp:posOffset>2724785</wp:posOffset>
            </wp:positionV>
            <wp:extent cx="260350" cy="356870"/>
            <wp:effectExtent l="19050" t="0" r="6350" b="0"/>
            <wp:wrapNone/>
            <wp:docPr id="160"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224"/>
                    <a:srcRect/>
                    <a:stretch>
                      <a:fillRect/>
                    </a:stretch>
                  </pic:blipFill>
                  <pic:spPr bwMode="auto">
                    <a:xfrm>
                      <a:off x="0" y="0"/>
                      <a:ext cx="260350" cy="356870"/>
                    </a:xfrm>
                    <a:prstGeom prst="rect">
                      <a:avLst/>
                    </a:prstGeom>
                    <a:noFill/>
                    <a:ln w="9525">
                      <a:noFill/>
                      <a:miter lim="800000"/>
                      <a:headEnd/>
                      <a:tailEnd/>
                    </a:ln>
                  </pic:spPr>
                </pic:pic>
              </a:graphicData>
            </a:graphic>
          </wp:anchor>
        </w:drawing>
      </w:r>
      <w:r w:rsidR="00BA16B5" w:rsidRPr="00BA16B5">
        <w:rPr>
          <w:rFonts w:ascii="Times New Roman" w:hAnsi="Times New Roman"/>
          <w:i/>
          <w:iCs/>
          <w:w w:val="90"/>
          <w:sz w:val="16"/>
          <w:szCs w:val="16"/>
        </w:rPr>
        <w:t>'’</w:t>
      </w:r>
      <w:r w:rsidR="00BA16B5" w:rsidRPr="00BA16B5">
        <w:rPr>
          <w:rFonts w:ascii="Times New Roman" w:hAnsi="Times New Roman"/>
          <w:w w:val="90"/>
          <w:sz w:val="16"/>
          <w:szCs w:val="16"/>
        </w:rPr>
        <w:t>Строка дублируетсядля каждогоразделенногопомещения.Строкадублируетсядлякаждогообъединенногопомещения</w:t>
      </w:r>
    </w:p>
    <w:p w:rsidR="00BA16B5" w:rsidRPr="00BA16B5" w:rsidRDefault="00BA16B5" w:rsidP="00BA16B5">
      <w:pPr>
        <w:tabs>
          <w:tab w:val="left" w:pos="0"/>
        </w:tabs>
        <w:spacing w:line="292" w:lineRule="auto"/>
        <w:rPr>
          <w:rFonts w:ascii="Times New Roman" w:hAnsi="Times New Roman"/>
          <w:sz w:val="16"/>
          <w:szCs w:val="16"/>
        </w:rPr>
        <w:sectPr w:rsidR="00BA16B5" w:rsidRPr="00BA16B5" w:rsidSect="004C6C75">
          <w:pgSz w:w="11910" w:h="16850"/>
          <w:pgMar w:top="560" w:right="480" w:bottom="280" w:left="1650" w:header="0" w:footer="0" w:gutter="0"/>
          <w:cols w:space="720"/>
        </w:sectPr>
      </w:pPr>
    </w:p>
    <w:tbl>
      <w:tblPr>
        <w:tblW w:w="0" w:type="auto"/>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1"/>
        <w:gridCol w:w="463"/>
        <w:gridCol w:w="3613"/>
        <w:gridCol w:w="5433"/>
      </w:tblGrid>
      <w:tr w:rsidR="00BA16B5" w:rsidRPr="00BA16B5" w:rsidTr="00D21AFC">
        <w:trPr>
          <w:trHeight w:val="298"/>
        </w:trPr>
        <w:tc>
          <w:tcPr>
            <w:tcW w:w="10090" w:type="dxa"/>
            <w:gridSpan w:val="4"/>
            <w:tcBorders>
              <w:bottom w:val="double" w:sz="4" w:space="0" w:color="000000"/>
            </w:tcBorders>
          </w:tcPr>
          <w:p w:rsidR="00BA16B5" w:rsidRPr="00BA16B5" w:rsidRDefault="00BA16B5" w:rsidP="00D21AFC">
            <w:pPr>
              <w:pStyle w:val="TableParagraph"/>
              <w:tabs>
                <w:tab w:val="left" w:pos="0"/>
                <w:tab w:val="left" w:pos="1410"/>
              </w:tabs>
              <w:spacing w:before="30"/>
              <w:ind w:right="640"/>
              <w:jc w:val="right"/>
              <w:rPr>
                <w:sz w:val="16"/>
                <w:szCs w:val="16"/>
              </w:rPr>
            </w:pPr>
            <w:r w:rsidRPr="00BA16B5">
              <w:rPr>
                <w:w w:val="90"/>
                <w:sz w:val="16"/>
                <w:szCs w:val="16"/>
              </w:rPr>
              <w:lastRenderedPageBreak/>
              <w:t>Лист№</w:t>
            </w:r>
            <w:r w:rsidRPr="00BA16B5">
              <w:rPr>
                <w:w w:val="90"/>
                <w:sz w:val="16"/>
                <w:szCs w:val="16"/>
              </w:rPr>
              <w:tab/>
            </w:r>
            <w:r w:rsidRPr="00BA16B5">
              <w:rPr>
                <w:w w:val="95"/>
                <w:sz w:val="16"/>
                <w:szCs w:val="16"/>
              </w:rPr>
              <w:t>Вceгoлистов</w:t>
            </w:r>
          </w:p>
        </w:tc>
      </w:tr>
      <w:tr w:rsidR="00BA16B5" w:rsidRPr="00BA16B5" w:rsidTr="00D21AFC">
        <w:trPr>
          <w:trHeight w:val="87"/>
        </w:trPr>
        <w:tc>
          <w:tcPr>
            <w:tcW w:w="10090" w:type="dxa"/>
            <w:gridSpan w:val="4"/>
            <w:tcBorders>
              <w:top w:val="double"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15"/>
        </w:trPr>
        <w:tc>
          <w:tcPr>
            <w:tcW w:w="581" w:type="dxa"/>
            <w:vMerge w:val="restart"/>
            <w:tcBorders>
              <w:bottom w:val="nil"/>
            </w:tcBorders>
          </w:tcPr>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spacing w:before="11"/>
              <w:rPr>
                <w:sz w:val="16"/>
                <w:szCs w:val="16"/>
              </w:rPr>
            </w:pPr>
          </w:p>
          <w:p w:rsidR="00BA16B5" w:rsidRPr="00BA16B5" w:rsidRDefault="00BA16B5" w:rsidP="00D21AFC">
            <w:pPr>
              <w:pStyle w:val="TableParagraph"/>
              <w:tabs>
                <w:tab w:val="left" w:pos="0"/>
              </w:tabs>
              <w:rPr>
                <w:sz w:val="16"/>
                <w:szCs w:val="16"/>
              </w:rPr>
            </w:pPr>
          </w:p>
        </w:tc>
        <w:tc>
          <w:tcPr>
            <w:tcW w:w="463" w:type="dxa"/>
          </w:tcPr>
          <w:p w:rsidR="00BA16B5" w:rsidRPr="00BA16B5" w:rsidRDefault="00BA16B5" w:rsidP="00D21AFC">
            <w:pPr>
              <w:pStyle w:val="TableParagraph"/>
              <w:tabs>
                <w:tab w:val="left" w:pos="0"/>
              </w:tabs>
              <w:rPr>
                <w:sz w:val="16"/>
                <w:szCs w:val="16"/>
              </w:rPr>
            </w:pPr>
          </w:p>
        </w:tc>
        <w:tc>
          <w:tcPr>
            <w:tcW w:w="9046" w:type="dxa"/>
            <w:gridSpan w:val="2"/>
          </w:tcPr>
          <w:p w:rsidR="00BA16B5" w:rsidRPr="00BA16B5" w:rsidRDefault="00BA16B5" w:rsidP="00D21AFC">
            <w:pPr>
              <w:pStyle w:val="TableParagraph"/>
              <w:tabs>
                <w:tab w:val="left" w:pos="0"/>
              </w:tabs>
              <w:spacing w:before="15"/>
              <w:rPr>
                <w:sz w:val="16"/>
                <w:szCs w:val="16"/>
              </w:rPr>
            </w:pPr>
            <w:r w:rsidRPr="00BA16B5">
              <w:rPr>
                <w:w w:val="95"/>
                <w:sz w:val="16"/>
                <w:szCs w:val="16"/>
              </w:rPr>
              <w:t>Образованиеммашино-меставздании,сооружениипутемразделаздания,сооружения</w:t>
            </w:r>
          </w:p>
        </w:tc>
      </w:tr>
      <w:tr w:rsidR="00BA16B5" w:rsidRPr="00BA16B5" w:rsidTr="00D21AFC">
        <w:trPr>
          <w:trHeight w:val="34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37"/>
              <w:rPr>
                <w:sz w:val="16"/>
                <w:szCs w:val="16"/>
              </w:rPr>
            </w:pPr>
            <w:r w:rsidRPr="00BA16B5">
              <w:rPr>
                <w:w w:val="90"/>
                <w:sz w:val="16"/>
                <w:szCs w:val="16"/>
              </w:rPr>
              <w:t>Количествообразуемыхмашино-мест</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310"/>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11"/>
              <w:rPr>
                <w:sz w:val="16"/>
                <w:szCs w:val="16"/>
              </w:rPr>
            </w:pPr>
            <w:r w:rsidRPr="00BA16B5">
              <w:rPr>
                <w:w w:val="90"/>
                <w:sz w:val="16"/>
                <w:szCs w:val="16"/>
              </w:rPr>
              <w:t>Кадастровыйномерздания,сооружения</w:t>
            </w:r>
          </w:p>
        </w:tc>
        <w:tc>
          <w:tcPr>
            <w:tcW w:w="5433" w:type="dxa"/>
          </w:tcPr>
          <w:p w:rsidR="00BA16B5" w:rsidRPr="00BA16B5" w:rsidRDefault="00BA16B5" w:rsidP="00D21AFC">
            <w:pPr>
              <w:pStyle w:val="TableParagraph"/>
              <w:tabs>
                <w:tab w:val="left" w:pos="0"/>
              </w:tabs>
              <w:spacing w:before="11"/>
              <w:rPr>
                <w:sz w:val="16"/>
                <w:szCs w:val="16"/>
              </w:rPr>
            </w:pPr>
            <w:r w:rsidRPr="00BA16B5">
              <w:rPr>
                <w:w w:val="90"/>
                <w:sz w:val="16"/>
                <w:szCs w:val="16"/>
              </w:rPr>
              <w:t>Адресздания,сооружения</w:t>
            </w:r>
          </w:p>
        </w:tc>
      </w:tr>
      <w:tr w:rsidR="00BA16B5" w:rsidRPr="00BA16B5" w:rsidTr="00D21AFC">
        <w:trPr>
          <w:trHeight w:val="238"/>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rPr>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34"/>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spacing w:line="214" w:lineRule="exact"/>
              <w:rPr>
                <w:sz w:val="16"/>
                <w:szCs w:val="16"/>
              </w:rPr>
            </w:pPr>
            <w:r w:rsidRPr="00BA16B5">
              <w:rPr>
                <w:w w:val="90"/>
                <w:sz w:val="16"/>
                <w:szCs w:val="16"/>
              </w:rPr>
              <w:t>Дополнительнаяинформация:</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541"/>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63" w:type="dxa"/>
          </w:tcPr>
          <w:p w:rsidR="00BA16B5" w:rsidRPr="00BA16B5" w:rsidRDefault="00BA16B5" w:rsidP="00D21AFC">
            <w:pPr>
              <w:pStyle w:val="TableParagraph"/>
              <w:tabs>
                <w:tab w:val="left" w:pos="0"/>
              </w:tabs>
              <w:spacing w:line="231" w:lineRule="exact"/>
              <w:ind w:right="54"/>
              <w:jc w:val="center"/>
              <w:rPr>
                <w:i/>
                <w:iCs/>
                <w:sz w:val="16"/>
                <w:szCs w:val="16"/>
              </w:rPr>
            </w:pPr>
            <w:r w:rsidRPr="00BA16B5">
              <w:rPr>
                <w:i/>
                <w:iCs/>
                <w:w w:val="58"/>
                <w:sz w:val="16"/>
                <w:szCs w:val="16"/>
              </w:rPr>
              <w:t>‘</w:t>
            </w:r>
          </w:p>
        </w:tc>
        <w:tc>
          <w:tcPr>
            <w:tcW w:w="3613" w:type="dxa"/>
          </w:tcPr>
          <w:p w:rsidR="00BA16B5" w:rsidRPr="00BA16B5" w:rsidRDefault="00BA16B5" w:rsidP="00D21AFC">
            <w:pPr>
              <w:pStyle w:val="TableParagraph"/>
              <w:tabs>
                <w:tab w:val="left" w:pos="0"/>
              </w:tabs>
              <w:spacing w:line="264" w:lineRule="auto"/>
              <w:ind w:right="-173" w:hanging="2"/>
              <w:rPr>
                <w:sz w:val="16"/>
                <w:szCs w:val="16"/>
              </w:rPr>
            </w:pPr>
            <w:r w:rsidRPr="00BA16B5">
              <w:rPr>
                <w:spacing w:val="-1"/>
                <w:w w:val="95"/>
                <w:sz w:val="16"/>
                <w:szCs w:val="16"/>
              </w:rPr>
              <w:t>Образованием</w:t>
            </w:r>
            <w:r w:rsidRPr="00BA16B5">
              <w:rPr>
                <w:w w:val="95"/>
                <w:sz w:val="16"/>
                <w:szCs w:val="16"/>
              </w:rPr>
              <w:t xml:space="preserve"> машино-места(машин</w:t>
            </w:r>
            <w:r w:rsidRPr="00BA16B5">
              <w:rPr>
                <w:sz w:val="16"/>
                <w:szCs w:val="16"/>
              </w:rPr>
              <w:t>машино-места</w:t>
            </w:r>
          </w:p>
        </w:tc>
        <w:tc>
          <w:tcPr>
            <w:tcW w:w="5433" w:type="dxa"/>
          </w:tcPr>
          <w:p w:rsidR="00BA16B5" w:rsidRPr="00BA16B5" w:rsidRDefault="00BA16B5" w:rsidP="00D21AFC">
            <w:pPr>
              <w:pStyle w:val="TableParagraph"/>
              <w:tabs>
                <w:tab w:val="left" w:pos="0"/>
              </w:tabs>
              <w:spacing w:line="231" w:lineRule="exact"/>
              <w:rPr>
                <w:sz w:val="16"/>
                <w:szCs w:val="16"/>
              </w:rPr>
            </w:pPr>
            <w:r w:rsidRPr="00BA16B5">
              <w:rPr>
                <w:w w:val="95"/>
                <w:sz w:val="16"/>
                <w:szCs w:val="16"/>
              </w:rPr>
              <w:t>o</w:t>
            </w:r>
            <w:r w:rsidRPr="00BA16B5">
              <w:rPr>
                <w:spacing w:val="26"/>
                <w:w w:val="95"/>
                <w:sz w:val="16"/>
                <w:szCs w:val="16"/>
              </w:rPr>
              <w:t>-</w:t>
            </w:r>
            <w:r w:rsidRPr="00BA16B5">
              <w:rPr>
                <w:w w:val="95"/>
                <w:sz w:val="16"/>
                <w:szCs w:val="16"/>
              </w:rPr>
              <w:t>мест)вздании,сооружениипутемразделапомещения,</w:t>
            </w:r>
          </w:p>
        </w:tc>
      </w:tr>
      <w:tr w:rsidR="00BA16B5" w:rsidRPr="00BA16B5" w:rsidTr="00D21AFC">
        <w:trPr>
          <w:trHeight w:val="286"/>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8"/>
              <w:rPr>
                <w:sz w:val="16"/>
                <w:szCs w:val="16"/>
              </w:rPr>
            </w:pPr>
            <w:r w:rsidRPr="00BA16B5">
              <w:rPr>
                <w:w w:val="90"/>
                <w:sz w:val="16"/>
                <w:szCs w:val="16"/>
              </w:rPr>
              <w:t>Количествомашино-мест</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810"/>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8" w:line="254" w:lineRule="auto"/>
              <w:ind w:right="1002" w:hanging="2"/>
              <w:jc w:val="both"/>
              <w:rPr>
                <w:sz w:val="16"/>
                <w:szCs w:val="16"/>
              </w:rPr>
            </w:pPr>
            <w:r w:rsidRPr="00BA16B5">
              <w:rPr>
                <w:w w:val="90"/>
                <w:sz w:val="16"/>
                <w:szCs w:val="16"/>
              </w:rPr>
              <w:t>Кадастровый номер помещения,машино-места, раздел которого</w:t>
            </w:r>
            <w:r w:rsidRPr="00BA16B5">
              <w:rPr>
                <w:sz w:val="16"/>
                <w:szCs w:val="16"/>
              </w:rPr>
              <w:t>осуществляется</w:t>
            </w:r>
          </w:p>
        </w:tc>
        <w:tc>
          <w:tcPr>
            <w:tcW w:w="5433" w:type="dxa"/>
          </w:tcPr>
          <w:p w:rsidR="00BA16B5" w:rsidRPr="00BA16B5" w:rsidRDefault="00BA16B5" w:rsidP="00D21AFC">
            <w:pPr>
              <w:pStyle w:val="TableParagraph"/>
              <w:tabs>
                <w:tab w:val="left" w:pos="0"/>
              </w:tabs>
              <w:spacing w:before="1" w:line="264" w:lineRule="auto"/>
              <w:ind w:hanging="5"/>
              <w:rPr>
                <w:sz w:val="16"/>
                <w:szCs w:val="16"/>
              </w:rPr>
            </w:pPr>
            <w:r w:rsidRPr="00BA16B5">
              <w:rPr>
                <w:w w:val="90"/>
                <w:sz w:val="16"/>
                <w:szCs w:val="16"/>
              </w:rPr>
              <w:t>Адреспомещения,машино-местаразделкоторого</w:t>
            </w:r>
            <w:r w:rsidRPr="00BA16B5">
              <w:rPr>
                <w:sz w:val="16"/>
                <w:szCs w:val="16"/>
              </w:rPr>
              <w:t>осуществляется</w:t>
            </w:r>
          </w:p>
        </w:tc>
      </w:tr>
      <w:tr w:rsidR="00BA16B5" w:rsidRPr="00BA16B5" w:rsidTr="00D21AFC">
        <w:trPr>
          <w:trHeight w:val="238"/>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rPr>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00"/>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57"/>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spacing w:before="8"/>
              <w:rPr>
                <w:sz w:val="16"/>
                <w:szCs w:val="16"/>
              </w:rPr>
            </w:pPr>
            <w:r w:rsidRPr="00BA16B5">
              <w:rPr>
                <w:w w:val="90"/>
                <w:sz w:val="16"/>
                <w:szCs w:val="16"/>
              </w:rPr>
              <w:t>Дополнительнаяинформация:</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34"/>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05"/>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545"/>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63" w:type="dxa"/>
          </w:tcPr>
          <w:p w:rsidR="00BA16B5" w:rsidRPr="00BA16B5" w:rsidRDefault="00BA16B5" w:rsidP="00D21AFC">
            <w:pPr>
              <w:pStyle w:val="TableParagraph"/>
              <w:tabs>
                <w:tab w:val="left" w:pos="0"/>
              </w:tabs>
              <w:spacing w:before="2"/>
              <w:rPr>
                <w:sz w:val="16"/>
                <w:szCs w:val="16"/>
              </w:rPr>
            </w:pPr>
          </w:p>
          <w:p w:rsidR="00BA16B5" w:rsidRPr="00BA16B5" w:rsidRDefault="00BA16B5" w:rsidP="00D21AFC">
            <w:pPr>
              <w:pStyle w:val="TableParagraph"/>
              <w:tabs>
                <w:tab w:val="left" w:pos="0"/>
              </w:tabs>
              <w:spacing w:before="1"/>
              <w:ind w:right="87"/>
              <w:jc w:val="center"/>
              <w:rPr>
                <w:i/>
                <w:iCs/>
                <w:sz w:val="16"/>
                <w:szCs w:val="16"/>
              </w:rPr>
            </w:pPr>
          </w:p>
        </w:tc>
        <w:tc>
          <w:tcPr>
            <w:tcW w:w="3613" w:type="dxa"/>
          </w:tcPr>
          <w:p w:rsidR="00BA16B5" w:rsidRPr="00BA16B5" w:rsidRDefault="00BA16B5" w:rsidP="00D21AFC">
            <w:pPr>
              <w:pStyle w:val="TableParagraph"/>
              <w:tabs>
                <w:tab w:val="left" w:pos="0"/>
              </w:tabs>
              <w:spacing w:before="20" w:line="254" w:lineRule="auto"/>
              <w:ind w:right="-173" w:hanging="2"/>
              <w:rPr>
                <w:sz w:val="16"/>
                <w:szCs w:val="16"/>
              </w:rPr>
            </w:pPr>
            <w:r w:rsidRPr="00BA16B5">
              <w:rPr>
                <w:w w:val="95"/>
                <w:sz w:val="16"/>
                <w:szCs w:val="16"/>
              </w:rPr>
              <w:t>Образованиеммашино-меставздан</w:t>
            </w:r>
            <w:r w:rsidRPr="00BA16B5">
              <w:rPr>
                <w:w w:val="90"/>
                <w:sz w:val="16"/>
                <w:szCs w:val="16"/>
              </w:rPr>
              <w:t>машино-мествздании,сооружении</w:t>
            </w:r>
          </w:p>
        </w:tc>
        <w:tc>
          <w:tcPr>
            <w:tcW w:w="5433" w:type="dxa"/>
          </w:tcPr>
          <w:p w:rsidR="00BA16B5" w:rsidRPr="00BA16B5" w:rsidRDefault="00BA16B5" w:rsidP="00D21AFC">
            <w:pPr>
              <w:pStyle w:val="TableParagraph"/>
              <w:tabs>
                <w:tab w:val="left" w:pos="0"/>
              </w:tabs>
              <w:spacing w:before="20"/>
              <w:rPr>
                <w:sz w:val="16"/>
                <w:szCs w:val="16"/>
              </w:rPr>
            </w:pPr>
            <w:r w:rsidRPr="00BA16B5">
              <w:rPr>
                <w:w w:val="90"/>
                <w:sz w:val="16"/>
                <w:szCs w:val="16"/>
              </w:rPr>
              <w:t>ии,сооружениипутемобъединенияпомещений,</w:t>
            </w:r>
          </w:p>
        </w:tc>
      </w:tr>
      <w:tr w:rsidR="00BA16B5" w:rsidRPr="00BA16B5" w:rsidTr="00D21AFC">
        <w:trPr>
          <w:trHeight w:val="550"/>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6" w:line="264" w:lineRule="auto"/>
              <w:ind w:right="401" w:hanging="2"/>
              <w:rPr>
                <w:sz w:val="16"/>
                <w:szCs w:val="16"/>
              </w:rPr>
            </w:pPr>
            <w:r w:rsidRPr="00BA16B5">
              <w:rPr>
                <w:w w:val="90"/>
                <w:sz w:val="16"/>
                <w:szCs w:val="16"/>
              </w:rPr>
              <w:t>Количествообъединяемыхпомещений,</w:t>
            </w:r>
            <w:r w:rsidRPr="00BA16B5">
              <w:rPr>
                <w:sz w:val="16"/>
                <w:szCs w:val="16"/>
              </w:rPr>
              <w:t>машино-мест</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593"/>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line="207" w:lineRule="exact"/>
              <w:rPr>
                <w:sz w:val="16"/>
                <w:szCs w:val="16"/>
              </w:rPr>
            </w:pPr>
            <w:r w:rsidRPr="00BA16B5">
              <w:rPr>
                <w:w w:val="90"/>
                <w:sz w:val="16"/>
                <w:szCs w:val="16"/>
              </w:rPr>
              <w:t>Кадастровыйномеробъединяемого</w:t>
            </w:r>
          </w:p>
          <w:p w:rsidR="00BA16B5" w:rsidRPr="00BA16B5" w:rsidRDefault="00BA16B5" w:rsidP="00D21AFC">
            <w:pPr>
              <w:pStyle w:val="TableParagraph"/>
              <w:tabs>
                <w:tab w:val="left" w:pos="0"/>
              </w:tabs>
              <w:spacing w:before="60"/>
              <w:rPr>
                <w:sz w:val="16"/>
                <w:szCs w:val="16"/>
              </w:rPr>
            </w:pPr>
            <w:r w:rsidRPr="00BA16B5">
              <w:rPr>
                <w:sz w:val="16"/>
                <w:szCs w:val="16"/>
              </w:rPr>
              <w:t>помещения</w:t>
            </w:r>
          </w:p>
        </w:tc>
        <w:tc>
          <w:tcPr>
            <w:tcW w:w="5433" w:type="dxa"/>
          </w:tcPr>
          <w:p w:rsidR="00BA16B5" w:rsidRPr="00BA16B5" w:rsidRDefault="00BA16B5" w:rsidP="00D21AFC">
            <w:pPr>
              <w:pStyle w:val="TableParagraph"/>
              <w:tabs>
                <w:tab w:val="left" w:pos="0"/>
              </w:tabs>
              <w:spacing w:before="8"/>
              <w:rPr>
                <w:sz w:val="16"/>
                <w:szCs w:val="16"/>
              </w:rPr>
            </w:pPr>
            <w:r w:rsidRPr="00BA16B5">
              <w:rPr>
                <w:w w:val="90"/>
                <w:sz w:val="16"/>
                <w:szCs w:val="16"/>
              </w:rPr>
              <w:t>Адресобъединяемогопомещения</w:t>
            </w:r>
            <w:r w:rsidRPr="00BA16B5">
              <w:rPr>
                <w:w w:val="90"/>
                <w:sz w:val="16"/>
                <w:szCs w:val="16"/>
                <w:vertAlign w:val="superscript"/>
              </w:rPr>
              <w:t>4</w:t>
            </w: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rPr>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1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48"/>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spacing w:line="233" w:lineRule="exact"/>
              <w:rPr>
                <w:sz w:val="16"/>
                <w:szCs w:val="16"/>
              </w:rPr>
            </w:pPr>
            <w:r w:rsidRPr="00BA16B5">
              <w:rPr>
                <w:w w:val="90"/>
                <w:sz w:val="16"/>
                <w:szCs w:val="16"/>
              </w:rPr>
              <w:t>Дополнительнаяинформация:</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536"/>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11" w:line="254" w:lineRule="auto"/>
              <w:ind w:right="-116" w:hanging="9"/>
              <w:rPr>
                <w:sz w:val="16"/>
                <w:szCs w:val="16"/>
              </w:rPr>
            </w:pPr>
            <w:r w:rsidRPr="00BA16B5">
              <w:rPr>
                <w:spacing w:val="-1"/>
                <w:sz w:val="16"/>
                <w:szCs w:val="16"/>
              </w:rPr>
              <w:t>Образованиеммашино-</w:t>
            </w:r>
            <w:r w:rsidRPr="00BA16B5">
              <w:rPr>
                <w:sz w:val="16"/>
                <w:szCs w:val="16"/>
              </w:rPr>
              <w:t>места в здан</w:t>
            </w:r>
            <w:r w:rsidRPr="00BA16B5">
              <w:rPr>
                <w:spacing w:val="-1"/>
                <w:w w:val="95"/>
                <w:sz w:val="16"/>
                <w:szCs w:val="16"/>
              </w:rPr>
              <w:t>перепланировки*местобщегопользов</w:t>
            </w:r>
          </w:p>
        </w:tc>
        <w:tc>
          <w:tcPr>
            <w:tcW w:w="5433" w:type="dxa"/>
          </w:tcPr>
          <w:p w:rsidR="00BA16B5" w:rsidRPr="00BA16B5" w:rsidRDefault="00BA16B5" w:rsidP="00D21AFC">
            <w:pPr>
              <w:pStyle w:val="TableParagraph"/>
              <w:tabs>
                <w:tab w:val="left" w:pos="0"/>
              </w:tabs>
              <w:spacing w:before="11" w:line="254" w:lineRule="auto"/>
              <w:ind w:right="1124"/>
              <w:rPr>
                <w:sz w:val="16"/>
                <w:szCs w:val="16"/>
              </w:rPr>
            </w:pPr>
            <w:r w:rsidRPr="00BA16B5">
              <w:rPr>
                <w:w w:val="90"/>
                <w:sz w:val="16"/>
                <w:szCs w:val="16"/>
              </w:rPr>
              <w:t>ии,сооружениипутемпереустройстваи (или)</w:t>
            </w:r>
          </w:p>
        </w:tc>
      </w:tr>
      <w:tr w:rsidR="00BA16B5" w:rsidRPr="00BA16B5" w:rsidTr="00D21AFC">
        <w:trPr>
          <w:trHeight w:val="344"/>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35"/>
              <w:rPr>
                <w:sz w:val="16"/>
                <w:szCs w:val="16"/>
              </w:rPr>
            </w:pPr>
            <w:r w:rsidRPr="00BA16B5">
              <w:rPr>
                <w:w w:val="90"/>
                <w:sz w:val="16"/>
                <w:szCs w:val="16"/>
              </w:rPr>
              <w:t>Количествообразуемыхмашино-мест</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320"/>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before="13"/>
              <w:rPr>
                <w:sz w:val="16"/>
                <w:szCs w:val="16"/>
              </w:rPr>
            </w:pPr>
            <w:r w:rsidRPr="00BA16B5">
              <w:rPr>
                <w:w w:val="90"/>
                <w:sz w:val="16"/>
                <w:szCs w:val="16"/>
              </w:rPr>
              <w:t>Кадастровыйномерздания,сооружения</w:t>
            </w:r>
          </w:p>
        </w:tc>
        <w:tc>
          <w:tcPr>
            <w:tcW w:w="5433" w:type="dxa"/>
          </w:tcPr>
          <w:p w:rsidR="00BA16B5" w:rsidRPr="00BA16B5" w:rsidRDefault="00BA16B5" w:rsidP="00D21AFC">
            <w:pPr>
              <w:pStyle w:val="TableParagraph"/>
              <w:tabs>
                <w:tab w:val="left" w:pos="0"/>
              </w:tabs>
              <w:spacing w:before="13"/>
              <w:rPr>
                <w:sz w:val="16"/>
                <w:szCs w:val="16"/>
              </w:rPr>
            </w:pPr>
            <w:r w:rsidRPr="00BA16B5">
              <w:rPr>
                <w:w w:val="90"/>
                <w:sz w:val="16"/>
                <w:szCs w:val="16"/>
              </w:rPr>
              <w:t>Адресздания,сооружения</w:t>
            </w: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rPr>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spacing w:line="217" w:lineRule="exact"/>
              <w:rPr>
                <w:sz w:val="16"/>
                <w:szCs w:val="16"/>
              </w:rPr>
            </w:pPr>
            <w:r w:rsidRPr="00BA16B5">
              <w:rPr>
                <w:w w:val="90"/>
                <w:sz w:val="16"/>
                <w:szCs w:val="16"/>
              </w:rPr>
              <w:t>Дополнительнаяинформация:</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05"/>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1837"/>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63" w:type="dxa"/>
          </w:tcPr>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spacing w:before="10"/>
              <w:rPr>
                <w:sz w:val="16"/>
                <w:szCs w:val="16"/>
              </w:rPr>
            </w:pPr>
          </w:p>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209550" cy="457200"/>
                  <wp:effectExtent l="19050" t="0" r="0" b="0"/>
                  <wp:docPr id="2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25"/>
                          <a:srcRect/>
                          <a:stretch>
                            <a:fillRect/>
                          </a:stretch>
                        </pic:blipFill>
                        <pic:spPr bwMode="auto">
                          <a:xfrm>
                            <a:off x="0" y="0"/>
                            <a:ext cx="209550" cy="457200"/>
                          </a:xfrm>
                          <a:prstGeom prst="rect">
                            <a:avLst/>
                          </a:prstGeom>
                          <a:noFill/>
                          <a:ln w="9525">
                            <a:noFill/>
                            <a:miter lim="800000"/>
                            <a:headEnd/>
                            <a:tailEnd/>
                          </a:ln>
                        </pic:spPr>
                      </pic:pic>
                    </a:graphicData>
                  </a:graphic>
                </wp:inline>
              </w:drawing>
            </w:r>
          </w:p>
        </w:tc>
        <w:tc>
          <w:tcPr>
            <w:tcW w:w="9046" w:type="dxa"/>
            <w:gridSpan w:val="2"/>
          </w:tcPr>
          <w:p w:rsidR="00BA16B5" w:rsidRPr="00BA16B5" w:rsidRDefault="00BA16B5" w:rsidP="00D21AFC">
            <w:pPr>
              <w:pStyle w:val="TableParagraph"/>
              <w:tabs>
                <w:tab w:val="left" w:pos="0"/>
              </w:tabs>
              <w:spacing w:before="30" w:line="254" w:lineRule="auto"/>
              <w:ind w:right="281" w:hanging="9"/>
              <w:rPr>
                <w:sz w:val="16"/>
                <w:szCs w:val="16"/>
              </w:rPr>
            </w:pPr>
            <w:r w:rsidRPr="00BA16B5">
              <w:rPr>
                <w:w w:val="95"/>
                <w:sz w:val="16"/>
                <w:szCs w:val="16"/>
              </w:rPr>
              <w:t>Необходимостью приведения адресаземельногоучастка,здания(строения),сооружения,</w:t>
            </w:r>
            <w:r w:rsidRPr="00BA16B5">
              <w:rPr>
                <w:sz w:val="16"/>
                <w:szCs w:val="16"/>
              </w:rPr>
              <w:t>помещения,машино-места,государственныйкадастровыйучеткоторого осуществлен</w:t>
            </w:r>
          </w:p>
          <w:p w:rsidR="00BA16B5" w:rsidRPr="00BA16B5" w:rsidRDefault="00BA16B5" w:rsidP="00D21AFC">
            <w:pPr>
              <w:pStyle w:val="TableParagraph"/>
              <w:tabs>
                <w:tab w:val="left" w:pos="0"/>
              </w:tabs>
              <w:spacing w:before="2" w:line="256" w:lineRule="auto"/>
              <w:ind w:right="281" w:firstLine="7"/>
              <w:rPr>
                <w:sz w:val="16"/>
                <w:szCs w:val="16"/>
              </w:rPr>
            </w:pPr>
            <w:r w:rsidRPr="00BA16B5">
              <w:rPr>
                <w:w w:val="95"/>
                <w:sz w:val="16"/>
                <w:szCs w:val="16"/>
              </w:rPr>
              <w:t>в соответствиис Федеральнымзакономот 13июля 2015 г.№ 218-ФЗ"ОГосударственнойрегистрациинедвижимости" (СобраниезаконодательстваРоссийскойФедерации,2015,</w:t>
            </w:r>
            <w:r w:rsidRPr="00BA16B5">
              <w:rPr>
                <w:i/>
                <w:iCs/>
                <w:w w:val="95"/>
                <w:sz w:val="16"/>
                <w:szCs w:val="16"/>
              </w:rPr>
              <w:t xml:space="preserve">№ </w:t>
            </w:r>
            <w:r w:rsidRPr="00BA16B5">
              <w:rPr>
                <w:w w:val="95"/>
                <w:sz w:val="16"/>
                <w:szCs w:val="16"/>
              </w:rPr>
              <w:t>29,ст.4344; 2020, № 22, ст. 3383) (далее -Федеральныйзакон"Огосударственной регистрациинедвижимости") в соответствиис документацией по планировкетерриторииилипроектной</w:t>
            </w:r>
            <w:r w:rsidRPr="00BA16B5">
              <w:rPr>
                <w:sz w:val="16"/>
                <w:szCs w:val="16"/>
              </w:rPr>
              <w:t>документациейназдание(строение),сооружение,помещение,машино-место</w:t>
            </w:r>
          </w:p>
        </w:tc>
      </w:tr>
      <w:tr w:rsidR="00BA16B5" w:rsidRPr="00BA16B5" w:rsidTr="00D21AFC">
        <w:trPr>
          <w:trHeight w:val="781"/>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tcPr>
          <w:p w:rsidR="00BA16B5" w:rsidRPr="00BA16B5" w:rsidRDefault="00BA16B5" w:rsidP="00D21AFC">
            <w:pPr>
              <w:pStyle w:val="TableParagraph"/>
              <w:tabs>
                <w:tab w:val="left" w:pos="0"/>
              </w:tabs>
              <w:spacing w:line="205" w:lineRule="exact"/>
              <w:rPr>
                <w:sz w:val="16"/>
                <w:szCs w:val="16"/>
              </w:rPr>
            </w:pPr>
            <w:r w:rsidRPr="00BA16B5">
              <w:rPr>
                <w:w w:val="90"/>
                <w:sz w:val="16"/>
                <w:szCs w:val="16"/>
              </w:rPr>
              <w:t>Кадастровыйномерземельногоучастка,</w:t>
            </w:r>
          </w:p>
          <w:p w:rsidR="00BA16B5" w:rsidRPr="00BA16B5" w:rsidRDefault="00BA16B5" w:rsidP="00D21AFC">
            <w:pPr>
              <w:pStyle w:val="TableParagraph"/>
              <w:tabs>
                <w:tab w:val="left" w:pos="0"/>
              </w:tabs>
              <w:spacing w:before="24" w:line="254" w:lineRule="auto"/>
              <w:ind w:right="401" w:firstLine="2"/>
              <w:rPr>
                <w:sz w:val="16"/>
                <w:szCs w:val="16"/>
              </w:rPr>
            </w:pPr>
            <w:r w:rsidRPr="00BA16B5">
              <w:rPr>
                <w:w w:val="90"/>
                <w:sz w:val="16"/>
                <w:szCs w:val="16"/>
              </w:rPr>
              <w:t>здания (строения),сооружения,</w:t>
            </w:r>
            <w:r w:rsidRPr="00BA16B5">
              <w:rPr>
                <w:w w:val="95"/>
                <w:sz w:val="16"/>
                <w:szCs w:val="16"/>
              </w:rPr>
              <w:t>помещения,машино-места</w:t>
            </w:r>
          </w:p>
        </w:tc>
        <w:tc>
          <w:tcPr>
            <w:tcW w:w="5433" w:type="dxa"/>
          </w:tcPr>
          <w:p w:rsidR="00BA16B5" w:rsidRPr="00BA16B5" w:rsidRDefault="00BA16B5" w:rsidP="00D21AFC">
            <w:pPr>
              <w:pStyle w:val="TableParagraph"/>
              <w:tabs>
                <w:tab w:val="left" w:pos="0"/>
              </w:tabs>
              <w:spacing w:line="205" w:lineRule="exact"/>
              <w:rPr>
                <w:sz w:val="16"/>
                <w:szCs w:val="16"/>
              </w:rPr>
            </w:pPr>
            <w:r w:rsidRPr="00BA16B5">
              <w:rPr>
                <w:w w:val="90"/>
                <w:sz w:val="16"/>
                <w:szCs w:val="16"/>
              </w:rPr>
              <w:t>Существующийадресземельногоучастка,здания(строения),</w:t>
            </w:r>
          </w:p>
          <w:p w:rsidR="00BA16B5" w:rsidRPr="00BA16B5" w:rsidRDefault="00BA16B5" w:rsidP="00D21AFC">
            <w:pPr>
              <w:pStyle w:val="TableParagraph"/>
              <w:tabs>
                <w:tab w:val="left" w:pos="0"/>
              </w:tabs>
              <w:spacing w:before="24"/>
              <w:rPr>
                <w:sz w:val="16"/>
                <w:szCs w:val="16"/>
              </w:rPr>
            </w:pPr>
            <w:r w:rsidRPr="00BA16B5">
              <w:rPr>
                <w:w w:val="90"/>
                <w:sz w:val="16"/>
                <w:szCs w:val="16"/>
              </w:rPr>
              <w:t>сооружения,помещения,  машино-места</w:t>
            </w:r>
          </w:p>
        </w:tc>
      </w:tr>
      <w:tr w:rsidR="00BA16B5" w:rsidRPr="00BA16B5" w:rsidTr="00D21AFC">
        <w:trPr>
          <w:trHeight w:val="234"/>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Pr>
          <w:p w:rsidR="00BA16B5" w:rsidRPr="00BA16B5" w:rsidRDefault="00BA16B5" w:rsidP="00D21AFC">
            <w:pPr>
              <w:pStyle w:val="TableParagraph"/>
              <w:tabs>
                <w:tab w:val="left" w:pos="0"/>
              </w:tabs>
              <w:rPr>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6"/>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4076" w:type="dxa"/>
            <w:gridSpan w:val="2"/>
            <w:vMerge w:val="restart"/>
            <w:tcBorders>
              <w:bottom w:val="thickThinMediumGap" w:sz="6" w:space="0" w:color="000000"/>
            </w:tcBorders>
          </w:tcPr>
          <w:p w:rsidR="00BA16B5" w:rsidRPr="00BA16B5" w:rsidRDefault="00BA16B5" w:rsidP="00D21AFC">
            <w:pPr>
              <w:pStyle w:val="TableParagraph"/>
              <w:tabs>
                <w:tab w:val="left" w:pos="0"/>
              </w:tabs>
              <w:spacing w:line="217" w:lineRule="exact"/>
              <w:rPr>
                <w:sz w:val="16"/>
                <w:szCs w:val="16"/>
              </w:rPr>
            </w:pPr>
            <w:r w:rsidRPr="00BA16B5">
              <w:rPr>
                <w:w w:val="90"/>
                <w:sz w:val="16"/>
                <w:szCs w:val="16"/>
              </w:rPr>
              <w:t>Дополнительнаяинформация:</w:t>
            </w: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19"/>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433" w:type="dxa"/>
          </w:tcPr>
          <w:p w:rsidR="00BA16B5" w:rsidRPr="00BA16B5" w:rsidRDefault="00BA16B5" w:rsidP="00D21AFC">
            <w:pPr>
              <w:pStyle w:val="TableParagraph"/>
              <w:tabs>
                <w:tab w:val="left" w:pos="0"/>
              </w:tabs>
              <w:rPr>
                <w:sz w:val="16"/>
                <w:szCs w:val="16"/>
              </w:rPr>
            </w:pPr>
          </w:p>
        </w:tc>
      </w:tr>
      <w:tr w:rsidR="00BA16B5" w:rsidRPr="00BA16B5" w:rsidTr="00D21AFC">
        <w:trPr>
          <w:trHeight w:val="223"/>
        </w:trPr>
        <w:tc>
          <w:tcPr>
            <w:tcW w:w="10090" w:type="dxa"/>
            <w:vMerge/>
            <w:tcBorders>
              <w:bottom w:val="nil"/>
            </w:tcBorders>
            <w:vAlign w:val="center"/>
          </w:tcPr>
          <w:p w:rsidR="00BA16B5" w:rsidRPr="00BA16B5" w:rsidRDefault="00BA16B5" w:rsidP="00D21AFC">
            <w:pPr>
              <w:tabs>
                <w:tab w:val="left" w:pos="0"/>
              </w:tabs>
              <w:rPr>
                <w:rFonts w:ascii="Times New Roman" w:hAnsi="Times New Roman"/>
                <w:sz w:val="16"/>
                <w:szCs w:val="16"/>
              </w:rPr>
            </w:pPr>
          </w:p>
        </w:tc>
        <w:tc>
          <w:tcPr>
            <w:tcW w:w="13122" w:type="dxa"/>
            <w:gridSpan w:val="2"/>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433"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bl>
    <w:p w:rsidR="00BA16B5" w:rsidRPr="00BA16B5" w:rsidRDefault="00BA16B5" w:rsidP="00BA16B5">
      <w:pPr>
        <w:tabs>
          <w:tab w:val="left" w:pos="0"/>
        </w:tabs>
        <w:rPr>
          <w:rFonts w:ascii="Times New Roman" w:hAnsi="Times New Roman"/>
          <w:sz w:val="16"/>
          <w:szCs w:val="16"/>
        </w:rPr>
      </w:pPr>
      <w:r w:rsidRPr="00BA16B5">
        <w:rPr>
          <w:rFonts w:ascii="Times New Roman" w:hAnsi="Times New Roman"/>
          <w:noProof/>
          <w:sz w:val="16"/>
          <w:szCs w:val="16"/>
          <w:lang w:eastAsia="ru-RU"/>
        </w:rPr>
        <w:drawing>
          <wp:anchor distT="0" distB="0" distL="0" distR="0" simplePos="0" relativeHeight="251704832" behindDoc="1" locked="1" layoutInCell="1" allowOverlap="1">
            <wp:simplePos x="0" y="0"/>
            <wp:positionH relativeFrom="page">
              <wp:posOffset>1405255</wp:posOffset>
            </wp:positionH>
            <wp:positionV relativeFrom="page">
              <wp:posOffset>6041390</wp:posOffset>
            </wp:positionV>
            <wp:extent cx="191135" cy="375920"/>
            <wp:effectExtent l="19050" t="0" r="0" b="0"/>
            <wp:wrapNone/>
            <wp:docPr id="161"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226"/>
                    <a:srcRect/>
                    <a:stretch>
                      <a:fillRect/>
                    </a:stretch>
                  </pic:blipFill>
                  <pic:spPr bwMode="auto">
                    <a:xfrm>
                      <a:off x="0" y="0"/>
                      <a:ext cx="191135" cy="375920"/>
                    </a:xfrm>
                    <a:prstGeom prst="rect">
                      <a:avLst/>
                    </a:prstGeom>
                    <a:noFill/>
                    <a:ln w="9525">
                      <a:noFill/>
                      <a:miter lim="800000"/>
                      <a:headEnd/>
                      <a:tailEnd/>
                    </a:ln>
                  </pic:spPr>
                </pic:pic>
              </a:graphicData>
            </a:graphic>
          </wp:anchor>
        </w:drawing>
      </w: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540" w:right="480" w:bottom="280" w:left="1650" w:header="0" w:footer="0" w:gutter="0"/>
          <w:cols w:space="720"/>
        </w:sectPr>
      </w:pPr>
    </w:p>
    <w:tbl>
      <w:tblPr>
        <w:tblW w:w="0" w:type="auto"/>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9"/>
        <w:gridCol w:w="305"/>
        <w:gridCol w:w="142"/>
        <w:gridCol w:w="3468"/>
        <w:gridCol w:w="5580"/>
      </w:tblGrid>
      <w:tr w:rsidR="00BA16B5" w:rsidRPr="00BA16B5" w:rsidTr="00D21AFC">
        <w:trPr>
          <w:trHeight w:val="320"/>
        </w:trPr>
        <w:tc>
          <w:tcPr>
            <w:tcW w:w="10114" w:type="dxa"/>
            <w:gridSpan w:val="5"/>
          </w:tcPr>
          <w:p w:rsidR="00BA16B5" w:rsidRPr="00BA16B5" w:rsidRDefault="00BA16B5" w:rsidP="00D21AFC">
            <w:pPr>
              <w:pStyle w:val="TableParagraph"/>
              <w:tabs>
                <w:tab w:val="left" w:pos="0"/>
                <w:tab w:val="left" w:pos="6914"/>
                <w:tab w:val="left" w:pos="8093"/>
                <w:tab w:val="left" w:pos="9974"/>
              </w:tabs>
              <w:spacing w:before="20" w:line="280" w:lineRule="exact"/>
              <w:rPr>
                <w:sz w:val="16"/>
                <w:szCs w:val="16"/>
              </w:rPr>
            </w:pPr>
            <w:r w:rsidRPr="00BA16B5">
              <w:rPr>
                <w:noProof/>
                <w:position w:val="-8"/>
                <w:sz w:val="16"/>
                <w:szCs w:val="16"/>
                <w:lang w:eastAsia="ru-RU"/>
              </w:rPr>
              <w:lastRenderedPageBreak/>
              <w:drawing>
                <wp:inline distT="0" distB="0" distL="0" distR="0">
                  <wp:extent cx="19050" cy="180975"/>
                  <wp:effectExtent l="19050" t="0" r="0" b="0"/>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27"/>
                          <a:srcRect/>
                          <a:stretch>
                            <a:fillRect/>
                          </a:stretch>
                        </pic:blipFill>
                        <pic:spPr bwMode="auto">
                          <a:xfrm>
                            <a:off x="0" y="0"/>
                            <a:ext cx="19050" cy="180975"/>
                          </a:xfrm>
                          <a:prstGeom prst="rect">
                            <a:avLst/>
                          </a:prstGeom>
                          <a:noFill/>
                          <a:ln w="9525">
                            <a:noFill/>
                            <a:miter lim="800000"/>
                            <a:headEnd/>
                            <a:tailEnd/>
                          </a:ln>
                        </pic:spPr>
                      </pic:pic>
                    </a:graphicData>
                  </a:graphic>
                </wp:inline>
              </w:drawing>
            </w:r>
            <w:r w:rsidRPr="00BA16B5">
              <w:rPr>
                <w:sz w:val="16"/>
                <w:szCs w:val="16"/>
              </w:rPr>
              <w:tab/>
            </w:r>
            <w:r w:rsidRPr="00BA16B5">
              <w:rPr>
                <w:w w:val="95"/>
                <w:sz w:val="16"/>
                <w:szCs w:val="16"/>
              </w:rPr>
              <w:t>Лист№</w:t>
            </w:r>
            <w:r w:rsidRPr="00BA16B5">
              <w:rPr>
                <w:w w:val="95"/>
                <w:sz w:val="16"/>
                <w:szCs w:val="16"/>
                <w:u w:val="single"/>
              </w:rPr>
              <w:tab/>
            </w:r>
            <w:r w:rsidRPr="00BA16B5">
              <w:rPr>
                <w:w w:val="95"/>
                <w:sz w:val="16"/>
                <w:szCs w:val="16"/>
              </w:rPr>
              <w:t>|Всеголистов</w:t>
            </w:r>
            <w:r w:rsidRPr="00BA16B5">
              <w:rPr>
                <w:sz w:val="16"/>
                <w:szCs w:val="16"/>
                <w:u w:val="single"/>
              </w:rPr>
              <w:tab/>
            </w:r>
          </w:p>
        </w:tc>
      </w:tr>
      <w:tr w:rsidR="00BA16B5" w:rsidRPr="00BA16B5" w:rsidTr="00D21AFC">
        <w:trPr>
          <w:trHeight w:val="82"/>
        </w:trPr>
        <w:tc>
          <w:tcPr>
            <w:tcW w:w="619" w:type="dxa"/>
            <w:vMerge w:val="restart"/>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9495" w:type="dxa"/>
            <w:gridSpan w:val="4"/>
          </w:tcPr>
          <w:p w:rsidR="00BA16B5" w:rsidRPr="00BA16B5" w:rsidRDefault="00BA16B5" w:rsidP="00D21AFC">
            <w:pPr>
              <w:pStyle w:val="TableParagraph"/>
              <w:tabs>
                <w:tab w:val="left" w:pos="0"/>
              </w:tabs>
              <w:rPr>
                <w:sz w:val="16"/>
                <w:szCs w:val="16"/>
              </w:rPr>
            </w:pPr>
          </w:p>
        </w:tc>
      </w:tr>
      <w:tr w:rsidR="00BA16B5" w:rsidRPr="00BA16B5" w:rsidTr="00D21AFC">
        <w:trPr>
          <w:trHeight w:val="811"/>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47" w:type="dxa"/>
            <w:gridSpan w:val="2"/>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9048" w:type="dxa"/>
            <w:gridSpan w:val="2"/>
            <w:tcBorders>
              <w:bottom w:val="thickThinMediumGap" w:sz="6" w:space="0" w:color="000000"/>
            </w:tcBorders>
          </w:tcPr>
          <w:p w:rsidR="00BA16B5" w:rsidRPr="00BA16B5" w:rsidRDefault="00BA16B5" w:rsidP="00D21AFC">
            <w:pPr>
              <w:pStyle w:val="TableParagraph"/>
              <w:tabs>
                <w:tab w:val="left" w:pos="0"/>
              </w:tabs>
              <w:spacing w:before="3" w:line="254" w:lineRule="auto"/>
              <w:ind w:firstLine="10"/>
              <w:rPr>
                <w:sz w:val="16"/>
                <w:szCs w:val="16"/>
              </w:rPr>
            </w:pPr>
            <w:r w:rsidRPr="00BA16B5">
              <w:rPr>
                <w:spacing w:val="-1"/>
                <w:sz w:val="16"/>
                <w:szCs w:val="16"/>
              </w:rPr>
              <w:t>Отсутствиему земельного участка, здания (строения), сооружения, помещения, машино-места,</w:t>
            </w:r>
            <w:r w:rsidRPr="00BA16B5">
              <w:rPr>
                <w:sz w:val="16"/>
                <w:szCs w:val="16"/>
              </w:rPr>
              <w:t>государственный кадастровыйучет которого осуществлен в соответствии с Федеральнымзаконом"Огосударственнойрегистрациинедвижимости",адреса</w:t>
            </w:r>
          </w:p>
        </w:tc>
      </w:tr>
      <w:tr w:rsidR="00BA16B5" w:rsidRPr="00BA16B5" w:rsidTr="00D21AFC">
        <w:trPr>
          <w:trHeight w:val="778"/>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ckThinMediumGap" w:sz="6" w:space="0" w:color="000000"/>
            </w:tcBorders>
          </w:tcPr>
          <w:p w:rsidR="00BA16B5" w:rsidRPr="00BA16B5" w:rsidRDefault="00BA16B5" w:rsidP="00D21AFC">
            <w:pPr>
              <w:pStyle w:val="TableParagraph"/>
              <w:tabs>
                <w:tab w:val="left" w:pos="0"/>
              </w:tabs>
              <w:spacing w:line="216" w:lineRule="exact"/>
              <w:rPr>
                <w:sz w:val="16"/>
                <w:szCs w:val="16"/>
              </w:rPr>
            </w:pPr>
            <w:r w:rsidRPr="00BA16B5">
              <w:rPr>
                <w:w w:val="90"/>
                <w:sz w:val="16"/>
                <w:szCs w:val="16"/>
              </w:rPr>
              <w:t>Кадастровыйномерземельногоучастка,</w:t>
            </w:r>
          </w:p>
          <w:p w:rsidR="00BA16B5" w:rsidRPr="00BA16B5" w:rsidRDefault="00BA16B5" w:rsidP="00D21AFC">
            <w:pPr>
              <w:pStyle w:val="TableParagraph"/>
              <w:tabs>
                <w:tab w:val="left" w:pos="0"/>
              </w:tabs>
              <w:spacing w:before="17" w:line="264" w:lineRule="auto"/>
              <w:ind w:right="441" w:firstLine="3"/>
              <w:rPr>
                <w:sz w:val="16"/>
                <w:szCs w:val="16"/>
              </w:rPr>
            </w:pPr>
            <w:r w:rsidRPr="00BA16B5">
              <w:rPr>
                <w:w w:val="90"/>
                <w:sz w:val="16"/>
                <w:szCs w:val="16"/>
              </w:rPr>
              <w:t>здания (строения),сооружения,</w:t>
            </w:r>
            <w:r w:rsidRPr="00BA16B5">
              <w:rPr>
                <w:w w:val="95"/>
                <w:sz w:val="16"/>
                <w:szCs w:val="16"/>
              </w:rPr>
              <w:t>помещения,машино-места</w:t>
            </w:r>
          </w:p>
        </w:tc>
        <w:tc>
          <w:tcPr>
            <w:tcW w:w="5580" w:type="dxa"/>
            <w:tcBorders>
              <w:top w:val="thinThickMediumGap" w:sz="6" w:space="0" w:color="000000"/>
            </w:tcBorders>
          </w:tcPr>
          <w:p w:rsidR="00BA16B5" w:rsidRPr="00BA16B5" w:rsidRDefault="00BA16B5" w:rsidP="00D21AFC">
            <w:pPr>
              <w:pStyle w:val="TableParagraph"/>
              <w:tabs>
                <w:tab w:val="left" w:pos="0"/>
              </w:tabs>
              <w:spacing w:line="216" w:lineRule="exact"/>
              <w:rPr>
                <w:sz w:val="16"/>
                <w:szCs w:val="16"/>
              </w:rPr>
            </w:pPr>
            <w:r w:rsidRPr="00BA16B5">
              <w:rPr>
                <w:w w:val="90"/>
                <w:sz w:val="16"/>
                <w:szCs w:val="16"/>
              </w:rPr>
              <w:t>Адресземельногоучастка,накоторомрасположенобъект</w:t>
            </w:r>
          </w:p>
          <w:p w:rsidR="00BA16B5" w:rsidRPr="00BA16B5" w:rsidRDefault="00BA16B5" w:rsidP="00D21AFC">
            <w:pPr>
              <w:pStyle w:val="TableParagraph"/>
              <w:tabs>
                <w:tab w:val="left" w:pos="0"/>
              </w:tabs>
              <w:spacing w:before="17" w:line="264" w:lineRule="auto"/>
              <w:ind w:firstLine="6"/>
              <w:rPr>
                <w:sz w:val="16"/>
                <w:szCs w:val="16"/>
              </w:rPr>
            </w:pPr>
            <w:r w:rsidRPr="00BA16B5">
              <w:rPr>
                <w:w w:val="90"/>
                <w:sz w:val="16"/>
                <w:szCs w:val="16"/>
              </w:rPr>
              <w:t>адресации,либо здания (строения),сооружения,в котором</w:t>
            </w:r>
            <w:r w:rsidRPr="00BA16B5">
              <w:rPr>
                <w:sz w:val="16"/>
                <w:szCs w:val="16"/>
              </w:rPr>
              <w:t>расположенобъектадресации(приналичии)</w:t>
            </w:r>
          </w:p>
        </w:tc>
      </w:tr>
      <w:tr w:rsidR="00BA16B5" w:rsidRPr="00BA16B5" w:rsidTr="00D21AFC">
        <w:trPr>
          <w:trHeight w:val="223"/>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Pr>
          <w:p w:rsidR="00BA16B5" w:rsidRPr="00BA16B5" w:rsidRDefault="00BA16B5" w:rsidP="00D21AFC">
            <w:pPr>
              <w:pStyle w:val="TableParagraph"/>
              <w:tabs>
                <w:tab w:val="left" w:pos="0"/>
              </w:tabs>
              <w:rPr>
                <w:sz w:val="16"/>
                <w:szCs w:val="16"/>
              </w:rPr>
            </w:pPr>
          </w:p>
        </w:tc>
        <w:tc>
          <w:tcPr>
            <w:tcW w:w="5580" w:type="dxa"/>
          </w:tcPr>
          <w:p w:rsidR="00BA16B5" w:rsidRPr="00BA16B5" w:rsidRDefault="00BA16B5" w:rsidP="00D21AFC">
            <w:pPr>
              <w:pStyle w:val="TableParagraph"/>
              <w:tabs>
                <w:tab w:val="left" w:pos="0"/>
              </w:tabs>
              <w:rPr>
                <w:sz w:val="16"/>
                <w:szCs w:val="16"/>
              </w:rPr>
            </w:pPr>
          </w:p>
        </w:tc>
      </w:tr>
      <w:tr w:rsidR="00BA16B5" w:rsidRPr="00BA16B5" w:rsidTr="00D21AFC">
        <w:trPr>
          <w:trHeight w:val="202"/>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558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31"/>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tcBorders>
          </w:tcPr>
          <w:p w:rsidR="00BA16B5" w:rsidRPr="00BA16B5" w:rsidRDefault="00BA16B5" w:rsidP="00D21AFC">
            <w:pPr>
              <w:pStyle w:val="TableParagraph"/>
              <w:tabs>
                <w:tab w:val="left" w:pos="0"/>
              </w:tabs>
              <w:spacing w:line="211" w:lineRule="exact"/>
              <w:rPr>
                <w:sz w:val="16"/>
                <w:szCs w:val="16"/>
              </w:rPr>
            </w:pPr>
            <w:r w:rsidRPr="00BA16B5">
              <w:rPr>
                <w:spacing w:val="-1"/>
                <w:w w:val="90"/>
                <w:sz w:val="16"/>
                <w:szCs w:val="16"/>
              </w:rPr>
              <w:t>Дополнительнаяинформацию:</w:t>
            </w:r>
          </w:p>
        </w:tc>
        <w:tc>
          <w:tcPr>
            <w:tcW w:w="5580" w:type="dxa"/>
            <w:tcBorders>
              <w:top w:val="thinThick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14"/>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Pr>
          <w:p w:rsidR="00BA16B5" w:rsidRPr="00BA16B5" w:rsidRDefault="00BA16B5" w:rsidP="00D21AFC">
            <w:pPr>
              <w:pStyle w:val="TableParagraph"/>
              <w:tabs>
                <w:tab w:val="left" w:pos="0"/>
              </w:tabs>
              <w:rPr>
                <w:sz w:val="16"/>
                <w:szCs w:val="16"/>
              </w:rPr>
            </w:pPr>
          </w:p>
        </w:tc>
        <w:tc>
          <w:tcPr>
            <w:tcW w:w="5580" w:type="dxa"/>
          </w:tcPr>
          <w:p w:rsidR="00BA16B5" w:rsidRPr="00BA16B5" w:rsidRDefault="00BA16B5" w:rsidP="00D21AFC">
            <w:pPr>
              <w:pStyle w:val="TableParagraph"/>
              <w:tabs>
                <w:tab w:val="left" w:pos="0"/>
              </w:tabs>
              <w:rPr>
                <w:sz w:val="16"/>
                <w:szCs w:val="16"/>
              </w:rPr>
            </w:pPr>
          </w:p>
        </w:tc>
      </w:tr>
      <w:tr w:rsidR="00BA16B5" w:rsidRPr="00BA16B5" w:rsidTr="00D21AFC">
        <w:trPr>
          <w:trHeight w:val="204"/>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558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43"/>
        </w:trPr>
        <w:tc>
          <w:tcPr>
            <w:tcW w:w="619" w:type="dxa"/>
            <w:vMerge w:val="restart"/>
            <w:tcBorders>
              <w:top w:val="thinThickMediumGap" w:sz="6" w:space="0" w:color="000000"/>
              <w:bottom w:val="single" w:sz="8" w:space="0" w:color="000000"/>
            </w:tcBorders>
          </w:tcPr>
          <w:p w:rsidR="00BA16B5" w:rsidRPr="00BA16B5" w:rsidRDefault="00BA16B5" w:rsidP="00D21AFC">
            <w:pPr>
              <w:pStyle w:val="TableParagraph"/>
              <w:tabs>
                <w:tab w:val="left" w:pos="0"/>
              </w:tabs>
              <w:spacing w:before="39"/>
              <w:rPr>
                <w:sz w:val="16"/>
                <w:szCs w:val="16"/>
              </w:rPr>
            </w:pPr>
            <w:r w:rsidRPr="00BA16B5">
              <w:rPr>
                <w:sz w:val="16"/>
                <w:szCs w:val="16"/>
              </w:rPr>
              <w:t>3.3</w:t>
            </w: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spacing w:before="186"/>
              <w:rPr>
                <w:sz w:val="16"/>
                <w:szCs w:val="16"/>
              </w:rPr>
            </w:pPr>
            <w:r w:rsidRPr="00BA16B5">
              <w:rPr>
                <w:w w:val="73"/>
                <w:sz w:val="16"/>
                <w:szCs w:val="16"/>
              </w:rPr>
              <w:t>’</w:t>
            </w:r>
          </w:p>
        </w:tc>
        <w:tc>
          <w:tcPr>
            <w:tcW w:w="3915" w:type="dxa"/>
            <w:gridSpan w:val="3"/>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before="39"/>
              <w:rPr>
                <w:sz w:val="16"/>
                <w:szCs w:val="16"/>
              </w:rPr>
            </w:pPr>
            <w:r w:rsidRPr="00BA16B5">
              <w:rPr>
                <w:w w:val="95"/>
                <w:sz w:val="16"/>
                <w:szCs w:val="16"/>
              </w:rPr>
              <w:t>Аннулироватьадресобъектаадресации:</w:t>
            </w:r>
          </w:p>
        </w:tc>
        <w:tc>
          <w:tcPr>
            <w:tcW w:w="5580" w:type="dxa"/>
            <w:tcBorders>
              <w:top w:val="thinThickMediumGap" w:sz="6" w:space="0" w:color="000000"/>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50"/>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before="39"/>
              <w:rPr>
                <w:sz w:val="16"/>
                <w:szCs w:val="16"/>
              </w:rPr>
            </w:pPr>
            <w:r w:rsidRPr="00BA16B5">
              <w:rPr>
                <w:w w:val="90"/>
                <w:sz w:val="16"/>
                <w:szCs w:val="16"/>
              </w:rPr>
              <w:t>Наименованиестраны</w:t>
            </w:r>
          </w:p>
        </w:tc>
        <w:tc>
          <w:tcPr>
            <w:tcW w:w="5580" w:type="dxa"/>
            <w:tcBorders>
              <w:top w:val="thinThickMediumGap" w:sz="6" w:space="0" w:color="000000"/>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12"/>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tcBorders>
          </w:tcPr>
          <w:p w:rsidR="00BA16B5" w:rsidRPr="00BA16B5" w:rsidRDefault="00BA16B5" w:rsidP="00D21AFC">
            <w:pPr>
              <w:pStyle w:val="TableParagraph"/>
              <w:tabs>
                <w:tab w:val="left" w:pos="0"/>
              </w:tabs>
              <w:spacing w:line="231" w:lineRule="exact"/>
              <w:rPr>
                <w:sz w:val="16"/>
                <w:szCs w:val="16"/>
              </w:rPr>
            </w:pPr>
            <w:r w:rsidRPr="00BA16B5">
              <w:rPr>
                <w:w w:val="90"/>
                <w:sz w:val="16"/>
                <w:szCs w:val="16"/>
              </w:rPr>
              <w:t>НаименованиесубъектаРоссийской</w:t>
            </w:r>
          </w:p>
          <w:p w:rsidR="00BA16B5" w:rsidRPr="00BA16B5" w:rsidRDefault="00BA16B5" w:rsidP="00D21AFC">
            <w:pPr>
              <w:pStyle w:val="TableParagraph"/>
              <w:tabs>
                <w:tab w:val="left" w:pos="0"/>
              </w:tabs>
              <w:spacing w:before="24"/>
              <w:rPr>
                <w:sz w:val="16"/>
                <w:szCs w:val="16"/>
              </w:rPr>
            </w:pPr>
            <w:r w:rsidRPr="00BA16B5">
              <w:rPr>
                <w:sz w:val="16"/>
                <w:szCs w:val="16"/>
              </w:rPr>
              <w:t>Федерации</w:t>
            </w:r>
          </w:p>
        </w:tc>
        <w:tc>
          <w:tcPr>
            <w:tcW w:w="5580" w:type="dxa"/>
            <w:tcBorders>
              <w:top w:val="thinThick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371"/>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Pr>
          <w:p w:rsidR="00BA16B5" w:rsidRPr="00BA16B5" w:rsidRDefault="00BA16B5" w:rsidP="00D21AFC">
            <w:pPr>
              <w:pStyle w:val="TableParagraph"/>
              <w:tabs>
                <w:tab w:val="left" w:pos="0"/>
              </w:tabs>
              <w:spacing w:before="30" w:line="259" w:lineRule="auto"/>
              <w:ind w:firstLine="7"/>
              <w:rPr>
                <w:sz w:val="16"/>
                <w:szCs w:val="16"/>
              </w:rPr>
            </w:pPr>
            <w:r w:rsidRPr="00BA16B5">
              <w:rPr>
                <w:w w:val="90"/>
                <w:sz w:val="16"/>
                <w:szCs w:val="16"/>
              </w:rPr>
              <w:t>Наименованиемуниципальногорайона,</w:t>
            </w:r>
            <w:r w:rsidRPr="00BA16B5">
              <w:rPr>
                <w:spacing w:val="-1"/>
                <w:w w:val="95"/>
                <w:sz w:val="16"/>
                <w:szCs w:val="16"/>
              </w:rPr>
              <w:t>городского,муниципальногоокруга или</w:t>
            </w:r>
            <w:r w:rsidRPr="00BA16B5">
              <w:rPr>
                <w:w w:val="90"/>
                <w:sz w:val="16"/>
                <w:szCs w:val="16"/>
              </w:rPr>
              <w:t>внутригородской территории(для городовфедеральногозначения) в составесубъекта</w:t>
            </w:r>
            <w:r w:rsidRPr="00BA16B5">
              <w:rPr>
                <w:sz w:val="16"/>
                <w:szCs w:val="16"/>
              </w:rPr>
              <w:t>РоссийскойФедерации</w:t>
            </w:r>
          </w:p>
        </w:tc>
        <w:tc>
          <w:tcPr>
            <w:tcW w:w="5580" w:type="dxa"/>
          </w:tcPr>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spacing w:before="2"/>
              <w:rPr>
                <w:sz w:val="16"/>
                <w:szCs w:val="16"/>
              </w:rPr>
            </w:pPr>
          </w:p>
          <w:p w:rsidR="00BA16B5" w:rsidRPr="00BA16B5" w:rsidRDefault="00BA16B5" w:rsidP="00D21AFC">
            <w:pPr>
              <w:pStyle w:val="TableParagraph"/>
              <w:tabs>
                <w:tab w:val="left" w:pos="0"/>
              </w:tabs>
              <w:spacing w:line="187" w:lineRule="exact"/>
              <w:rPr>
                <w:sz w:val="16"/>
                <w:szCs w:val="16"/>
              </w:rPr>
            </w:pPr>
            <w:r w:rsidRPr="00BA16B5">
              <w:rPr>
                <w:noProof/>
                <w:position w:val="-3"/>
                <w:sz w:val="16"/>
                <w:szCs w:val="16"/>
                <w:lang w:eastAsia="ru-RU"/>
              </w:rPr>
              <w:drawing>
                <wp:inline distT="0" distB="0" distL="0" distR="0">
                  <wp:extent cx="3476625" cy="114300"/>
                  <wp:effectExtent l="19050" t="0" r="9525" b="0"/>
                  <wp:docPr id="2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28"/>
                          <a:srcRect/>
                          <a:stretch>
                            <a:fillRect/>
                          </a:stretch>
                        </pic:blipFill>
                        <pic:spPr bwMode="auto">
                          <a:xfrm>
                            <a:off x="0" y="0"/>
                            <a:ext cx="3476625" cy="114300"/>
                          </a:xfrm>
                          <a:prstGeom prst="rect">
                            <a:avLst/>
                          </a:prstGeom>
                          <a:noFill/>
                          <a:ln w="9525">
                            <a:noFill/>
                            <a:miter lim="800000"/>
                            <a:headEnd/>
                            <a:tailEnd/>
                          </a:ln>
                        </pic:spPr>
                      </pic:pic>
                    </a:graphicData>
                  </a:graphic>
                </wp:inline>
              </w:drawing>
            </w:r>
          </w:p>
        </w:tc>
      </w:tr>
      <w:tr w:rsidR="00BA16B5" w:rsidRPr="00BA16B5" w:rsidTr="00D21AFC">
        <w:trPr>
          <w:trHeight w:val="317"/>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bottom w:val="thickThinMediumGap" w:sz="6" w:space="0" w:color="000000"/>
            </w:tcBorders>
          </w:tcPr>
          <w:p w:rsidR="00BA16B5" w:rsidRPr="00BA16B5" w:rsidRDefault="00BA16B5" w:rsidP="00D21AFC">
            <w:pPr>
              <w:pStyle w:val="TableParagraph"/>
              <w:tabs>
                <w:tab w:val="left" w:pos="0"/>
              </w:tabs>
              <w:spacing w:before="11"/>
              <w:rPr>
                <w:sz w:val="16"/>
                <w:szCs w:val="16"/>
              </w:rPr>
            </w:pPr>
            <w:r w:rsidRPr="00BA16B5">
              <w:rPr>
                <w:w w:val="90"/>
                <w:sz w:val="16"/>
                <w:szCs w:val="16"/>
              </w:rPr>
              <w:t>Наименованиепоселения</w:t>
            </w:r>
          </w:p>
        </w:tc>
        <w:tc>
          <w:tcPr>
            <w:tcW w:w="558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19"/>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tcBorders>
          </w:tcPr>
          <w:p w:rsidR="00BA16B5" w:rsidRPr="00BA16B5" w:rsidRDefault="00BA16B5" w:rsidP="00D21AFC">
            <w:pPr>
              <w:pStyle w:val="TableParagraph"/>
              <w:tabs>
                <w:tab w:val="left" w:pos="0"/>
              </w:tabs>
              <w:spacing w:before="1"/>
              <w:rPr>
                <w:sz w:val="16"/>
                <w:szCs w:val="16"/>
              </w:rPr>
            </w:pPr>
            <w:r w:rsidRPr="00BA16B5">
              <w:rPr>
                <w:w w:val="90"/>
                <w:sz w:val="16"/>
                <w:szCs w:val="16"/>
              </w:rPr>
              <w:t>Наименованиевнутригородскогорайона</w:t>
            </w:r>
          </w:p>
          <w:p w:rsidR="00BA16B5" w:rsidRPr="00BA16B5" w:rsidRDefault="00BA16B5" w:rsidP="00D21AFC">
            <w:pPr>
              <w:pStyle w:val="TableParagraph"/>
              <w:tabs>
                <w:tab w:val="left" w:pos="0"/>
              </w:tabs>
              <w:spacing w:before="17"/>
              <w:rPr>
                <w:sz w:val="16"/>
                <w:szCs w:val="16"/>
              </w:rPr>
            </w:pPr>
            <w:r w:rsidRPr="00BA16B5">
              <w:rPr>
                <w:w w:val="90"/>
                <w:sz w:val="16"/>
                <w:szCs w:val="16"/>
              </w:rPr>
              <w:t>городскогоокруга</w:t>
            </w:r>
          </w:p>
        </w:tc>
        <w:tc>
          <w:tcPr>
            <w:tcW w:w="5580" w:type="dxa"/>
            <w:tcBorders>
              <w:top w:val="thinThick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60"/>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bottom w:val="thickThinMediumGap" w:sz="6" w:space="0" w:color="000000"/>
            </w:tcBorders>
          </w:tcPr>
          <w:p w:rsidR="00BA16B5" w:rsidRPr="00BA16B5" w:rsidRDefault="00BA16B5" w:rsidP="00D21AFC">
            <w:pPr>
              <w:pStyle w:val="TableParagraph"/>
              <w:tabs>
                <w:tab w:val="left" w:pos="0"/>
              </w:tabs>
              <w:spacing w:before="56"/>
              <w:rPr>
                <w:sz w:val="16"/>
                <w:szCs w:val="16"/>
              </w:rPr>
            </w:pPr>
            <w:r w:rsidRPr="00BA16B5">
              <w:rPr>
                <w:w w:val="90"/>
                <w:sz w:val="16"/>
                <w:szCs w:val="16"/>
              </w:rPr>
              <w:t>Наименованиенаселенногопункта</w:t>
            </w:r>
          </w:p>
        </w:tc>
        <w:tc>
          <w:tcPr>
            <w:tcW w:w="558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23"/>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before="3"/>
              <w:rPr>
                <w:sz w:val="16"/>
                <w:szCs w:val="16"/>
              </w:rPr>
            </w:pPr>
            <w:r w:rsidRPr="00BA16B5">
              <w:rPr>
                <w:w w:val="90"/>
                <w:sz w:val="16"/>
                <w:szCs w:val="16"/>
              </w:rPr>
              <w:t>Наименованиеэлементапланировочной структуры</w:t>
            </w:r>
          </w:p>
        </w:tc>
        <w:tc>
          <w:tcPr>
            <w:tcW w:w="5580" w:type="dxa"/>
            <w:tcBorders>
              <w:top w:val="thinThickMediumGap" w:sz="6" w:space="0" w:color="000000"/>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23"/>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before="3" w:line="247" w:lineRule="auto"/>
              <w:ind w:hanging="2"/>
              <w:rPr>
                <w:sz w:val="16"/>
                <w:szCs w:val="16"/>
              </w:rPr>
            </w:pPr>
            <w:r w:rsidRPr="00BA16B5">
              <w:rPr>
                <w:w w:val="90"/>
                <w:sz w:val="16"/>
                <w:szCs w:val="16"/>
              </w:rPr>
              <w:t>Наименованиеэлементаулично-дорожной</w:t>
            </w:r>
            <w:r w:rsidRPr="00BA16B5">
              <w:rPr>
                <w:sz w:val="16"/>
                <w:szCs w:val="16"/>
              </w:rPr>
              <w:t>сети</w:t>
            </w:r>
          </w:p>
        </w:tc>
        <w:tc>
          <w:tcPr>
            <w:tcW w:w="5580" w:type="dxa"/>
            <w:tcBorders>
              <w:top w:val="thinThickMediumGap" w:sz="6" w:space="0" w:color="000000"/>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56"/>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tcBorders>
          </w:tcPr>
          <w:p w:rsidR="00BA16B5" w:rsidRPr="00BA16B5" w:rsidRDefault="00BA16B5" w:rsidP="00D21AFC">
            <w:pPr>
              <w:pStyle w:val="TableParagraph"/>
              <w:tabs>
                <w:tab w:val="left" w:pos="0"/>
              </w:tabs>
              <w:spacing w:before="39"/>
              <w:rPr>
                <w:sz w:val="16"/>
                <w:szCs w:val="16"/>
              </w:rPr>
            </w:pPr>
            <w:r w:rsidRPr="00BA16B5">
              <w:rPr>
                <w:w w:val="90"/>
                <w:sz w:val="16"/>
                <w:szCs w:val="16"/>
              </w:rPr>
              <w:t>Номерземельногоучастка</w:t>
            </w:r>
          </w:p>
        </w:tc>
        <w:tc>
          <w:tcPr>
            <w:tcW w:w="5580" w:type="dxa"/>
            <w:tcBorders>
              <w:top w:val="thinThick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26"/>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bottom w:val="thickThinMediumGap" w:sz="6" w:space="0" w:color="000000"/>
            </w:tcBorders>
          </w:tcPr>
          <w:p w:rsidR="00BA16B5" w:rsidRPr="00BA16B5" w:rsidRDefault="00BA16B5" w:rsidP="00D21AFC">
            <w:pPr>
              <w:pStyle w:val="TableParagraph"/>
              <w:tabs>
                <w:tab w:val="left" w:pos="0"/>
              </w:tabs>
              <w:spacing w:before="6"/>
              <w:rPr>
                <w:sz w:val="16"/>
                <w:szCs w:val="16"/>
              </w:rPr>
            </w:pPr>
            <w:r w:rsidRPr="00BA16B5">
              <w:rPr>
                <w:w w:val="90"/>
                <w:sz w:val="16"/>
                <w:szCs w:val="16"/>
              </w:rPr>
              <w:t>Типиномерздания,сооруженияили</w:t>
            </w:r>
          </w:p>
          <w:p w:rsidR="00BA16B5" w:rsidRPr="00BA16B5" w:rsidRDefault="00BA16B5" w:rsidP="00D21AFC">
            <w:pPr>
              <w:pStyle w:val="TableParagraph"/>
              <w:tabs>
                <w:tab w:val="left" w:pos="0"/>
              </w:tabs>
              <w:spacing w:before="17"/>
              <w:rPr>
                <w:sz w:val="16"/>
                <w:szCs w:val="16"/>
              </w:rPr>
            </w:pPr>
            <w:r w:rsidRPr="00BA16B5">
              <w:rPr>
                <w:w w:val="90"/>
                <w:sz w:val="16"/>
                <w:szCs w:val="16"/>
              </w:rPr>
              <w:t>объектанезавершенногостроительства</w:t>
            </w:r>
          </w:p>
        </w:tc>
        <w:tc>
          <w:tcPr>
            <w:tcW w:w="558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19"/>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line="254" w:lineRule="auto"/>
              <w:ind w:firstLine="1"/>
              <w:rPr>
                <w:sz w:val="16"/>
                <w:szCs w:val="16"/>
              </w:rPr>
            </w:pPr>
            <w:r w:rsidRPr="00BA16B5">
              <w:rPr>
                <w:w w:val="90"/>
                <w:sz w:val="16"/>
                <w:szCs w:val="16"/>
              </w:rPr>
              <w:t>Типи номерпомещения,расположенного в</w:t>
            </w:r>
            <w:r w:rsidRPr="00BA16B5">
              <w:rPr>
                <w:sz w:val="16"/>
                <w:szCs w:val="16"/>
              </w:rPr>
              <w:t>зданииилисооружения</w:t>
            </w:r>
          </w:p>
        </w:tc>
        <w:tc>
          <w:tcPr>
            <w:tcW w:w="5580" w:type="dxa"/>
            <w:tcBorders>
              <w:top w:val="thinThickMediumGap" w:sz="6" w:space="0" w:color="000000"/>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773"/>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before="1" w:line="254" w:lineRule="auto"/>
              <w:ind w:right="441" w:firstLine="3"/>
              <w:rPr>
                <w:sz w:val="16"/>
                <w:szCs w:val="16"/>
              </w:rPr>
            </w:pPr>
            <w:r w:rsidRPr="00BA16B5">
              <w:rPr>
                <w:w w:val="95"/>
                <w:sz w:val="16"/>
                <w:szCs w:val="16"/>
              </w:rPr>
              <w:t>Тип и номер помещения в пределах</w:t>
            </w:r>
            <w:r w:rsidRPr="00BA16B5">
              <w:rPr>
                <w:w w:val="90"/>
                <w:sz w:val="16"/>
                <w:szCs w:val="16"/>
              </w:rPr>
              <w:t>квартиры(вотношениикоммунальных</w:t>
            </w:r>
          </w:p>
          <w:p w:rsidR="00BA16B5" w:rsidRPr="00BA16B5" w:rsidRDefault="00BA16B5" w:rsidP="00D21AFC">
            <w:pPr>
              <w:pStyle w:val="TableParagraph"/>
              <w:tabs>
                <w:tab w:val="left" w:pos="0"/>
              </w:tabs>
              <w:spacing w:before="45" w:line="205" w:lineRule="exact"/>
              <w:rPr>
                <w:sz w:val="16"/>
                <w:szCs w:val="16"/>
              </w:rPr>
            </w:pPr>
            <w:r w:rsidRPr="00BA16B5">
              <w:rPr>
                <w:sz w:val="16"/>
                <w:szCs w:val="16"/>
              </w:rPr>
              <w:t>квартир)</w:t>
            </w:r>
          </w:p>
        </w:tc>
        <w:tc>
          <w:tcPr>
            <w:tcW w:w="5580" w:type="dxa"/>
            <w:tcBorders>
              <w:top w:val="thinThickMediumGap" w:sz="6" w:space="0" w:color="000000"/>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26"/>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vMerge w:val="restart"/>
            <w:tcBorders>
              <w:top w:val="thinThickMediumGap" w:sz="6" w:space="0" w:color="000000"/>
              <w:bottom w:val="thickThinMediumGap" w:sz="6" w:space="0" w:color="000000"/>
            </w:tcBorders>
          </w:tcPr>
          <w:p w:rsidR="00BA16B5" w:rsidRPr="00BA16B5" w:rsidRDefault="00BA16B5" w:rsidP="00D21AFC">
            <w:pPr>
              <w:pStyle w:val="TableParagraph"/>
              <w:tabs>
                <w:tab w:val="left" w:pos="0"/>
              </w:tabs>
              <w:spacing w:line="224" w:lineRule="exact"/>
              <w:rPr>
                <w:sz w:val="16"/>
                <w:szCs w:val="16"/>
              </w:rPr>
            </w:pPr>
            <w:r w:rsidRPr="00BA16B5">
              <w:rPr>
                <w:w w:val="90"/>
                <w:sz w:val="16"/>
                <w:szCs w:val="16"/>
              </w:rPr>
              <w:t>Дополнительнаяинформация:</w:t>
            </w:r>
          </w:p>
        </w:tc>
        <w:tc>
          <w:tcPr>
            <w:tcW w:w="5580" w:type="dxa"/>
            <w:tcBorders>
              <w:top w:val="thinThick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18"/>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top w:val="thinThickMediumGap" w:sz="6" w:space="0" w:color="000000"/>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0" w:type="dxa"/>
          </w:tcPr>
          <w:p w:rsidR="00BA16B5" w:rsidRPr="00BA16B5" w:rsidRDefault="00BA16B5" w:rsidP="00D21AFC">
            <w:pPr>
              <w:pStyle w:val="TableParagraph"/>
              <w:tabs>
                <w:tab w:val="left" w:pos="0"/>
              </w:tabs>
              <w:rPr>
                <w:sz w:val="16"/>
                <w:szCs w:val="16"/>
              </w:rPr>
            </w:pPr>
          </w:p>
        </w:tc>
      </w:tr>
      <w:tr w:rsidR="00BA16B5" w:rsidRPr="00BA16B5" w:rsidTr="00D21AFC">
        <w:trPr>
          <w:trHeight w:val="204"/>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top w:val="thinThickMediumGap" w:sz="6" w:space="0" w:color="000000"/>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12"/>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9495" w:type="dxa"/>
            <w:gridSpan w:val="4"/>
            <w:tcBorders>
              <w:top w:val="thinThickMediumGap" w:sz="6" w:space="0" w:color="000000"/>
              <w:bottom w:val="thinThickMediumGap" w:sz="6" w:space="0" w:color="000000"/>
            </w:tcBorders>
          </w:tcPr>
          <w:p w:rsidR="00BA16B5" w:rsidRPr="00BA16B5" w:rsidRDefault="00BA16B5" w:rsidP="00D21AFC">
            <w:pPr>
              <w:pStyle w:val="TableParagraph"/>
              <w:tabs>
                <w:tab w:val="left" w:pos="0"/>
              </w:tabs>
              <w:spacing w:before="3"/>
              <w:rPr>
                <w:sz w:val="16"/>
                <w:szCs w:val="16"/>
              </w:rPr>
            </w:pPr>
          </w:p>
          <w:p w:rsidR="00BA16B5" w:rsidRPr="00BA16B5" w:rsidRDefault="00BA16B5" w:rsidP="00D21AFC">
            <w:pPr>
              <w:pStyle w:val="TableParagraph"/>
              <w:tabs>
                <w:tab w:val="left" w:pos="0"/>
              </w:tabs>
              <w:spacing w:line="136" w:lineRule="exact"/>
              <w:rPr>
                <w:sz w:val="16"/>
                <w:szCs w:val="16"/>
              </w:rPr>
            </w:pPr>
            <w:r w:rsidRPr="00BA16B5">
              <w:rPr>
                <w:noProof/>
                <w:position w:val="-2"/>
                <w:sz w:val="16"/>
                <w:szCs w:val="16"/>
                <w:lang w:eastAsia="ru-RU"/>
              </w:rPr>
              <w:drawing>
                <wp:inline distT="0" distB="0" distL="0" distR="0">
                  <wp:extent cx="542925" cy="85725"/>
                  <wp:effectExtent l="19050" t="0" r="9525" b="0"/>
                  <wp:docPr id="2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29"/>
                          <a:srcRect/>
                          <a:stretch>
                            <a:fillRect/>
                          </a:stretch>
                        </pic:blipFill>
                        <pic:spPr bwMode="auto">
                          <a:xfrm>
                            <a:off x="0" y="0"/>
                            <a:ext cx="542925" cy="85725"/>
                          </a:xfrm>
                          <a:prstGeom prst="rect">
                            <a:avLst/>
                          </a:prstGeom>
                          <a:noFill/>
                          <a:ln w="9525">
                            <a:noFill/>
                            <a:miter lim="800000"/>
                            <a:headEnd/>
                            <a:tailEnd/>
                          </a:ln>
                        </pic:spPr>
                      </pic:pic>
                    </a:graphicData>
                  </a:graphic>
                </wp:inline>
              </w:drawing>
            </w:r>
          </w:p>
        </w:tc>
      </w:tr>
      <w:tr w:rsidR="00BA16B5" w:rsidRPr="00BA16B5" w:rsidTr="00D21AFC">
        <w:trPr>
          <w:trHeight w:val="555"/>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47" w:type="dxa"/>
            <w:gridSpan w:val="2"/>
            <w:tcBorders>
              <w:top w:val="thickThinMediumGap" w:sz="6" w:space="0" w:color="000000"/>
            </w:tcBorders>
          </w:tcPr>
          <w:p w:rsidR="00BA16B5" w:rsidRPr="00BA16B5" w:rsidRDefault="00BA16B5" w:rsidP="00D21AFC">
            <w:pPr>
              <w:pStyle w:val="TableParagraph"/>
              <w:tabs>
                <w:tab w:val="left" w:pos="0"/>
              </w:tabs>
              <w:rPr>
                <w:sz w:val="16"/>
                <w:szCs w:val="16"/>
              </w:rPr>
            </w:pPr>
          </w:p>
        </w:tc>
        <w:tc>
          <w:tcPr>
            <w:tcW w:w="9048" w:type="dxa"/>
            <w:gridSpan w:val="2"/>
            <w:tcBorders>
              <w:top w:val="thickThinMediumGap" w:sz="6" w:space="0" w:color="000000"/>
            </w:tcBorders>
          </w:tcPr>
          <w:p w:rsidR="00BA16B5" w:rsidRPr="00BA16B5" w:rsidRDefault="00BA16B5" w:rsidP="00D21AFC">
            <w:pPr>
              <w:pStyle w:val="TableParagraph"/>
              <w:tabs>
                <w:tab w:val="left" w:pos="0"/>
              </w:tabs>
              <w:spacing w:line="226" w:lineRule="exact"/>
              <w:rPr>
                <w:sz w:val="16"/>
                <w:szCs w:val="16"/>
              </w:rPr>
            </w:pPr>
            <w:r w:rsidRPr="00BA16B5">
              <w:rPr>
                <w:w w:val="90"/>
                <w:sz w:val="16"/>
                <w:szCs w:val="16"/>
              </w:rPr>
              <w:t>Прекращениемсуществованияобъектаадресациии(или)снятиемсгосударственногокадастрового</w:t>
            </w:r>
          </w:p>
          <w:p w:rsidR="00BA16B5" w:rsidRPr="00BA16B5" w:rsidRDefault="00BA16B5" w:rsidP="00D21AFC">
            <w:pPr>
              <w:pStyle w:val="TableParagraph"/>
              <w:tabs>
                <w:tab w:val="left" w:pos="0"/>
                <w:tab w:val="left" w:pos="8633"/>
              </w:tabs>
              <w:spacing w:before="24"/>
              <w:rPr>
                <w:sz w:val="16"/>
                <w:szCs w:val="16"/>
              </w:rPr>
            </w:pPr>
            <w:r w:rsidRPr="00BA16B5">
              <w:rPr>
                <w:w w:val="90"/>
                <w:sz w:val="16"/>
                <w:szCs w:val="16"/>
                <w:u w:val="single"/>
              </w:rPr>
              <w:t>учетаобъектанедвижимости,  являющегося</w:t>
            </w:r>
            <w:r w:rsidRPr="00BA16B5">
              <w:rPr>
                <w:i/>
                <w:iCs/>
                <w:w w:val="90"/>
                <w:sz w:val="16"/>
                <w:szCs w:val="16"/>
                <w:u w:val="single"/>
              </w:rPr>
              <w:t>объектом</w:t>
            </w:r>
            <w:r w:rsidRPr="00BA16B5">
              <w:rPr>
                <w:w w:val="90"/>
                <w:sz w:val="16"/>
                <w:szCs w:val="16"/>
                <w:u w:val="single"/>
              </w:rPr>
              <w:t>адресации</w:t>
            </w:r>
            <w:r w:rsidRPr="00BA16B5">
              <w:rPr>
                <w:sz w:val="16"/>
                <w:szCs w:val="16"/>
                <w:u w:val="single"/>
              </w:rPr>
              <w:tab/>
            </w:r>
          </w:p>
        </w:tc>
      </w:tr>
      <w:tr w:rsidR="00BA16B5" w:rsidRPr="00BA16B5" w:rsidTr="00D21AFC">
        <w:trPr>
          <w:trHeight w:val="466"/>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5" w:type="dxa"/>
            <w:tcBorders>
              <w:bottom w:val="nil"/>
              <w:right w:val="nil"/>
            </w:tcBorders>
            <w:shd w:val="clear" w:color="auto" w:fill="CACACA"/>
          </w:tcPr>
          <w:p w:rsidR="00BA16B5" w:rsidRPr="00BA16B5" w:rsidRDefault="00BA16B5" w:rsidP="00D21AFC">
            <w:pPr>
              <w:pStyle w:val="TableParagraph"/>
              <w:tabs>
                <w:tab w:val="left" w:pos="0"/>
              </w:tabs>
              <w:rPr>
                <w:sz w:val="16"/>
                <w:szCs w:val="16"/>
              </w:rPr>
            </w:pPr>
          </w:p>
        </w:tc>
        <w:tc>
          <w:tcPr>
            <w:tcW w:w="142" w:type="dxa"/>
            <w:tcBorders>
              <w:left w:val="nil"/>
              <w:bottom w:val="nil"/>
            </w:tcBorders>
          </w:tcPr>
          <w:p w:rsidR="00BA16B5" w:rsidRPr="00BA16B5" w:rsidRDefault="00BA16B5" w:rsidP="00D21AFC">
            <w:pPr>
              <w:pStyle w:val="TableParagraph"/>
              <w:tabs>
                <w:tab w:val="left" w:pos="0"/>
              </w:tabs>
              <w:rPr>
                <w:sz w:val="16"/>
                <w:szCs w:val="16"/>
              </w:rPr>
            </w:pPr>
          </w:p>
        </w:tc>
        <w:tc>
          <w:tcPr>
            <w:tcW w:w="9048" w:type="dxa"/>
            <w:gridSpan w:val="2"/>
            <w:vMerge w:val="restart"/>
          </w:tcPr>
          <w:p w:rsidR="00BA16B5" w:rsidRPr="00BA16B5" w:rsidRDefault="00BA16B5" w:rsidP="00D21AFC">
            <w:pPr>
              <w:pStyle w:val="TableParagraph"/>
              <w:tabs>
                <w:tab w:val="left" w:pos="0"/>
              </w:tabs>
              <w:spacing w:line="217" w:lineRule="exact"/>
              <w:rPr>
                <w:sz w:val="16"/>
                <w:szCs w:val="16"/>
              </w:rPr>
            </w:pPr>
            <w:r w:rsidRPr="00BA16B5">
              <w:rPr>
                <w:w w:val="90"/>
                <w:sz w:val="16"/>
                <w:szCs w:val="16"/>
              </w:rPr>
              <w:t>ИсключениемизЕдиногогосударственногореестранедвижимостиуказанныхвчасти7статьи72</w:t>
            </w:r>
          </w:p>
          <w:p w:rsidR="00BA16B5" w:rsidRPr="00BA16B5" w:rsidRDefault="00BA16B5" w:rsidP="00D21AFC">
            <w:pPr>
              <w:pStyle w:val="TableParagraph"/>
              <w:tabs>
                <w:tab w:val="left" w:pos="0"/>
              </w:tabs>
              <w:spacing w:before="24" w:line="254" w:lineRule="auto"/>
              <w:rPr>
                <w:sz w:val="16"/>
                <w:szCs w:val="16"/>
              </w:rPr>
            </w:pPr>
            <w:r w:rsidRPr="00BA16B5">
              <w:rPr>
                <w:w w:val="90"/>
                <w:sz w:val="16"/>
                <w:szCs w:val="16"/>
              </w:rPr>
              <w:t>Федеральногозакона "О государственной регистрациинедвижимости"сведенийобобъекте</w:t>
            </w:r>
            <w:r w:rsidRPr="00BA16B5">
              <w:rPr>
                <w:sz w:val="16"/>
                <w:szCs w:val="16"/>
              </w:rPr>
              <w:t>недвижимости,являющемсяобъектомадресации</w:t>
            </w:r>
          </w:p>
        </w:tc>
      </w:tr>
      <w:tr w:rsidR="00BA16B5" w:rsidRPr="00BA16B5" w:rsidTr="00D21AFC">
        <w:trPr>
          <w:trHeight w:val="270"/>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47" w:type="dxa"/>
            <w:gridSpan w:val="2"/>
            <w:tcBorders>
              <w:top w:val="nil"/>
            </w:tcBorders>
          </w:tcPr>
          <w:p w:rsidR="00BA16B5" w:rsidRPr="00BA16B5" w:rsidRDefault="00BA16B5" w:rsidP="00D21AFC">
            <w:pPr>
              <w:pStyle w:val="TableParagraph"/>
              <w:tabs>
                <w:tab w:val="left" w:pos="0"/>
              </w:tabs>
              <w:spacing w:line="231" w:lineRule="exact"/>
              <w:rPr>
                <w:sz w:val="16"/>
                <w:szCs w:val="16"/>
              </w:rPr>
            </w:pPr>
          </w:p>
        </w:tc>
        <w:tc>
          <w:tcPr>
            <w:tcW w:w="6180" w:type="dxa"/>
            <w:gridSpan w:val="2"/>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682"/>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47" w:type="dxa"/>
            <w:gridSpan w:val="2"/>
          </w:tcPr>
          <w:p w:rsidR="00BA16B5" w:rsidRPr="00BA16B5" w:rsidRDefault="00BA16B5" w:rsidP="00D21AFC">
            <w:pPr>
              <w:pStyle w:val="TableParagraph"/>
              <w:tabs>
                <w:tab w:val="left" w:pos="0"/>
              </w:tabs>
              <w:spacing w:before="107"/>
              <w:rPr>
                <w:sz w:val="16"/>
                <w:szCs w:val="16"/>
              </w:rPr>
            </w:pPr>
          </w:p>
        </w:tc>
        <w:tc>
          <w:tcPr>
            <w:tcW w:w="9048" w:type="dxa"/>
            <w:gridSpan w:val="2"/>
          </w:tcPr>
          <w:p w:rsidR="00BA16B5" w:rsidRPr="00BA16B5" w:rsidRDefault="00BA16B5" w:rsidP="00D21AFC">
            <w:pPr>
              <w:pStyle w:val="TableParagraph"/>
              <w:tabs>
                <w:tab w:val="left" w:pos="0"/>
              </w:tabs>
              <w:spacing w:before="107"/>
              <w:rPr>
                <w:sz w:val="16"/>
                <w:szCs w:val="16"/>
              </w:rPr>
            </w:pPr>
            <w:r w:rsidRPr="00BA16B5">
              <w:rPr>
                <w:w w:val="90"/>
                <w:sz w:val="16"/>
                <w:szCs w:val="16"/>
              </w:rPr>
              <w:t>Присвоениемобъектуадресацииновогоадреса</w:t>
            </w:r>
          </w:p>
        </w:tc>
      </w:tr>
      <w:tr w:rsidR="00BA16B5" w:rsidRPr="00BA16B5" w:rsidTr="00D21AFC">
        <w:trPr>
          <w:trHeight w:val="224"/>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915" w:type="dxa"/>
            <w:gridSpan w:val="3"/>
            <w:vMerge w:val="restart"/>
            <w:tcBorders>
              <w:bottom w:val="single" w:sz="8" w:space="0" w:color="000000"/>
            </w:tcBorders>
          </w:tcPr>
          <w:p w:rsidR="00BA16B5" w:rsidRPr="00BA16B5" w:rsidRDefault="00BA16B5" w:rsidP="00D21AFC">
            <w:pPr>
              <w:pStyle w:val="TableParagraph"/>
              <w:tabs>
                <w:tab w:val="left" w:pos="0"/>
              </w:tabs>
              <w:spacing w:line="212" w:lineRule="exact"/>
              <w:rPr>
                <w:sz w:val="16"/>
                <w:szCs w:val="16"/>
              </w:rPr>
            </w:pPr>
            <w:r w:rsidRPr="00BA16B5">
              <w:rPr>
                <w:w w:val="90"/>
                <w:sz w:val="16"/>
                <w:szCs w:val="16"/>
              </w:rPr>
              <w:t>Дополнительнаяинформация:</w:t>
            </w:r>
          </w:p>
        </w:tc>
        <w:tc>
          <w:tcPr>
            <w:tcW w:w="5580" w:type="dxa"/>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0" w:type="dxa"/>
          </w:tcPr>
          <w:p w:rsidR="00BA16B5" w:rsidRPr="00BA16B5" w:rsidRDefault="00BA16B5" w:rsidP="00D21AFC">
            <w:pPr>
              <w:pStyle w:val="TableParagraph"/>
              <w:tabs>
                <w:tab w:val="left" w:pos="0"/>
              </w:tabs>
              <w:rPr>
                <w:sz w:val="16"/>
                <w:szCs w:val="16"/>
              </w:rPr>
            </w:pPr>
          </w:p>
        </w:tc>
      </w:tr>
      <w:tr w:rsidR="00BA16B5" w:rsidRPr="00BA16B5" w:rsidTr="00D21AFC">
        <w:trPr>
          <w:trHeight w:val="183"/>
        </w:trPr>
        <w:tc>
          <w:tcPr>
            <w:tcW w:w="300" w:type="dxa"/>
            <w:vMerge/>
            <w:tcBorders>
              <w:top w:val="thinThickMediumGap" w:sz="6"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580" w:type="dxa"/>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8"/>
        </w:trPr>
        <w:tc>
          <w:tcPr>
            <w:tcW w:w="619" w:type="dxa"/>
            <w:tcBorders>
              <w:top w:val="single" w:sz="8" w:space="0" w:color="000000"/>
            </w:tcBorders>
          </w:tcPr>
          <w:p w:rsidR="00BA16B5" w:rsidRPr="00BA16B5" w:rsidRDefault="00BA16B5" w:rsidP="00D21AFC">
            <w:pPr>
              <w:pStyle w:val="TableParagraph"/>
              <w:tabs>
                <w:tab w:val="left" w:pos="0"/>
              </w:tabs>
              <w:rPr>
                <w:sz w:val="16"/>
                <w:szCs w:val="16"/>
              </w:rPr>
            </w:pPr>
          </w:p>
        </w:tc>
        <w:tc>
          <w:tcPr>
            <w:tcW w:w="3915" w:type="dxa"/>
            <w:gridSpan w:val="3"/>
            <w:tcBorders>
              <w:top w:val="single" w:sz="8" w:space="0" w:color="000000"/>
            </w:tcBorders>
          </w:tcPr>
          <w:p w:rsidR="00BA16B5" w:rsidRPr="00BA16B5" w:rsidRDefault="00BA16B5" w:rsidP="00D21AFC">
            <w:pPr>
              <w:pStyle w:val="TableParagraph"/>
              <w:tabs>
                <w:tab w:val="left" w:pos="0"/>
              </w:tabs>
              <w:rPr>
                <w:sz w:val="16"/>
                <w:szCs w:val="16"/>
              </w:rPr>
            </w:pPr>
          </w:p>
        </w:tc>
        <w:tc>
          <w:tcPr>
            <w:tcW w:w="5580" w:type="dxa"/>
            <w:tcBorders>
              <w:top w:val="single" w:sz="8" w:space="0" w:color="000000"/>
            </w:tcBorders>
          </w:tcPr>
          <w:p w:rsidR="00BA16B5" w:rsidRPr="00BA16B5" w:rsidRDefault="00BA16B5" w:rsidP="00D21AFC">
            <w:pPr>
              <w:pStyle w:val="TableParagraph"/>
              <w:tabs>
                <w:tab w:val="left" w:pos="0"/>
              </w:tabs>
              <w:rPr>
                <w:sz w:val="16"/>
                <w:szCs w:val="16"/>
              </w:rPr>
            </w:pPr>
          </w:p>
        </w:tc>
      </w:tr>
    </w:tbl>
    <w:p w:rsidR="00BA16B5" w:rsidRPr="00BA16B5" w:rsidRDefault="00BA16B5" w:rsidP="00BA16B5">
      <w:pPr>
        <w:tabs>
          <w:tab w:val="left" w:pos="0"/>
        </w:tabs>
        <w:rPr>
          <w:rFonts w:ascii="Times New Roman" w:hAnsi="Times New Roman"/>
          <w:sz w:val="16"/>
          <w:szCs w:val="16"/>
        </w:rPr>
      </w:pPr>
      <w:r w:rsidRPr="00BA16B5">
        <w:rPr>
          <w:rFonts w:ascii="Times New Roman" w:hAnsi="Times New Roman"/>
          <w:noProof/>
          <w:sz w:val="16"/>
          <w:szCs w:val="16"/>
          <w:lang w:eastAsia="ru-RU"/>
        </w:rPr>
        <w:lastRenderedPageBreak/>
        <w:drawing>
          <wp:anchor distT="0" distB="0" distL="0" distR="0" simplePos="0" relativeHeight="251705856" behindDoc="1" locked="1" layoutInCell="1" allowOverlap="1">
            <wp:simplePos x="0" y="0"/>
            <wp:positionH relativeFrom="page">
              <wp:posOffset>1398905</wp:posOffset>
            </wp:positionH>
            <wp:positionV relativeFrom="page">
              <wp:posOffset>8975090</wp:posOffset>
            </wp:positionV>
            <wp:extent cx="324485" cy="274320"/>
            <wp:effectExtent l="19050" t="0" r="0" b="0"/>
            <wp:wrapNone/>
            <wp:docPr id="162"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230"/>
                    <a:srcRect/>
                    <a:stretch>
                      <a:fillRect/>
                    </a:stretch>
                  </pic:blipFill>
                  <pic:spPr bwMode="auto">
                    <a:xfrm>
                      <a:off x="0" y="0"/>
                      <a:ext cx="324485" cy="274320"/>
                    </a:xfrm>
                    <a:prstGeom prst="rect">
                      <a:avLst/>
                    </a:prstGeom>
                    <a:noFill/>
                    <a:ln w="9525">
                      <a:noFill/>
                      <a:miter lim="800000"/>
                      <a:headEnd/>
                      <a:tailEnd/>
                    </a:ln>
                  </pic:spPr>
                </pic:pic>
              </a:graphicData>
            </a:graphic>
          </wp:anchor>
        </w:drawing>
      </w: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560" w:right="480" w:bottom="280" w:left="1650" w:header="0" w:footer="0" w:gutter="0"/>
          <w:cols w:space="720"/>
        </w:sectPr>
      </w:pPr>
    </w:p>
    <w:tbl>
      <w:tblPr>
        <w:tblW w:w="0" w:type="auto"/>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1"/>
        <w:gridCol w:w="93"/>
        <w:gridCol w:w="405"/>
        <w:gridCol w:w="489"/>
        <w:gridCol w:w="427"/>
        <w:gridCol w:w="537"/>
        <w:gridCol w:w="1737"/>
        <w:gridCol w:w="239"/>
        <w:gridCol w:w="441"/>
        <w:gridCol w:w="599"/>
        <w:gridCol w:w="969"/>
        <w:gridCol w:w="628"/>
        <w:gridCol w:w="86"/>
        <w:gridCol w:w="1416"/>
        <w:gridCol w:w="1469"/>
      </w:tblGrid>
      <w:tr w:rsidR="00BA16B5" w:rsidRPr="00BA16B5" w:rsidTr="00D21AFC">
        <w:trPr>
          <w:trHeight w:val="367"/>
        </w:trPr>
        <w:tc>
          <w:tcPr>
            <w:tcW w:w="10106" w:type="dxa"/>
            <w:gridSpan w:val="15"/>
            <w:tcBorders>
              <w:bottom w:val="thinThickThinSmallGap" w:sz="12" w:space="0" w:color="000000"/>
            </w:tcBorders>
          </w:tcPr>
          <w:p w:rsidR="00BA16B5" w:rsidRPr="00BA16B5" w:rsidRDefault="00BA16B5" w:rsidP="00D21AFC">
            <w:pPr>
              <w:pStyle w:val="TableParagraph"/>
              <w:tabs>
                <w:tab w:val="left" w:pos="0"/>
              </w:tabs>
              <w:spacing w:before="23"/>
              <w:ind w:right="2549"/>
              <w:jc w:val="right"/>
              <w:rPr>
                <w:sz w:val="16"/>
                <w:szCs w:val="16"/>
              </w:rPr>
            </w:pPr>
            <w:r w:rsidRPr="00BA16B5">
              <w:rPr>
                <w:w w:val="90"/>
                <w:sz w:val="16"/>
                <w:szCs w:val="16"/>
              </w:rPr>
              <w:lastRenderedPageBreak/>
              <w:t>Лист№</w:t>
            </w:r>
          </w:p>
        </w:tc>
      </w:tr>
      <w:tr w:rsidR="00BA16B5" w:rsidRPr="00BA16B5" w:rsidTr="00D21AFC">
        <w:trPr>
          <w:trHeight w:val="523"/>
        </w:trPr>
        <w:tc>
          <w:tcPr>
            <w:tcW w:w="571" w:type="dxa"/>
            <w:vMerge w:val="restart"/>
            <w:tcBorders>
              <w:top w:val="thinThickThinSmallGap" w:sz="12" w:space="0" w:color="000000"/>
              <w:bottom w:val="single" w:sz="8" w:space="0" w:color="000000"/>
            </w:tcBorders>
          </w:tcPr>
          <w:p w:rsidR="00BA16B5" w:rsidRPr="00BA16B5" w:rsidRDefault="00BA16B5" w:rsidP="00D21AFC">
            <w:pPr>
              <w:pStyle w:val="TableParagraph"/>
              <w:tabs>
                <w:tab w:val="left" w:pos="0"/>
              </w:tabs>
              <w:spacing w:before="180"/>
              <w:rPr>
                <w:sz w:val="16"/>
                <w:szCs w:val="16"/>
              </w:rPr>
            </w:pPr>
            <w:r w:rsidRPr="00BA16B5">
              <w:rPr>
                <w:w w:val="90"/>
                <w:sz w:val="16"/>
                <w:szCs w:val="16"/>
              </w:rPr>
              <w:t>4</w:t>
            </w:r>
          </w:p>
        </w:tc>
        <w:tc>
          <w:tcPr>
            <w:tcW w:w="93" w:type="dxa"/>
            <w:vMerge w:val="restart"/>
            <w:tcBorders>
              <w:top w:val="thinThickThinSmallGap" w:sz="12" w:space="0" w:color="000000"/>
              <w:right w:val="nil"/>
            </w:tcBorders>
          </w:tcPr>
          <w:p w:rsidR="00BA16B5" w:rsidRPr="00BA16B5" w:rsidRDefault="00BA16B5" w:rsidP="00D21AFC">
            <w:pPr>
              <w:pStyle w:val="TableParagraph"/>
              <w:tabs>
                <w:tab w:val="left" w:pos="0"/>
              </w:tabs>
              <w:rPr>
                <w:sz w:val="16"/>
                <w:szCs w:val="16"/>
              </w:rPr>
            </w:pPr>
          </w:p>
        </w:tc>
        <w:tc>
          <w:tcPr>
            <w:tcW w:w="9442" w:type="dxa"/>
            <w:gridSpan w:val="13"/>
            <w:tcBorders>
              <w:top w:val="thinThickThinSmallGap" w:sz="12" w:space="0" w:color="000000"/>
              <w:left w:val="nil"/>
              <w:bottom w:val="single" w:sz="8" w:space="0" w:color="000000"/>
            </w:tcBorders>
          </w:tcPr>
          <w:p w:rsidR="00BA16B5" w:rsidRPr="00BA16B5" w:rsidRDefault="00BA16B5" w:rsidP="00D21AFC">
            <w:pPr>
              <w:pStyle w:val="TableParagraph"/>
              <w:tabs>
                <w:tab w:val="left" w:pos="0"/>
              </w:tabs>
              <w:spacing w:before="24" w:line="240" w:lineRule="atLeast"/>
              <w:ind w:right="475" w:hanging="4"/>
              <w:rPr>
                <w:sz w:val="16"/>
                <w:szCs w:val="16"/>
              </w:rPr>
            </w:pPr>
            <w:r w:rsidRPr="00BA16B5">
              <w:rPr>
                <w:w w:val="95"/>
                <w:sz w:val="16"/>
                <w:szCs w:val="16"/>
              </w:rPr>
              <w:t xml:space="preserve">Собственникобъектаадресацииили лицо, </w:t>
            </w:r>
            <w:r w:rsidRPr="00BA16B5">
              <w:rPr>
                <w:i/>
                <w:iCs/>
                <w:w w:val="95"/>
                <w:sz w:val="16"/>
                <w:szCs w:val="16"/>
              </w:rPr>
              <w:t>обладаю</w:t>
            </w:r>
            <w:r w:rsidRPr="00BA16B5">
              <w:rPr>
                <w:w w:val="95"/>
                <w:sz w:val="16"/>
                <w:szCs w:val="16"/>
              </w:rPr>
              <w:t>щееиным вещным правомна объект</w:t>
            </w:r>
            <w:r w:rsidRPr="00BA16B5">
              <w:rPr>
                <w:sz w:val="16"/>
                <w:szCs w:val="16"/>
              </w:rPr>
              <w:t>адресации</w:t>
            </w:r>
          </w:p>
        </w:tc>
      </w:tr>
      <w:tr w:rsidR="00BA16B5" w:rsidRPr="00BA16B5" w:rsidTr="00D21AFC">
        <w:trPr>
          <w:trHeight w:val="54"/>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thinThickThinSmallGap" w:sz="12" w:space="0" w:color="000000"/>
              <w:right w:val="nil"/>
            </w:tcBorders>
            <w:vAlign w:val="center"/>
          </w:tcPr>
          <w:p w:rsidR="00BA16B5" w:rsidRPr="00BA16B5" w:rsidRDefault="00BA16B5" w:rsidP="00D21AFC">
            <w:pPr>
              <w:tabs>
                <w:tab w:val="left" w:pos="0"/>
              </w:tabs>
              <w:rPr>
                <w:rFonts w:ascii="Times New Roman" w:hAnsi="Times New Roman"/>
                <w:sz w:val="16"/>
                <w:szCs w:val="16"/>
              </w:rPr>
            </w:pPr>
          </w:p>
        </w:tc>
        <w:tc>
          <w:tcPr>
            <w:tcW w:w="9442" w:type="dxa"/>
            <w:gridSpan w:val="13"/>
            <w:tcBorders>
              <w:top w:val="single" w:sz="8" w:space="0" w:color="000000"/>
              <w:left w:val="nil"/>
            </w:tcBorders>
          </w:tcPr>
          <w:p w:rsidR="00BA16B5" w:rsidRPr="00BA16B5" w:rsidRDefault="00BA16B5" w:rsidP="00D21AFC">
            <w:pPr>
              <w:pStyle w:val="TableParagraph"/>
              <w:tabs>
                <w:tab w:val="left" w:pos="0"/>
              </w:tabs>
              <w:rPr>
                <w:sz w:val="16"/>
                <w:szCs w:val="16"/>
              </w:rPr>
            </w:pPr>
          </w:p>
        </w:tc>
      </w:tr>
      <w:tr w:rsidR="00BA16B5" w:rsidRPr="00BA16B5" w:rsidTr="00D21AFC">
        <w:trPr>
          <w:trHeight w:val="240"/>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257175" cy="4752975"/>
                  <wp:effectExtent l="19050" t="0" r="9525" b="0"/>
                  <wp:docPr id="2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31"/>
                          <a:srcRect/>
                          <a:stretch>
                            <a:fillRect/>
                          </a:stretch>
                        </pic:blipFill>
                        <pic:spPr bwMode="auto">
                          <a:xfrm>
                            <a:off x="0" y="0"/>
                            <a:ext cx="257175" cy="4752975"/>
                          </a:xfrm>
                          <a:prstGeom prst="rect">
                            <a:avLst/>
                          </a:prstGeom>
                          <a:noFill/>
                          <a:ln w="9525">
                            <a:noFill/>
                            <a:miter lim="800000"/>
                            <a:headEnd/>
                            <a:tailEnd/>
                          </a:ln>
                        </pic:spPr>
                      </pic:pic>
                    </a:graphicData>
                  </a:graphic>
                </wp:inline>
              </w:drawing>
            </w:r>
          </w:p>
        </w:tc>
        <w:tc>
          <w:tcPr>
            <w:tcW w:w="489" w:type="dxa"/>
          </w:tcPr>
          <w:p w:rsidR="00BA16B5" w:rsidRPr="00BA16B5" w:rsidRDefault="00BA16B5" w:rsidP="00D21AFC">
            <w:pPr>
              <w:pStyle w:val="TableParagraph"/>
              <w:tabs>
                <w:tab w:val="left" w:pos="0"/>
              </w:tabs>
              <w:rPr>
                <w:sz w:val="16"/>
                <w:szCs w:val="16"/>
              </w:rPr>
            </w:pPr>
          </w:p>
        </w:tc>
        <w:tc>
          <w:tcPr>
            <w:tcW w:w="8548" w:type="dxa"/>
            <w:gridSpan w:val="11"/>
            <w:tcBorders>
              <w:bottom w:val="thickThinMediumGap" w:sz="6" w:space="0" w:color="000000"/>
            </w:tcBorders>
          </w:tcPr>
          <w:p w:rsidR="00BA16B5" w:rsidRPr="00BA16B5" w:rsidRDefault="00BA16B5" w:rsidP="00D21AFC">
            <w:pPr>
              <w:pStyle w:val="TableParagraph"/>
              <w:tabs>
                <w:tab w:val="left" w:pos="0"/>
              </w:tabs>
              <w:spacing w:line="207" w:lineRule="exact"/>
              <w:rPr>
                <w:sz w:val="16"/>
                <w:szCs w:val="16"/>
              </w:rPr>
            </w:pPr>
            <w:r w:rsidRPr="00BA16B5">
              <w:rPr>
                <w:spacing w:val="-1"/>
                <w:sz w:val="16"/>
                <w:szCs w:val="16"/>
              </w:rPr>
              <w:t>физическое</w:t>
            </w:r>
            <w:r w:rsidRPr="00BA16B5">
              <w:rPr>
                <w:sz w:val="16"/>
                <w:szCs w:val="16"/>
              </w:rPr>
              <w:t>лицо:</w:t>
            </w:r>
          </w:p>
        </w:tc>
      </w:tr>
      <w:tr w:rsidR="00BA16B5" w:rsidRPr="00BA16B5" w:rsidTr="00D21AFC">
        <w:trPr>
          <w:trHeight w:val="490"/>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vMerge w:val="restart"/>
          </w:tcPr>
          <w:p w:rsidR="00BA16B5" w:rsidRPr="00BA16B5" w:rsidRDefault="00BA16B5" w:rsidP="00D21AFC">
            <w:pPr>
              <w:pStyle w:val="TableParagraph"/>
              <w:tabs>
                <w:tab w:val="left" w:pos="0"/>
              </w:tabs>
              <w:rPr>
                <w:sz w:val="16"/>
                <w:szCs w:val="16"/>
              </w:rPr>
            </w:pPr>
          </w:p>
        </w:tc>
        <w:tc>
          <w:tcPr>
            <w:tcW w:w="2701" w:type="dxa"/>
            <w:gridSpan w:val="3"/>
            <w:tcBorders>
              <w:top w:val="thinThickMediumGap" w:sz="6" w:space="0" w:color="000000"/>
            </w:tcBorders>
          </w:tcPr>
          <w:p w:rsidR="00BA16B5" w:rsidRPr="00BA16B5" w:rsidRDefault="00BA16B5" w:rsidP="00D21AFC">
            <w:pPr>
              <w:pStyle w:val="TableParagraph"/>
              <w:tabs>
                <w:tab w:val="left" w:pos="0"/>
              </w:tabs>
              <w:spacing w:before="97"/>
              <w:ind w:right="480"/>
              <w:jc w:val="center"/>
              <w:rPr>
                <w:sz w:val="16"/>
                <w:szCs w:val="16"/>
              </w:rPr>
            </w:pPr>
            <w:r w:rsidRPr="00BA16B5">
              <w:rPr>
                <w:sz w:val="16"/>
                <w:szCs w:val="16"/>
              </w:rPr>
              <w:t>фамилия:</w:t>
            </w:r>
          </w:p>
        </w:tc>
        <w:tc>
          <w:tcPr>
            <w:tcW w:w="2248" w:type="dxa"/>
            <w:gridSpan w:val="4"/>
            <w:tcBorders>
              <w:top w:val="thinThickMediumGap" w:sz="6" w:space="0" w:color="000000"/>
            </w:tcBorders>
          </w:tcPr>
          <w:p w:rsidR="00BA16B5" w:rsidRPr="00BA16B5" w:rsidRDefault="00BA16B5" w:rsidP="00D21AFC">
            <w:pPr>
              <w:pStyle w:val="TableParagraph"/>
              <w:tabs>
                <w:tab w:val="left" w:pos="0"/>
              </w:tabs>
              <w:spacing w:before="9"/>
              <w:rPr>
                <w:sz w:val="16"/>
                <w:szCs w:val="16"/>
              </w:rPr>
            </w:pPr>
          </w:p>
          <w:p w:rsidR="00BA16B5" w:rsidRPr="00BA16B5" w:rsidRDefault="00BA16B5" w:rsidP="00D21AFC">
            <w:pPr>
              <w:pStyle w:val="TableParagraph"/>
              <w:tabs>
                <w:tab w:val="left" w:pos="0"/>
              </w:tabs>
              <w:spacing w:line="180" w:lineRule="exact"/>
              <w:rPr>
                <w:sz w:val="16"/>
                <w:szCs w:val="16"/>
              </w:rPr>
            </w:pPr>
            <w:r w:rsidRPr="00BA16B5">
              <w:rPr>
                <w:noProof/>
                <w:position w:val="-3"/>
                <w:sz w:val="16"/>
                <w:szCs w:val="16"/>
                <w:lang w:eastAsia="ru-RU"/>
              </w:rPr>
              <w:drawing>
                <wp:inline distT="0" distB="0" distL="0" distR="0">
                  <wp:extent cx="923925" cy="114300"/>
                  <wp:effectExtent l="19050" t="0" r="9525" b="0"/>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2"/>
                          <a:srcRect/>
                          <a:stretch>
                            <a:fillRect/>
                          </a:stretch>
                        </pic:blipFill>
                        <pic:spPr bwMode="auto">
                          <a:xfrm>
                            <a:off x="0" y="0"/>
                            <a:ext cx="923925" cy="114300"/>
                          </a:xfrm>
                          <a:prstGeom prst="rect">
                            <a:avLst/>
                          </a:prstGeom>
                          <a:noFill/>
                          <a:ln w="9525">
                            <a:noFill/>
                            <a:miter lim="800000"/>
                            <a:headEnd/>
                            <a:tailEnd/>
                          </a:ln>
                        </pic:spPr>
                      </pic:pic>
                    </a:graphicData>
                  </a:graphic>
                </wp:inline>
              </w:drawing>
            </w:r>
          </w:p>
        </w:tc>
        <w:tc>
          <w:tcPr>
            <w:tcW w:w="2130" w:type="dxa"/>
            <w:gridSpan w:val="3"/>
            <w:tcBorders>
              <w:top w:val="thinThickMediumGap" w:sz="6" w:space="0" w:color="000000"/>
            </w:tcBorders>
          </w:tcPr>
          <w:p w:rsidR="00BA16B5" w:rsidRPr="00BA16B5" w:rsidRDefault="00BA16B5" w:rsidP="00D21AFC">
            <w:pPr>
              <w:pStyle w:val="TableParagraph"/>
              <w:tabs>
                <w:tab w:val="left" w:pos="0"/>
              </w:tabs>
              <w:spacing w:line="204" w:lineRule="exact"/>
              <w:ind w:right="73"/>
              <w:jc w:val="center"/>
              <w:rPr>
                <w:sz w:val="16"/>
                <w:szCs w:val="16"/>
              </w:rPr>
            </w:pPr>
            <w:r w:rsidRPr="00BA16B5">
              <w:rPr>
                <w:w w:val="85"/>
                <w:sz w:val="16"/>
                <w:szCs w:val="16"/>
              </w:rPr>
              <w:t>отчество(полностью)</w:t>
            </w:r>
          </w:p>
          <w:p w:rsidR="00BA16B5" w:rsidRPr="00BA16B5" w:rsidRDefault="00BA16B5" w:rsidP="00D21AFC">
            <w:pPr>
              <w:pStyle w:val="TableParagraph"/>
              <w:tabs>
                <w:tab w:val="left" w:pos="0"/>
              </w:tabs>
              <w:spacing w:before="6"/>
              <w:ind w:right="73"/>
              <w:jc w:val="center"/>
              <w:rPr>
                <w:sz w:val="16"/>
                <w:szCs w:val="16"/>
              </w:rPr>
            </w:pPr>
            <w:r w:rsidRPr="00BA16B5">
              <w:rPr>
                <w:w w:val="85"/>
                <w:sz w:val="16"/>
                <w:szCs w:val="16"/>
              </w:rPr>
              <w:t>(npиналичии):</w:t>
            </w:r>
          </w:p>
        </w:tc>
        <w:tc>
          <w:tcPr>
            <w:tcW w:w="1469" w:type="dxa"/>
            <w:tcBorders>
              <w:top w:val="thinThickMediumGap" w:sz="6" w:space="0" w:color="000000"/>
            </w:tcBorders>
          </w:tcPr>
          <w:p w:rsidR="00BA16B5" w:rsidRPr="00BA16B5" w:rsidRDefault="00BA16B5" w:rsidP="00D21AFC">
            <w:pPr>
              <w:pStyle w:val="TableParagraph"/>
              <w:tabs>
                <w:tab w:val="left" w:pos="0"/>
              </w:tabs>
              <w:spacing w:line="204" w:lineRule="exact"/>
              <w:rPr>
                <w:sz w:val="16"/>
                <w:szCs w:val="16"/>
              </w:rPr>
            </w:pPr>
            <w:r w:rsidRPr="00BA16B5">
              <w:rPr>
                <w:w w:val="95"/>
                <w:sz w:val="16"/>
                <w:szCs w:val="16"/>
              </w:rPr>
              <w:t>ИНН(при</w:t>
            </w:r>
          </w:p>
          <w:p w:rsidR="00BA16B5" w:rsidRPr="00BA16B5" w:rsidRDefault="00BA16B5" w:rsidP="00D21AFC">
            <w:pPr>
              <w:pStyle w:val="TableParagraph"/>
              <w:tabs>
                <w:tab w:val="left" w:pos="0"/>
              </w:tabs>
              <w:spacing w:before="6"/>
              <w:rPr>
                <w:sz w:val="16"/>
                <w:szCs w:val="16"/>
              </w:rPr>
            </w:pPr>
            <w:r w:rsidRPr="00BA16B5">
              <w:rPr>
                <w:w w:val="95"/>
                <w:sz w:val="16"/>
                <w:szCs w:val="16"/>
              </w:rPr>
              <w:t>наличии):</w:t>
            </w:r>
          </w:p>
        </w:tc>
      </w:tr>
      <w:tr w:rsidR="00BA16B5" w:rsidRPr="00BA16B5" w:rsidTr="00D21AFC">
        <w:trPr>
          <w:trHeight w:val="253"/>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01" w:type="dxa"/>
            <w:gridSpan w:val="3"/>
          </w:tcPr>
          <w:p w:rsidR="00BA16B5" w:rsidRPr="00BA16B5" w:rsidRDefault="00BA16B5" w:rsidP="00D21AFC">
            <w:pPr>
              <w:pStyle w:val="TableParagraph"/>
              <w:tabs>
                <w:tab w:val="left" w:pos="0"/>
              </w:tabs>
              <w:rPr>
                <w:sz w:val="16"/>
                <w:szCs w:val="16"/>
              </w:rPr>
            </w:pPr>
          </w:p>
        </w:tc>
        <w:tc>
          <w:tcPr>
            <w:tcW w:w="2248" w:type="dxa"/>
            <w:gridSpan w:val="4"/>
          </w:tcPr>
          <w:p w:rsidR="00BA16B5" w:rsidRPr="00BA16B5" w:rsidRDefault="00BA16B5" w:rsidP="00D21AFC">
            <w:pPr>
              <w:pStyle w:val="TableParagraph"/>
              <w:tabs>
                <w:tab w:val="left" w:pos="0"/>
              </w:tabs>
              <w:rPr>
                <w:sz w:val="16"/>
                <w:szCs w:val="16"/>
              </w:rPr>
            </w:pPr>
          </w:p>
        </w:tc>
        <w:tc>
          <w:tcPr>
            <w:tcW w:w="2130" w:type="dxa"/>
            <w:gridSpan w:val="3"/>
          </w:tcPr>
          <w:p w:rsidR="00BA16B5" w:rsidRPr="00BA16B5" w:rsidRDefault="00BA16B5" w:rsidP="00D21AFC">
            <w:pPr>
              <w:pStyle w:val="TableParagraph"/>
              <w:tabs>
                <w:tab w:val="left" w:pos="0"/>
              </w:tabs>
              <w:rPr>
                <w:sz w:val="16"/>
                <w:szCs w:val="16"/>
              </w:rPr>
            </w:pPr>
          </w:p>
        </w:tc>
        <w:tc>
          <w:tcPr>
            <w:tcW w:w="1469" w:type="dxa"/>
          </w:tcPr>
          <w:p w:rsidR="00BA16B5" w:rsidRPr="00BA16B5" w:rsidRDefault="00BA16B5" w:rsidP="00D21AFC">
            <w:pPr>
              <w:pStyle w:val="TableParagraph"/>
              <w:tabs>
                <w:tab w:val="left" w:pos="0"/>
              </w:tabs>
              <w:rPr>
                <w:sz w:val="16"/>
                <w:szCs w:val="16"/>
              </w:rPr>
            </w:pPr>
          </w:p>
        </w:tc>
      </w:tr>
      <w:tr w:rsidR="00BA16B5" w:rsidRPr="00BA16B5" w:rsidTr="00D21AFC">
        <w:trPr>
          <w:trHeight w:val="188"/>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01" w:type="dxa"/>
            <w:gridSpan w:val="3"/>
            <w:vMerge w:val="restart"/>
            <w:tcBorders>
              <w:bottom w:val="thickThinMediumGap" w:sz="6" w:space="0" w:color="000000"/>
            </w:tcBorders>
          </w:tcPr>
          <w:p w:rsidR="00BA16B5" w:rsidRPr="00BA16B5" w:rsidRDefault="00BA16B5" w:rsidP="00D21AFC">
            <w:pPr>
              <w:pStyle w:val="TableParagraph"/>
              <w:tabs>
                <w:tab w:val="left" w:pos="0"/>
              </w:tabs>
              <w:spacing w:line="185" w:lineRule="exact"/>
              <w:ind w:right="480"/>
              <w:jc w:val="center"/>
              <w:rPr>
                <w:sz w:val="16"/>
                <w:szCs w:val="16"/>
              </w:rPr>
            </w:pPr>
            <w:r w:rsidRPr="00BA16B5">
              <w:rPr>
                <w:w w:val="95"/>
                <w:sz w:val="16"/>
                <w:szCs w:val="16"/>
              </w:rPr>
              <w:t>документ,</w:t>
            </w:r>
          </w:p>
          <w:p w:rsidR="00BA16B5" w:rsidRPr="00BA16B5" w:rsidRDefault="00BA16B5" w:rsidP="00D21AFC">
            <w:pPr>
              <w:pStyle w:val="TableParagraph"/>
              <w:tabs>
                <w:tab w:val="left" w:pos="0"/>
              </w:tabs>
              <w:spacing w:before="15"/>
              <w:ind w:right="480"/>
              <w:jc w:val="center"/>
              <w:rPr>
                <w:sz w:val="16"/>
                <w:szCs w:val="16"/>
              </w:rPr>
            </w:pPr>
            <w:r w:rsidRPr="00BA16B5">
              <w:rPr>
                <w:sz w:val="16"/>
                <w:szCs w:val="16"/>
              </w:rPr>
              <w:t>удостоверяющий</w:t>
            </w:r>
          </w:p>
          <w:p w:rsidR="00BA16B5" w:rsidRPr="00BA16B5" w:rsidRDefault="00BA16B5" w:rsidP="00D21AFC">
            <w:pPr>
              <w:pStyle w:val="TableParagraph"/>
              <w:tabs>
                <w:tab w:val="left" w:pos="0"/>
              </w:tabs>
              <w:spacing w:before="82"/>
              <w:ind w:right="480"/>
              <w:jc w:val="center"/>
              <w:rPr>
                <w:sz w:val="16"/>
                <w:szCs w:val="16"/>
              </w:rPr>
            </w:pPr>
            <w:r w:rsidRPr="00BA16B5">
              <w:rPr>
                <w:w w:val="105"/>
                <w:sz w:val="16"/>
                <w:szCs w:val="16"/>
              </w:rPr>
              <w:t>ЛИННОСТБ:</w:t>
            </w:r>
          </w:p>
        </w:tc>
        <w:tc>
          <w:tcPr>
            <w:tcW w:w="2248" w:type="dxa"/>
            <w:gridSpan w:val="4"/>
          </w:tcPr>
          <w:p w:rsidR="00BA16B5" w:rsidRPr="00BA16B5" w:rsidRDefault="00BA16B5" w:rsidP="00D21AFC">
            <w:pPr>
              <w:pStyle w:val="TableParagraph"/>
              <w:tabs>
                <w:tab w:val="left" w:pos="0"/>
              </w:tabs>
              <w:spacing w:line="168" w:lineRule="exact"/>
              <w:ind w:right="852"/>
              <w:jc w:val="center"/>
              <w:rPr>
                <w:sz w:val="16"/>
                <w:szCs w:val="16"/>
              </w:rPr>
            </w:pPr>
            <w:r w:rsidRPr="00BA16B5">
              <w:rPr>
                <w:sz w:val="16"/>
                <w:szCs w:val="16"/>
              </w:rPr>
              <w:t>вид:</w:t>
            </w:r>
          </w:p>
        </w:tc>
        <w:tc>
          <w:tcPr>
            <w:tcW w:w="2130" w:type="dxa"/>
            <w:gridSpan w:val="3"/>
          </w:tcPr>
          <w:p w:rsidR="00BA16B5" w:rsidRPr="00BA16B5" w:rsidRDefault="00BA16B5" w:rsidP="00D21AFC">
            <w:pPr>
              <w:pStyle w:val="TableParagraph"/>
              <w:tabs>
                <w:tab w:val="left" w:pos="0"/>
              </w:tabs>
              <w:spacing w:line="168" w:lineRule="exact"/>
              <w:ind w:right="67"/>
              <w:jc w:val="center"/>
              <w:rPr>
                <w:sz w:val="16"/>
                <w:szCs w:val="16"/>
              </w:rPr>
            </w:pPr>
            <w:r w:rsidRPr="00BA16B5">
              <w:rPr>
                <w:sz w:val="16"/>
                <w:szCs w:val="16"/>
              </w:rPr>
              <w:t>серия:</w:t>
            </w:r>
          </w:p>
        </w:tc>
        <w:tc>
          <w:tcPr>
            <w:tcW w:w="1469" w:type="dxa"/>
          </w:tcPr>
          <w:p w:rsidR="00BA16B5" w:rsidRPr="00BA16B5" w:rsidRDefault="00BA16B5" w:rsidP="00D21AFC">
            <w:pPr>
              <w:pStyle w:val="TableParagraph"/>
              <w:tabs>
                <w:tab w:val="left" w:pos="0"/>
              </w:tabs>
              <w:spacing w:line="168" w:lineRule="exact"/>
              <w:rPr>
                <w:sz w:val="16"/>
                <w:szCs w:val="16"/>
              </w:rPr>
            </w:pPr>
            <w:r w:rsidRPr="00BA16B5">
              <w:rPr>
                <w:sz w:val="16"/>
                <w:szCs w:val="16"/>
              </w:rPr>
              <w:t>номер:</w:t>
            </w:r>
          </w:p>
        </w:tc>
      </w:tr>
      <w:tr w:rsidR="00BA16B5" w:rsidRPr="00BA16B5" w:rsidTr="00D21AFC">
        <w:trPr>
          <w:trHeight w:val="159"/>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48" w:type="dxa"/>
            <w:gridSpan w:val="4"/>
            <w:tcBorders>
              <w:bottom w:val="single" w:sz="8" w:space="0" w:color="000000"/>
            </w:tcBorders>
          </w:tcPr>
          <w:p w:rsidR="00BA16B5" w:rsidRPr="00BA16B5" w:rsidRDefault="00BA16B5" w:rsidP="00D21AFC">
            <w:pPr>
              <w:pStyle w:val="TableParagraph"/>
              <w:tabs>
                <w:tab w:val="left" w:pos="0"/>
              </w:tabs>
              <w:rPr>
                <w:sz w:val="16"/>
                <w:szCs w:val="16"/>
              </w:rPr>
            </w:pPr>
          </w:p>
        </w:tc>
        <w:tc>
          <w:tcPr>
            <w:tcW w:w="2130" w:type="dxa"/>
            <w:gridSpan w:val="3"/>
            <w:tcBorders>
              <w:bottom w:val="single" w:sz="8" w:space="0" w:color="000000"/>
            </w:tcBorders>
          </w:tcPr>
          <w:p w:rsidR="00BA16B5" w:rsidRPr="00BA16B5" w:rsidRDefault="00BA16B5" w:rsidP="00D21AFC">
            <w:pPr>
              <w:pStyle w:val="TableParagraph"/>
              <w:tabs>
                <w:tab w:val="left" w:pos="0"/>
              </w:tabs>
              <w:rPr>
                <w:sz w:val="16"/>
                <w:szCs w:val="16"/>
              </w:rPr>
            </w:pPr>
          </w:p>
        </w:tc>
        <w:tc>
          <w:tcPr>
            <w:tcW w:w="1469" w:type="dxa"/>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8"/>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48"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c>
          <w:tcPr>
            <w:tcW w:w="2130" w:type="dxa"/>
            <w:gridSpan w:val="3"/>
            <w:tcBorders>
              <w:top w:val="single" w:sz="8" w:space="0" w:color="000000"/>
            </w:tcBorders>
          </w:tcPr>
          <w:p w:rsidR="00BA16B5" w:rsidRPr="00BA16B5" w:rsidRDefault="00BA16B5" w:rsidP="00D21AFC">
            <w:pPr>
              <w:pStyle w:val="TableParagraph"/>
              <w:tabs>
                <w:tab w:val="left" w:pos="0"/>
              </w:tabs>
              <w:rPr>
                <w:sz w:val="16"/>
                <w:szCs w:val="16"/>
              </w:rPr>
            </w:pPr>
          </w:p>
        </w:tc>
        <w:tc>
          <w:tcPr>
            <w:tcW w:w="1469" w:type="dxa"/>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5"/>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48" w:type="dxa"/>
            <w:gridSpan w:val="4"/>
          </w:tcPr>
          <w:p w:rsidR="00BA16B5" w:rsidRPr="00BA16B5" w:rsidRDefault="00BA16B5" w:rsidP="00D21AFC">
            <w:pPr>
              <w:pStyle w:val="TableParagraph"/>
              <w:tabs>
                <w:tab w:val="left" w:pos="0"/>
              </w:tabs>
              <w:spacing w:line="156" w:lineRule="exact"/>
              <w:rPr>
                <w:sz w:val="16"/>
                <w:szCs w:val="16"/>
              </w:rPr>
            </w:pPr>
            <w:r w:rsidRPr="00BA16B5">
              <w:rPr>
                <w:w w:val="85"/>
                <w:sz w:val="16"/>
                <w:szCs w:val="16"/>
              </w:rPr>
              <w:t>датавыдачи:</w:t>
            </w:r>
          </w:p>
        </w:tc>
        <w:tc>
          <w:tcPr>
            <w:tcW w:w="3599" w:type="dxa"/>
            <w:gridSpan w:val="4"/>
          </w:tcPr>
          <w:p w:rsidR="00BA16B5" w:rsidRPr="00BA16B5" w:rsidRDefault="00BA16B5" w:rsidP="00D21AFC">
            <w:pPr>
              <w:pStyle w:val="TableParagraph"/>
              <w:tabs>
                <w:tab w:val="left" w:pos="0"/>
              </w:tabs>
              <w:spacing w:line="156" w:lineRule="exact"/>
              <w:ind w:right="1286"/>
              <w:jc w:val="center"/>
              <w:rPr>
                <w:sz w:val="16"/>
                <w:szCs w:val="16"/>
              </w:rPr>
            </w:pPr>
            <w:r w:rsidRPr="00BA16B5">
              <w:rPr>
                <w:w w:val="90"/>
                <w:sz w:val="16"/>
                <w:szCs w:val="16"/>
              </w:rPr>
              <w:t>кемвыдан:</w:t>
            </w:r>
          </w:p>
        </w:tc>
      </w:tr>
      <w:tr w:rsidR="00BA16B5" w:rsidRPr="00BA16B5" w:rsidTr="00D21AFC">
        <w:trPr>
          <w:trHeight w:val="435"/>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00" w:type="dxa"/>
            <w:gridSpan w:val="3"/>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48" w:type="dxa"/>
            <w:gridSpan w:val="4"/>
            <w:tcBorders>
              <w:bottom w:val="thickThinMediumGap" w:sz="6" w:space="0" w:color="000000"/>
            </w:tcBorders>
          </w:tcPr>
          <w:p w:rsidR="00BA16B5" w:rsidRPr="00BA16B5" w:rsidRDefault="00BA16B5" w:rsidP="00D21AFC">
            <w:pPr>
              <w:pStyle w:val="TableParagraph"/>
              <w:tabs>
                <w:tab w:val="left" w:pos="0"/>
              </w:tabs>
              <w:spacing w:before="9"/>
              <w:rPr>
                <w:sz w:val="16"/>
                <w:szCs w:val="16"/>
              </w:rPr>
            </w:pPr>
          </w:p>
          <w:p w:rsidR="00BA16B5" w:rsidRPr="00BA16B5" w:rsidRDefault="001539DC" w:rsidP="00D21AFC">
            <w:pPr>
              <w:pStyle w:val="TableParagraph"/>
              <w:tabs>
                <w:tab w:val="left" w:pos="0"/>
              </w:tabs>
              <w:spacing w:line="20" w:lineRule="exact"/>
              <w:rPr>
                <w:sz w:val="16"/>
                <w:szCs w:val="16"/>
              </w:rPr>
            </w:pPr>
            <w:r>
              <w:rPr>
                <w:noProof/>
                <w:sz w:val="16"/>
                <w:szCs w:val="16"/>
                <w:lang w:eastAsia="ru-RU"/>
              </w:rPr>
              <mc:AlternateContent>
                <mc:Choice Requires="wpg">
                  <w:drawing>
                    <wp:inline distT="0" distB="0" distL="0" distR="0">
                      <wp:extent cx="180340" cy="12700"/>
                      <wp:effectExtent l="0" t="0" r="29210" b="6350"/>
                      <wp:docPr id="141"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142" name="Line 315"/>
                              <wps:cNvCnPr>
                                <a:cxnSpLocks noChangeShapeType="1"/>
                              </wps:cNvCnPr>
                              <wps:spPr bwMode="auto">
                                <a:xfrm>
                                  <a:off x="0" y="10"/>
                                  <a:ext cx="28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E7CA66" id="Группа 177"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">
                      <v:line id="Line 315" o:spid="_x0000_s1027" style="position:absolute;visibility:visible;mso-wrap-style:square" from="0,10" to="2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jF8AAAADcAAAADwAAAGRycy9kb3ducmV2LnhtbERP32vCMBB+F/wfwgl7s+lkiOsaZQqF&#10;DWRgHXs+krMtNpeSRNv998tgsLf7+H5euZtsL+7kQ+dYwWOWgyDWznTcKPg8V8sNiBCRDfaOScE3&#10;Bdht57MSC+NGPtG9jo1IIRwKVNDGOBRSBt2SxZC5gThxF+ctxgR9I43HMYXbXq7yfC0tdpwaWhzo&#10;0JK+1jerYD8cn+PH/qtyununylY4ekalHhbT6wuISFP8F/+530ya/7SC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6IxfAAAAA3AAAAA8AAAAAAAAAAAAAAAAA&#10;oQIAAGRycy9kb3ducmV2LnhtbFBLBQYAAAAABAAEAPkAAACOAwAAAAA=&#10;" strokeweight=".96pt"/>
                      <w10:anchorlock/>
                    </v:group>
                  </w:pict>
                </mc:Fallback>
              </mc:AlternateContent>
            </w:r>
            <w:r>
              <w:rPr>
                <w:noProof/>
                <w:sz w:val="16"/>
                <w:szCs w:val="16"/>
                <w:lang w:eastAsia="ru-RU"/>
              </w:rPr>
              <mc:AlternateContent>
                <mc:Choice Requires="wpg">
                  <w:drawing>
                    <wp:inline distT="0" distB="0" distL="0" distR="0">
                      <wp:extent cx="478790" cy="12700"/>
                      <wp:effectExtent l="0" t="0" r="35560" b="6350"/>
                      <wp:docPr id="139"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 cy="12700"/>
                                <a:chOff x="0" y="0"/>
                                <a:chExt cx="754" cy="20"/>
                              </a:xfrm>
                            </wpg:grpSpPr>
                            <wps:wsp>
                              <wps:cNvPr id="140" name="Line 313"/>
                              <wps:cNvCnPr>
                                <a:cxnSpLocks noChangeShapeType="1"/>
                              </wps:cNvCnPr>
                              <wps:spPr bwMode="auto">
                                <a:xfrm>
                                  <a:off x="0" y="10"/>
                                  <a:ext cx="75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D8D03" id="Группа 175" o:spid="_x0000_s1026" style="width:37.7pt;height:1pt;mso-position-horizontal-relative:char;mso-position-vertical-relative:line" coordsize="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">
                      <v:line id="Line 313" o:spid="_x0000_s1027" style="position:absolute;visibility:visible;mso-wrap-style:square" from="0,10" to="75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QY+8IAAADcAAAADwAAAGRycy9kb3ducmV2LnhtbESPQWvCQBCF70L/wzIFb3XTItJGV6mF&#10;gEIR1OJ5yI5JMDsbdlcT/33nIHib4b1575vFanCtulGIjWcD75MMFHHpbcOVgb9j8fYJKiZki61n&#10;MnCnCKvly2iBufU97+l2SJWSEI45GqhT6nKtY1mTwzjxHbFoZx8cJllDpW3AXsJdqz+ybKYdNiwN&#10;NXb0U1N5OVydgXX3+5V261Phy2ZLhSuwD4zGjF+H7zmoREN6mh/XGyv4U8GX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QY+8IAAADcAAAADwAAAAAAAAAAAAAA&#10;AAChAgAAZHJzL2Rvd25yZXYueG1sUEsFBgAAAAAEAAQA+QAAAJADAAAAAA==&#10;" strokeweight=".96pt"/>
                      <w10:anchorlock/>
                    </v:group>
                  </w:pict>
                </mc:Fallback>
              </mc:AlternateContent>
            </w:r>
            <w:r>
              <w:rPr>
                <w:noProof/>
                <w:sz w:val="16"/>
                <w:szCs w:val="16"/>
                <w:lang w:eastAsia="ru-RU"/>
              </w:rPr>
              <mc:AlternateContent>
                <mc:Choice Requires="wpg">
                  <w:drawing>
                    <wp:inline distT="0" distB="0" distL="0" distR="0">
                      <wp:extent cx="295910" cy="12700"/>
                      <wp:effectExtent l="0" t="0" r="27940" b="6350"/>
                      <wp:docPr id="137" name="Группа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2700"/>
                                <a:chOff x="0" y="0"/>
                                <a:chExt cx="466" cy="20"/>
                              </a:xfrm>
                            </wpg:grpSpPr>
                            <wps:wsp>
                              <wps:cNvPr id="138" name="Line 311"/>
                              <wps:cNvCnPr>
                                <a:cxnSpLocks noChangeShapeType="1"/>
                              </wps:cNvCnPr>
                              <wps:spPr bwMode="auto">
                                <a:xfrm>
                                  <a:off x="0" y="10"/>
                                  <a:ext cx="4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084FFA" id="Группа 173" o:spid="_x0000_s1026" style="width:23.3pt;height:1pt;mso-position-horizontal-relative:char;mso-position-vertical-relative:line" coordsize="4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">
                      <v:line id="Line 311" o:spid="_x0000_s1027" style="position:absolute;visibility:visible;mso-wrap-style:square" from="0,10" to="4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RngMIAAADcAAAADwAAAGRycy9kb3ducmV2LnhtbESPQWvCQBCF70L/wzIFb3XTCtJGV6mF&#10;gEIR1OJ5yI5JMDsbdlcT/33nIHib4b1575vFanCtulGIjWcD75MMFHHpbcOVgb9j8fYJKiZki61n&#10;MnCnCKvly2iBufU97+l2SJWSEI45GqhT6nKtY1mTwzjxHbFoZx8cJllDpW3AXsJdqz+ybKYdNiwN&#10;NXb0U1N5OVydgXX3+5V261Phy2ZLhSuwD4zGjF+H7zmoREN6mh/XGyv4U6GV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RngMIAAADcAAAADwAAAAAAAAAAAAAA&#10;AAChAgAAZHJzL2Rvd25yZXYueG1sUEsFBgAAAAAEAAQA+QAAAJADAAAAAA==&#10;" strokeweight=".96pt"/>
                      <w10:anchorlock/>
                    </v:group>
                  </w:pict>
                </mc:Fallback>
              </mc:AlternateContent>
            </w:r>
          </w:p>
        </w:tc>
        <w:tc>
          <w:tcPr>
            <w:tcW w:w="3599" w:type="dxa"/>
            <w:gridSpan w:val="4"/>
            <w:tcBorders>
              <w:bottom w:val="thickThinMediumGap" w:sz="6" w:space="0" w:color="000000"/>
            </w:tcBorders>
          </w:tcPr>
          <w:p w:rsidR="00BA16B5" w:rsidRPr="00BA16B5" w:rsidRDefault="00BA16B5" w:rsidP="00D21AFC">
            <w:pPr>
              <w:pStyle w:val="TableParagraph"/>
              <w:tabs>
                <w:tab w:val="left" w:pos="0"/>
              </w:tabs>
              <w:spacing w:before="9"/>
              <w:rPr>
                <w:sz w:val="16"/>
                <w:szCs w:val="16"/>
              </w:rPr>
            </w:pPr>
          </w:p>
          <w:p w:rsidR="00BA16B5" w:rsidRPr="00BA16B5" w:rsidRDefault="001539DC" w:rsidP="00D21AFC">
            <w:pPr>
              <w:pStyle w:val="TableParagraph"/>
              <w:tabs>
                <w:tab w:val="left" w:pos="0"/>
              </w:tabs>
              <w:spacing w:line="20" w:lineRule="exact"/>
              <w:ind w:right="-44"/>
              <w:rPr>
                <w:sz w:val="16"/>
                <w:szCs w:val="16"/>
              </w:rPr>
            </w:pPr>
            <w:r>
              <w:rPr>
                <w:noProof/>
                <w:sz w:val="16"/>
                <w:szCs w:val="16"/>
                <w:lang w:eastAsia="ru-RU"/>
              </w:rPr>
              <mc:AlternateContent>
                <mc:Choice Requires="wpg">
                  <w:drawing>
                    <wp:inline distT="0" distB="0" distL="0" distR="0">
                      <wp:extent cx="2209800" cy="12700"/>
                      <wp:effectExtent l="0" t="0" r="19050" b="6350"/>
                      <wp:docPr id="135"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0"/>
                                <a:chOff x="0" y="0"/>
                                <a:chExt cx="3480" cy="20"/>
                              </a:xfrm>
                            </wpg:grpSpPr>
                            <wps:wsp>
                              <wps:cNvPr id="136" name="Line 309"/>
                              <wps:cNvCnPr>
                                <a:cxnSpLocks noChangeShapeType="1"/>
                              </wps:cNvCnPr>
                              <wps:spPr bwMode="auto">
                                <a:xfrm>
                                  <a:off x="0" y="10"/>
                                  <a:ext cx="348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99B995" id="Группа 171" o:spid="_x0000_s1026" style="width:174pt;height:1pt;mso-position-horizontal-relative:char;mso-position-vertical-relative:line" coordsize="3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">
                      <v:line id="Line 309" o:spid="_x0000_s1027" style="position:absolute;visibility:visible;mso-wrap-style:square" from="0,10" to="348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dWacAAAADcAAAADwAAAGRycy9kb3ducmV2LnhtbERP32vCMBB+H/g/hBP2tqZzIFvXKFMo&#10;KAxhOvZ8JGdbbC4libb+94sg+HYf388rl6PtxIV8aB0reM1yEMTamZZrBb+H6uUdRIjIBjvHpOBK&#10;AZaLyVOJhXED/9BlH2uRQjgUqKCJsS+kDLohiyFzPXHijs5bjAn6WhqPQwq3nZzl+VxabDk1NNjT&#10;uiF92p+tglX//RF3q7/K6XZLla1w8IxKPU/Hr08Qkcb4EN/dG5Pmv83h9ky6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HVmnAAAAA3AAAAA8AAAAAAAAAAAAAAAAA&#10;oQIAAGRycy9kb3ducmV2LnhtbFBLBQYAAAAABAAEAPkAAACOAwAAAAA=&#10;" strokeweight=".96pt"/>
                      <w10:anchorlock/>
                    </v:group>
                  </w:pict>
                </mc:Fallback>
              </mc:AlternateContent>
            </w:r>
          </w:p>
        </w:tc>
      </w:tr>
      <w:tr w:rsidR="00BA16B5" w:rsidRPr="00BA16B5" w:rsidTr="00D21AFC">
        <w:trPr>
          <w:trHeight w:val="485"/>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01" w:type="dxa"/>
            <w:gridSpan w:val="3"/>
            <w:tcBorders>
              <w:top w:val="thinThickMediumGap" w:sz="6" w:space="0" w:color="000000"/>
            </w:tcBorders>
          </w:tcPr>
          <w:p w:rsidR="00BA16B5" w:rsidRPr="00BA16B5" w:rsidRDefault="00BA16B5" w:rsidP="00D21AFC">
            <w:pPr>
              <w:pStyle w:val="TableParagraph"/>
              <w:tabs>
                <w:tab w:val="left" w:pos="0"/>
              </w:tabs>
              <w:spacing w:before="94"/>
              <w:rPr>
                <w:sz w:val="16"/>
                <w:szCs w:val="16"/>
              </w:rPr>
            </w:pPr>
            <w:r w:rsidRPr="00BA16B5">
              <w:rPr>
                <w:w w:val="90"/>
                <w:sz w:val="16"/>
                <w:szCs w:val="16"/>
              </w:rPr>
              <w:t>почтовыйадрес:</w:t>
            </w:r>
          </w:p>
        </w:tc>
        <w:tc>
          <w:tcPr>
            <w:tcW w:w="2876" w:type="dxa"/>
            <w:gridSpan w:val="5"/>
            <w:tcBorders>
              <w:top w:val="thinThickMediumGap" w:sz="6" w:space="0" w:color="000000"/>
            </w:tcBorders>
          </w:tcPr>
          <w:p w:rsidR="00BA16B5" w:rsidRPr="00BA16B5" w:rsidRDefault="00BA16B5" w:rsidP="00D21AFC">
            <w:pPr>
              <w:pStyle w:val="TableParagraph"/>
              <w:tabs>
                <w:tab w:val="left" w:pos="0"/>
              </w:tabs>
              <w:spacing w:before="94"/>
              <w:rPr>
                <w:sz w:val="16"/>
                <w:szCs w:val="16"/>
              </w:rPr>
            </w:pPr>
            <w:r w:rsidRPr="00BA16B5">
              <w:rPr>
                <w:w w:val="90"/>
                <w:sz w:val="16"/>
                <w:szCs w:val="16"/>
              </w:rPr>
              <w:t>телефондлясвязи:</w:t>
            </w:r>
          </w:p>
        </w:tc>
        <w:tc>
          <w:tcPr>
            <w:tcW w:w="2971" w:type="dxa"/>
            <w:gridSpan w:val="3"/>
            <w:tcBorders>
              <w:top w:val="thinThickMediumGap" w:sz="6" w:space="0" w:color="000000"/>
            </w:tcBorders>
          </w:tcPr>
          <w:p w:rsidR="00BA16B5" w:rsidRPr="00BA16B5" w:rsidRDefault="00BA16B5" w:rsidP="00D21AFC">
            <w:pPr>
              <w:pStyle w:val="TableParagraph"/>
              <w:tabs>
                <w:tab w:val="left" w:pos="0"/>
              </w:tabs>
              <w:spacing w:line="192" w:lineRule="auto"/>
              <w:rPr>
                <w:sz w:val="16"/>
                <w:szCs w:val="16"/>
              </w:rPr>
            </w:pPr>
            <w:r w:rsidRPr="00BA16B5">
              <w:rPr>
                <w:spacing w:val="-1"/>
                <w:w w:val="90"/>
                <w:sz w:val="16"/>
                <w:szCs w:val="16"/>
              </w:rPr>
              <w:t>Адрес электронной почты:</w:t>
            </w:r>
          </w:p>
        </w:tc>
      </w:tr>
      <w:tr w:rsidR="00BA16B5" w:rsidRPr="00BA16B5" w:rsidTr="00D21AFC">
        <w:trPr>
          <w:trHeight w:val="205"/>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01" w:type="dxa"/>
            <w:gridSpan w:val="3"/>
          </w:tcPr>
          <w:p w:rsidR="00BA16B5" w:rsidRPr="00BA16B5" w:rsidRDefault="00BA16B5" w:rsidP="00D21AFC">
            <w:pPr>
              <w:pStyle w:val="TableParagraph"/>
              <w:tabs>
                <w:tab w:val="left" w:pos="0"/>
              </w:tabs>
              <w:rPr>
                <w:sz w:val="16"/>
                <w:szCs w:val="16"/>
              </w:rPr>
            </w:pPr>
          </w:p>
        </w:tc>
        <w:tc>
          <w:tcPr>
            <w:tcW w:w="2876" w:type="dxa"/>
            <w:gridSpan w:val="5"/>
            <w:vMerge w:val="restart"/>
          </w:tcPr>
          <w:p w:rsidR="00BA16B5" w:rsidRPr="00BA16B5" w:rsidRDefault="00BA16B5" w:rsidP="00D21AFC">
            <w:pPr>
              <w:pStyle w:val="TableParagraph"/>
              <w:tabs>
                <w:tab w:val="left" w:pos="0"/>
              </w:tabs>
              <w:rPr>
                <w:sz w:val="16"/>
                <w:szCs w:val="16"/>
              </w:rPr>
            </w:pPr>
          </w:p>
        </w:tc>
        <w:tc>
          <w:tcPr>
            <w:tcW w:w="2971" w:type="dxa"/>
            <w:gridSpan w:val="3"/>
            <w:vMerge w:val="restart"/>
          </w:tcPr>
          <w:p w:rsidR="00BA16B5" w:rsidRPr="00BA16B5" w:rsidRDefault="00BA16B5" w:rsidP="00D21AFC">
            <w:pPr>
              <w:pStyle w:val="TableParagraph"/>
              <w:tabs>
                <w:tab w:val="left" w:pos="0"/>
              </w:tabs>
              <w:rPr>
                <w:sz w:val="16"/>
                <w:szCs w:val="16"/>
              </w:rPr>
            </w:pPr>
          </w:p>
        </w:tc>
      </w:tr>
      <w:tr w:rsidR="00BA16B5" w:rsidRPr="00BA16B5" w:rsidTr="00D21AFC">
        <w:trPr>
          <w:trHeight w:val="205"/>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01" w:type="dxa"/>
            <w:gridSpan w:val="3"/>
          </w:tcPr>
          <w:p w:rsidR="00BA16B5" w:rsidRPr="00BA16B5" w:rsidRDefault="00BA16B5" w:rsidP="00D21AFC">
            <w:pPr>
              <w:pStyle w:val="TableParagraph"/>
              <w:tabs>
                <w:tab w:val="left" w:pos="0"/>
              </w:tabs>
              <w:rPr>
                <w:sz w:val="16"/>
                <w:szCs w:val="16"/>
              </w:rPr>
            </w:pPr>
          </w:p>
        </w:tc>
        <w:tc>
          <w:tcPr>
            <w:tcW w:w="1500" w:type="dxa"/>
            <w:gridSpan w:val="5"/>
            <w:vMerge/>
            <w:vAlign w:val="center"/>
          </w:tcPr>
          <w:p w:rsidR="00BA16B5" w:rsidRPr="00BA16B5" w:rsidRDefault="00BA16B5" w:rsidP="00D21AFC">
            <w:pPr>
              <w:tabs>
                <w:tab w:val="left" w:pos="0"/>
              </w:tabs>
              <w:rPr>
                <w:rFonts w:ascii="Times New Roman" w:hAnsi="Times New Roman"/>
                <w:sz w:val="16"/>
                <w:szCs w:val="16"/>
              </w:rPr>
            </w:pPr>
          </w:p>
        </w:tc>
        <w:tc>
          <w:tcPr>
            <w:tcW w:w="7625" w:type="dxa"/>
            <w:gridSpan w:val="3"/>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574"/>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tcPr>
          <w:p w:rsidR="00BA16B5" w:rsidRPr="00BA16B5" w:rsidRDefault="00BA16B5" w:rsidP="00D21AFC">
            <w:pPr>
              <w:pStyle w:val="TableParagraph"/>
              <w:tabs>
                <w:tab w:val="left" w:pos="0"/>
              </w:tabs>
              <w:spacing w:before="2"/>
              <w:ind w:right="134"/>
              <w:jc w:val="center"/>
              <w:rPr>
                <w:sz w:val="16"/>
                <w:szCs w:val="16"/>
              </w:rPr>
            </w:pPr>
            <w:r w:rsidRPr="00BA16B5">
              <w:rPr>
                <w:w w:val="70"/>
                <w:sz w:val="16"/>
                <w:szCs w:val="16"/>
              </w:rPr>
              <w:t>“'</w:t>
            </w:r>
          </w:p>
          <w:p w:rsidR="00BA16B5" w:rsidRPr="00BA16B5" w:rsidRDefault="00BA16B5" w:rsidP="00D21AFC">
            <w:pPr>
              <w:pStyle w:val="TableParagraph"/>
              <w:tabs>
                <w:tab w:val="left" w:pos="0"/>
              </w:tabs>
              <w:spacing w:before="11"/>
              <w:ind w:right="235"/>
              <w:jc w:val="center"/>
              <w:rPr>
                <w:sz w:val="16"/>
                <w:szCs w:val="16"/>
              </w:rPr>
            </w:pPr>
          </w:p>
        </w:tc>
        <w:tc>
          <w:tcPr>
            <w:tcW w:w="8548" w:type="dxa"/>
            <w:gridSpan w:val="11"/>
          </w:tcPr>
          <w:p w:rsidR="00BA16B5" w:rsidRPr="00BA16B5" w:rsidRDefault="00BA16B5" w:rsidP="00D21AFC">
            <w:pPr>
              <w:pStyle w:val="TableParagraph"/>
              <w:tabs>
                <w:tab w:val="left" w:pos="0"/>
              </w:tabs>
              <w:spacing w:before="2"/>
              <w:rPr>
                <w:sz w:val="16"/>
                <w:szCs w:val="16"/>
              </w:rPr>
            </w:pPr>
            <w:r w:rsidRPr="00BA16B5">
              <w:rPr>
                <w:spacing w:val="-1"/>
                <w:sz w:val="16"/>
                <w:szCs w:val="16"/>
              </w:rPr>
              <w:t>юридическое</w:t>
            </w:r>
            <w:r w:rsidRPr="00BA16B5">
              <w:rPr>
                <w:sz w:val="16"/>
                <w:szCs w:val="16"/>
              </w:rPr>
              <w:t>лицо,втомчислеоргангосударственнойвласти,инойгосударственный</w:t>
            </w:r>
          </w:p>
          <w:p w:rsidR="00BA16B5" w:rsidRPr="00BA16B5" w:rsidRDefault="00BA16B5" w:rsidP="00D21AFC">
            <w:pPr>
              <w:pStyle w:val="TableParagraph"/>
              <w:tabs>
                <w:tab w:val="left" w:pos="0"/>
                <w:tab w:val="left" w:pos="8639"/>
              </w:tabs>
              <w:spacing w:before="11"/>
              <w:ind w:right="-130"/>
              <w:rPr>
                <w:sz w:val="16"/>
                <w:szCs w:val="16"/>
              </w:rPr>
            </w:pPr>
            <w:r w:rsidRPr="00BA16B5">
              <w:rPr>
                <w:sz w:val="16"/>
                <w:szCs w:val="16"/>
                <w:u w:val="single"/>
              </w:rPr>
              <w:t>орган,органместногосамоуправления:</w:t>
            </w:r>
            <w:r w:rsidRPr="00BA16B5">
              <w:rPr>
                <w:sz w:val="16"/>
                <w:szCs w:val="16"/>
                <w:u w:val="single"/>
              </w:rPr>
              <w:tab/>
            </w:r>
          </w:p>
        </w:tc>
      </w:tr>
      <w:tr w:rsidR="00BA16B5" w:rsidRPr="00BA16B5" w:rsidTr="00D21AFC">
        <w:trPr>
          <w:trHeight w:val="190"/>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vMerge w:val="restart"/>
          </w:tcPr>
          <w:p w:rsidR="00BA16B5" w:rsidRPr="00BA16B5" w:rsidRDefault="00BA16B5" w:rsidP="00D21AFC">
            <w:pPr>
              <w:pStyle w:val="TableParagraph"/>
              <w:tabs>
                <w:tab w:val="left" w:pos="0"/>
              </w:tabs>
              <w:rPr>
                <w:sz w:val="16"/>
                <w:szCs w:val="16"/>
              </w:rPr>
            </w:pPr>
          </w:p>
        </w:tc>
        <w:tc>
          <w:tcPr>
            <w:tcW w:w="2940" w:type="dxa"/>
            <w:gridSpan w:val="4"/>
            <w:vMerge w:val="restart"/>
            <w:tcBorders>
              <w:bottom w:val="single" w:sz="8" w:space="0" w:color="000000"/>
            </w:tcBorders>
          </w:tcPr>
          <w:p w:rsidR="00BA16B5" w:rsidRPr="00BA16B5" w:rsidRDefault="00BA16B5" w:rsidP="00D21AFC">
            <w:pPr>
              <w:pStyle w:val="TableParagraph"/>
              <w:tabs>
                <w:tab w:val="left" w:pos="0"/>
              </w:tabs>
              <w:spacing w:line="172" w:lineRule="exact"/>
              <w:rPr>
                <w:sz w:val="16"/>
                <w:szCs w:val="16"/>
              </w:rPr>
            </w:pPr>
            <w:r w:rsidRPr="00BA16B5">
              <w:rPr>
                <w:spacing w:val="-1"/>
                <w:w w:val="95"/>
                <w:sz w:val="16"/>
                <w:szCs w:val="16"/>
              </w:rPr>
              <w:t>noлнoeнаименование:</w:t>
            </w:r>
          </w:p>
        </w:tc>
        <w:tc>
          <w:tcPr>
            <w:tcW w:w="5608" w:type="dxa"/>
            <w:gridSpan w:val="7"/>
          </w:tcPr>
          <w:p w:rsidR="00BA16B5" w:rsidRPr="00BA16B5" w:rsidRDefault="00BA16B5" w:rsidP="00D21AFC">
            <w:pPr>
              <w:pStyle w:val="TableParagraph"/>
              <w:tabs>
                <w:tab w:val="left" w:pos="0"/>
              </w:tabs>
              <w:rPr>
                <w:sz w:val="16"/>
                <w:szCs w:val="16"/>
              </w:rPr>
            </w:pPr>
          </w:p>
        </w:tc>
      </w:tr>
      <w:tr w:rsidR="00BA16B5" w:rsidRPr="00BA16B5" w:rsidTr="00D21AFC">
        <w:trPr>
          <w:trHeight w:val="174"/>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1200" w:type="dxa"/>
            <w:gridSpan w:val="4"/>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608" w:type="dxa"/>
            <w:gridSpan w:val="7"/>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4"/>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c>
          <w:tcPr>
            <w:tcW w:w="5608" w:type="dxa"/>
            <w:gridSpan w:val="7"/>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05"/>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Pr>
          <w:p w:rsidR="00BA16B5" w:rsidRPr="00BA16B5" w:rsidRDefault="00BA16B5" w:rsidP="00D21AFC">
            <w:pPr>
              <w:pStyle w:val="TableParagraph"/>
              <w:tabs>
                <w:tab w:val="left" w:pos="0"/>
              </w:tabs>
              <w:spacing w:line="224" w:lineRule="exact"/>
              <w:ind w:right="-144"/>
              <w:rPr>
                <w:sz w:val="16"/>
                <w:szCs w:val="16"/>
              </w:rPr>
            </w:pPr>
            <w:r w:rsidRPr="00BA16B5">
              <w:rPr>
                <w:w w:val="90"/>
                <w:sz w:val="16"/>
                <w:szCs w:val="16"/>
              </w:rPr>
              <w:t>ИНН(дляроссийскогоюридическ</w:t>
            </w:r>
          </w:p>
        </w:tc>
        <w:tc>
          <w:tcPr>
            <w:tcW w:w="1040" w:type="dxa"/>
            <w:gridSpan w:val="2"/>
          </w:tcPr>
          <w:p w:rsidR="00BA16B5" w:rsidRPr="00BA16B5" w:rsidRDefault="00BA16B5" w:rsidP="00D21AFC">
            <w:pPr>
              <w:pStyle w:val="TableParagraph"/>
              <w:tabs>
                <w:tab w:val="left" w:pos="0"/>
              </w:tabs>
              <w:spacing w:line="224" w:lineRule="exact"/>
              <w:rPr>
                <w:sz w:val="16"/>
                <w:szCs w:val="16"/>
              </w:rPr>
            </w:pPr>
            <w:r w:rsidRPr="00BA16B5">
              <w:rPr>
                <w:spacing w:val="-1"/>
                <w:w w:val="95"/>
                <w:sz w:val="16"/>
                <w:szCs w:val="16"/>
              </w:rPr>
              <w:t>ого</w:t>
            </w:r>
            <w:r w:rsidRPr="00BA16B5">
              <w:rPr>
                <w:w w:val="95"/>
                <w:sz w:val="16"/>
                <w:szCs w:val="16"/>
              </w:rPr>
              <w:t>лица):</w:t>
            </w:r>
          </w:p>
        </w:tc>
        <w:tc>
          <w:tcPr>
            <w:tcW w:w="4568" w:type="dxa"/>
            <w:gridSpan w:val="5"/>
          </w:tcPr>
          <w:p w:rsidR="00BA16B5" w:rsidRPr="00BA16B5" w:rsidRDefault="00BA16B5" w:rsidP="00D21AFC">
            <w:pPr>
              <w:pStyle w:val="TableParagraph"/>
              <w:tabs>
                <w:tab w:val="left" w:pos="0"/>
              </w:tabs>
              <w:spacing w:line="224" w:lineRule="exact"/>
              <w:rPr>
                <w:sz w:val="16"/>
                <w:szCs w:val="16"/>
              </w:rPr>
            </w:pPr>
            <w:r w:rsidRPr="00BA16B5">
              <w:rPr>
                <w:w w:val="90"/>
                <w:sz w:val="16"/>
                <w:szCs w:val="16"/>
              </w:rPr>
              <w:t>КПП(дляроссийскогоюридическоголица):</w:t>
            </w:r>
          </w:p>
        </w:tc>
      </w:tr>
      <w:tr w:rsidR="00BA16B5" w:rsidRPr="00BA16B5" w:rsidTr="00D21AFC">
        <w:trPr>
          <w:trHeight w:val="154"/>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Borders>
              <w:bottom w:val="single" w:sz="8" w:space="0" w:color="000000"/>
            </w:tcBorders>
          </w:tcPr>
          <w:p w:rsidR="00BA16B5" w:rsidRPr="00BA16B5" w:rsidRDefault="00BA16B5" w:rsidP="00D21AFC">
            <w:pPr>
              <w:pStyle w:val="TableParagraph"/>
              <w:tabs>
                <w:tab w:val="left" w:pos="0"/>
              </w:tabs>
              <w:rPr>
                <w:sz w:val="16"/>
                <w:szCs w:val="16"/>
              </w:rPr>
            </w:pPr>
          </w:p>
        </w:tc>
        <w:tc>
          <w:tcPr>
            <w:tcW w:w="1040" w:type="dxa"/>
            <w:gridSpan w:val="2"/>
            <w:tcBorders>
              <w:bottom w:val="single" w:sz="8" w:space="0" w:color="000000"/>
            </w:tcBorders>
          </w:tcPr>
          <w:p w:rsidR="00BA16B5" w:rsidRPr="00BA16B5" w:rsidRDefault="00BA16B5" w:rsidP="00D21AFC">
            <w:pPr>
              <w:pStyle w:val="TableParagraph"/>
              <w:tabs>
                <w:tab w:val="left" w:pos="0"/>
              </w:tabs>
              <w:rPr>
                <w:sz w:val="16"/>
                <w:szCs w:val="16"/>
              </w:rPr>
            </w:pPr>
          </w:p>
        </w:tc>
        <w:tc>
          <w:tcPr>
            <w:tcW w:w="4568" w:type="dxa"/>
            <w:gridSpan w:val="5"/>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8"/>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c>
          <w:tcPr>
            <w:tcW w:w="1040" w:type="dxa"/>
            <w:gridSpan w:val="2"/>
            <w:tcBorders>
              <w:top w:val="single" w:sz="8" w:space="0" w:color="000000"/>
            </w:tcBorders>
          </w:tcPr>
          <w:p w:rsidR="00BA16B5" w:rsidRPr="00BA16B5" w:rsidRDefault="00BA16B5" w:rsidP="00D21AFC">
            <w:pPr>
              <w:pStyle w:val="TableParagraph"/>
              <w:tabs>
                <w:tab w:val="left" w:pos="0"/>
              </w:tabs>
              <w:rPr>
                <w:sz w:val="16"/>
                <w:szCs w:val="16"/>
              </w:rPr>
            </w:pPr>
          </w:p>
        </w:tc>
        <w:tc>
          <w:tcPr>
            <w:tcW w:w="4568" w:type="dxa"/>
            <w:gridSpan w:val="5"/>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958"/>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Pr>
          <w:p w:rsidR="00BA16B5" w:rsidRPr="00BA16B5" w:rsidRDefault="00BA16B5" w:rsidP="00D21AFC">
            <w:pPr>
              <w:pStyle w:val="TableParagraph"/>
              <w:tabs>
                <w:tab w:val="left" w:pos="0"/>
              </w:tabs>
              <w:spacing w:line="171" w:lineRule="exact"/>
              <w:ind w:right="546"/>
              <w:jc w:val="center"/>
              <w:rPr>
                <w:sz w:val="16"/>
                <w:szCs w:val="16"/>
              </w:rPr>
            </w:pPr>
            <w:r w:rsidRPr="00BA16B5">
              <w:rPr>
                <w:w w:val="85"/>
                <w:sz w:val="16"/>
                <w:szCs w:val="16"/>
              </w:rPr>
              <w:t>странарегистрации</w:t>
            </w:r>
          </w:p>
          <w:p w:rsidR="00BA16B5" w:rsidRPr="00BA16B5" w:rsidRDefault="00BA16B5" w:rsidP="00D21AFC">
            <w:pPr>
              <w:pStyle w:val="TableParagraph"/>
              <w:tabs>
                <w:tab w:val="left" w:pos="0"/>
              </w:tabs>
              <w:spacing w:before="15"/>
              <w:ind w:right="543"/>
              <w:jc w:val="center"/>
              <w:rPr>
                <w:sz w:val="16"/>
                <w:szCs w:val="16"/>
              </w:rPr>
            </w:pPr>
            <w:r w:rsidRPr="00BA16B5">
              <w:rPr>
                <w:noProof/>
                <w:position w:val="-3"/>
                <w:sz w:val="16"/>
                <w:szCs w:val="16"/>
                <w:lang w:eastAsia="ru-RU"/>
              </w:rPr>
              <w:drawing>
                <wp:inline distT="0" distB="0" distL="0" distR="0">
                  <wp:extent cx="38100" cy="114300"/>
                  <wp:effectExtent l="19050" t="0" r="0" b="0"/>
                  <wp:docPr id="3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3"/>
                          <a:srcRect/>
                          <a:stretch>
                            <a:fillRect/>
                          </a:stretch>
                        </pic:blipFill>
                        <pic:spPr bwMode="auto">
                          <a:xfrm>
                            <a:off x="0" y="0"/>
                            <a:ext cx="38100" cy="114300"/>
                          </a:xfrm>
                          <a:prstGeom prst="rect">
                            <a:avLst/>
                          </a:prstGeom>
                          <a:noFill/>
                          <a:ln w="9525">
                            <a:noFill/>
                            <a:miter lim="800000"/>
                            <a:headEnd/>
                            <a:tailEnd/>
                          </a:ln>
                        </pic:spPr>
                      </pic:pic>
                    </a:graphicData>
                  </a:graphic>
                </wp:inline>
              </w:drawing>
            </w:r>
            <w:r w:rsidRPr="00BA16B5">
              <w:rPr>
                <w:w w:val="95"/>
                <w:sz w:val="16"/>
                <w:szCs w:val="16"/>
              </w:rPr>
              <w:t>иико</w:t>
            </w:r>
            <w:r w:rsidRPr="00BA16B5">
              <w:rPr>
                <w:spacing w:val="42"/>
                <w:sz w:val="16"/>
                <w:szCs w:val="16"/>
              </w:rPr>
              <w:t>р</w:t>
            </w:r>
            <w:r w:rsidRPr="00BA16B5">
              <w:rPr>
                <w:w w:val="95"/>
                <w:sz w:val="16"/>
                <w:szCs w:val="16"/>
              </w:rPr>
              <w:t>поации</w:t>
            </w:r>
            <w:r w:rsidRPr="00BA16B5">
              <w:rPr>
                <w:noProof/>
                <w:spacing w:val="7"/>
                <w:w w:val="95"/>
                <w:position w:val="-3"/>
                <w:sz w:val="16"/>
                <w:szCs w:val="16"/>
                <w:lang w:eastAsia="ru-RU"/>
              </w:rPr>
              <w:drawing>
                <wp:inline distT="0" distB="0" distL="0" distR="0">
                  <wp:extent cx="38100" cy="114300"/>
                  <wp:effectExtent l="19050" t="0" r="0" b="0"/>
                  <wp:docPr id="3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4"/>
                          <a:srcRect/>
                          <a:stretch>
                            <a:fillRect/>
                          </a:stretch>
                        </pic:blipFill>
                        <pic:spPr bwMode="auto">
                          <a:xfrm>
                            <a:off x="0" y="0"/>
                            <a:ext cx="38100" cy="114300"/>
                          </a:xfrm>
                          <a:prstGeom prst="rect">
                            <a:avLst/>
                          </a:prstGeom>
                          <a:noFill/>
                          <a:ln w="9525">
                            <a:noFill/>
                            <a:miter lim="800000"/>
                            <a:headEnd/>
                            <a:tailEnd/>
                          </a:ln>
                        </pic:spPr>
                      </pic:pic>
                    </a:graphicData>
                  </a:graphic>
                </wp:inline>
              </w:drawing>
            </w:r>
          </w:p>
          <w:p w:rsidR="00BA16B5" w:rsidRPr="00BA16B5" w:rsidRDefault="00BA16B5" w:rsidP="00D21AFC">
            <w:pPr>
              <w:pStyle w:val="TableParagraph"/>
              <w:tabs>
                <w:tab w:val="left" w:pos="0"/>
              </w:tabs>
              <w:spacing w:before="1"/>
              <w:rPr>
                <w:sz w:val="16"/>
                <w:szCs w:val="16"/>
              </w:rPr>
            </w:pPr>
          </w:p>
          <w:p w:rsidR="00BA16B5" w:rsidRPr="00BA16B5" w:rsidRDefault="00BA16B5" w:rsidP="00D21AFC">
            <w:pPr>
              <w:pStyle w:val="TableParagraph"/>
              <w:tabs>
                <w:tab w:val="left" w:pos="0"/>
              </w:tabs>
              <w:ind w:right="546"/>
              <w:jc w:val="center"/>
              <w:rPr>
                <w:sz w:val="16"/>
                <w:szCs w:val="16"/>
              </w:rPr>
            </w:pPr>
            <w:r w:rsidRPr="00BA16B5">
              <w:rPr>
                <w:w w:val="95"/>
                <w:sz w:val="16"/>
                <w:szCs w:val="16"/>
              </w:rPr>
              <w:t>юридическоголица):</w:t>
            </w:r>
          </w:p>
        </w:tc>
        <w:tc>
          <w:tcPr>
            <w:tcW w:w="2723" w:type="dxa"/>
            <w:gridSpan w:val="5"/>
          </w:tcPr>
          <w:p w:rsidR="00BA16B5" w:rsidRPr="00BA16B5" w:rsidRDefault="00BA16B5" w:rsidP="00D21AFC">
            <w:pPr>
              <w:pStyle w:val="TableParagraph"/>
              <w:tabs>
                <w:tab w:val="left" w:pos="0"/>
              </w:tabs>
              <w:spacing w:before="41"/>
              <w:ind w:right="440" w:firstLine="153"/>
              <w:jc w:val="both"/>
              <w:rPr>
                <w:sz w:val="16"/>
                <w:szCs w:val="16"/>
              </w:rPr>
            </w:pPr>
            <w:r w:rsidRPr="00BA16B5">
              <w:rPr>
                <w:w w:val="90"/>
                <w:sz w:val="16"/>
                <w:szCs w:val="16"/>
              </w:rPr>
              <w:t>дата регистрации(для иностранного</w:t>
            </w:r>
            <w:r w:rsidRPr="00BA16B5">
              <w:rPr>
                <w:w w:val="85"/>
                <w:sz w:val="16"/>
                <w:szCs w:val="16"/>
              </w:rPr>
              <w:t>юридическоголица):</w:t>
            </w:r>
          </w:p>
        </w:tc>
        <w:tc>
          <w:tcPr>
            <w:tcW w:w="2885" w:type="dxa"/>
            <w:gridSpan w:val="2"/>
          </w:tcPr>
          <w:p w:rsidR="00BA16B5" w:rsidRPr="00BA16B5" w:rsidRDefault="00BA16B5" w:rsidP="00D21AFC">
            <w:pPr>
              <w:pStyle w:val="TableParagraph"/>
              <w:tabs>
                <w:tab w:val="left" w:pos="0"/>
              </w:tabs>
              <w:spacing w:before="75" w:line="252" w:lineRule="auto"/>
              <w:ind w:right="519" w:firstLine="85"/>
              <w:jc w:val="both"/>
              <w:rPr>
                <w:sz w:val="16"/>
                <w:szCs w:val="16"/>
              </w:rPr>
            </w:pPr>
            <w:r w:rsidRPr="00BA16B5">
              <w:rPr>
                <w:sz w:val="16"/>
                <w:szCs w:val="16"/>
              </w:rPr>
              <w:t>номер регистрации</w:t>
            </w:r>
            <w:r w:rsidRPr="00BA16B5">
              <w:rPr>
                <w:w w:val="90"/>
                <w:sz w:val="16"/>
                <w:szCs w:val="16"/>
              </w:rPr>
              <w:t>(для иностранного</w:t>
            </w:r>
            <w:r w:rsidRPr="00BA16B5">
              <w:rPr>
                <w:w w:val="85"/>
                <w:sz w:val="16"/>
                <w:szCs w:val="16"/>
              </w:rPr>
              <w:t>юридическоголица):</w:t>
            </w:r>
          </w:p>
        </w:tc>
      </w:tr>
      <w:tr w:rsidR="00BA16B5" w:rsidRPr="00BA16B5" w:rsidTr="00D21AFC">
        <w:trPr>
          <w:trHeight w:val="459"/>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Pr>
          <w:p w:rsidR="00BA16B5" w:rsidRPr="00BA16B5" w:rsidRDefault="00BA16B5" w:rsidP="00D21AFC">
            <w:pPr>
              <w:pStyle w:val="TableParagraph"/>
              <w:tabs>
                <w:tab w:val="left" w:pos="0"/>
                <w:tab w:val="left" w:pos="2916"/>
              </w:tabs>
              <w:spacing w:line="195" w:lineRule="exact"/>
              <w:ind w:right="-15"/>
              <w:rPr>
                <w:sz w:val="16"/>
                <w:szCs w:val="16"/>
              </w:rPr>
            </w:pPr>
            <w:r w:rsidRPr="00BA16B5">
              <w:rPr>
                <w:sz w:val="16"/>
                <w:szCs w:val="16"/>
                <w:u w:val="single"/>
              </w:rPr>
              <w:tab/>
            </w:r>
          </w:p>
        </w:tc>
        <w:tc>
          <w:tcPr>
            <w:tcW w:w="2723" w:type="dxa"/>
            <w:gridSpan w:val="5"/>
          </w:tcPr>
          <w:p w:rsidR="00BA16B5" w:rsidRPr="00BA16B5" w:rsidRDefault="00BA16B5" w:rsidP="00D21AFC">
            <w:pPr>
              <w:pStyle w:val="TableParagraph"/>
              <w:tabs>
                <w:tab w:val="left" w:pos="0"/>
                <w:tab w:val="left" w:pos="653"/>
                <w:tab w:val="left" w:pos="1804"/>
                <w:tab w:val="left" w:pos="2457"/>
              </w:tabs>
              <w:spacing w:line="195" w:lineRule="exact"/>
              <w:rPr>
                <w:sz w:val="16"/>
                <w:szCs w:val="16"/>
              </w:rPr>
            </w:pPr>
            <w:r w:rsidRPr="00BA16B5">
              <w:rPr>
                <w:w w:val="105"/>
                <w:sz w:val="16"/>
                <w:szCs w:val="16"/>
              </w:rPr>
              <w:t>«</w:t>
            </w:r>
            <w:r w:rsidRPr="00BA16B5">
              <w:rPr>
                <w:w w:val="105"/>
                <w:sz w:val="16"/>
                <w:szCs w:val="16"/>
                <w:u w:val="single"/>
              </w:rPr>
              <w:tab/>
            </w:r>
            <w:r w:rsidRPr="00BA16B5">
              <w:rPr>
                <w:w w:val="105"/>
                <w:sz w:val="16"/>
                <w:szCs w:val="16"/>
              </w:rPr>
              <w:t xml:space="preserve">» </w:t>
            </w:r>
            <w:r w:rsidRPr="00BA16B5">
              <w:rPr>
                <w:w w:val="105"/>
                <w:sz w:val="16"/>
                <w:szCs w:val="16"/>
                <w:u w:val="single"/>
              </w:rPr>
              <w:tab/>
            </w:r>
            <w:r w:rsidRPr="00BA16B5">
              <w:rPr>
                <w:w w:val="105"/>
                <w:sz w:val="16"/>
                <w:szCs w:val="16"/>
                <w:u w:val="single"/>
              </w:rPr>
              <w:tab/>
            </w:r>
          </w:p>
        </w:tc>
        <w:tc>
          <w:tcPr>
            <w:tcW w:w="2885" w:type="dxa"/>
            <w:gridSpan w:val="2"/>
          </w:tcPr>
          <w:p w:rsidR="00BA16B5" w:rsidRPr="00BA16B5" w:rsidRDefault="00BA16B5" w:rsidP="00D21AFC">
            <w:pPr>
              <w:pStyle w:val="TableParagraph"/>
              <w:tabs>
                <w:tab w:val="left" w:pos="0"/>
              </w:tabs>
              <w:rPr>
                <w:sz w:val="16"/>
                <w:szCs w:val="16"/>
              </w:rPr>
            </w:pPr>
          </w:p>
        </w:tc>
      </w:tr>
      <w:tr w:rsidR="00BA16B5" w:rsidRPr="00BA16B5" w:rsidTr="00D21AFC">
        <w:trPr>
          <w:trHeight w:val="483"/>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Pr>
          <w:p w:rsidR="00BA16B5" w:rsidRPr="00BA16B5" w:rsidRDefault="00BA16B5" w:rsidP="00D21AFC">
            <w:pPr>
              <w:pStyle w:val="TableParagraph"/>
              <w:tabs>
                <w:tab w:val="left" w:pos="0"/>
              </w:tabs>
              <w:spacing w:before="107"/>
              <w:rPr>
                <w:sz w:val="16"/>
                <w:szCs w:val="16"/>
              </w:rPr>
            </w:pPr>
            <w:r w:rsidRPr="00BA16B5">
              <w:rPr>
                <w:w w:val="90"/>
                <w:sz w:val="16"/>
                <w:szCs w:val="16"/>
              </w:rPr>
              <w:t>почтовыйадрес:</w:t>
            </w:r>
          </w:p>
        </w:tc>
        <w:tc>
          <w:tcPr>
            <w:tcW w:w="2723" w:type="dxa"/>
            <w:gridSpan w:val="5"/>
          </w:tcPr>
          <w:p w:rsidR="00BA16B5" w:rsidRPr="00BA16B5" w:rsidRDefault="00BA16B5" w:rsidP="00D21AFC">
            <w:pPr>
              <w:pStyle w:val="TableParagraph"/>
              <w:tabs>
                <w:tab w:val="left" w:pos="0"/>
              </w:tabs>
              <w:spacing w:before="80"/>
              <w:rPr>
                <w:sz w:val="16"/>
                <w:szCs w:val="16"/>
              </w:rPr>
            </w:pPr>
            <w:r w:rsidRPr="00BA16B5">
              <w:rPr>
                <w:w w:val="85"/>
                <w:sz w:val="16"/>
                <w:szCs w:val="16"/>
              </w:rPr>
              <w:t>телефондлясвязи:</w:t>
            </w:r>
          </w:p>
        </w:tc>
        <w:tc>
          <w:tcPr>
            <w:tcW w:w="2885" w:type="dxa"/>
            <w:gridSpan w:val="2"/>
          </w:tcPr>
          <w:p w:rsidR="00BA16B5" w:rsidRPr="00BA16B5" w:rsidRDefault="00BA16B5" w:rsidP="00D21AFC">
            <w:pPr>
              <w:pStyle w:val="TableParagraph"/>
              <w:tabs>
                <w:tab w:val="left" w:pos="0"/>
              </w:tabs>
              <w:spacing w:before="15"/>
              <w:ind w:right="326"/>
              <w:jc w:val="center"/>
              <w:rPr>
                <w:sz w:val="16"/>
                <w:szCs w:val="16"/>
              </w:rPr>
            </w:pPr>
            <w:r w:rsidRPr="00BA16B5">
              <w:rPr>
                <w:w w:val="105"/>
                <w:sz w:val="16"/>
                <w:szCs w:val="16"/>
              </w:rPr>
              <w:t>адресэлектроннойпочты</w:t>
            </w:r>
          </w:p>
          <w:p w:rsidR="00BA16B5" w:rsidRPr="00BA16B5" w:rsidRDefault="00BA16B5" w:rsidP="00D21AFC">
            <w:pPr>
              <w:pStyle w:val="TableParagraph"/>
              <w:tabs>
                <w:tab w:val="left" w:pos="0"/>
              </w:tabs>
              <w:spacing w:before="19"/>
              <w:ind w:right="326"/>
              <w:jc w:val="center"/>
              <w:rPr>
                <w:sz w:val="16"/>
                <w:szCs w:val="16"/>
              </w:rPr>
            </w:pPr>
            <w:r w:rsidRPr="00BA16B5">
              <w:rPr>
                <w:w w:val="85"/>
                <w:sz w:val="16"/>
                <w:szCs w:val="16"/>
              </w:rPr>
              <w:t>(приналичии):</w:t>
            </w:r>
          </w:p>
        </w:tc>
      </w:tr>
      <w:tr w:rsidR="00BA16B5" w:rsidRPr="00BA16B5" w:rsidTr="00D21AFC">
        <w:trPr>
          <w:trHeight w:val="200"/>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Pr>
          <w:p w:rsidR="00BA16B5" w:rsidRPr="00BA16B5" w:rsidRDefault="00BA16B5" w:rsidP="00D21AFC">
            <w:pPr>
              <w:pStyle w:val="TableParagraph"/>
              <w:tabs>
                <w:tab w:val="left" w:pos="0"/>
              </w:tabs>
              <w:rPr>
                <w:sz w:val="16"/>
                <w:szCs w:val="16"/>
              </w:rPr>
            </w:pPr>
          </w:p>
        </w:tc>
        <w:tc>
          <w:tcPr>
            <w:tcW w:w="2723" w:type="dxa"/>
            <w:gridSpan w:val="5"/>
            <w:vMerge w:val="restart"/>
          </w:tcPr>
          <w:p w:rsidR="00BA16B5" w:rsidRPr="00BA16B5" w:rsidRDefault="00BA16B5" w:rsidP="00D21AFC">
            <w:pPr>
              <w:pStyle w:val="TableParagraph"/>
              <w:tabs>
                <w:tab w:val="left" w:pos="0"/>
              </w:tabs>
              <w:rPr>
                <w:sz w:val="16"/>
                <w:szCs w:val="16"/>
              </w:rPr>
            </w:pPr>
          </w:p>
        </w:tc>
        <w:tc>
          <w:tcPr>
            <w:tcW w:w="2885" w:type="dxa"/>
            <w:gridSpan w:val="2"/>
            <w:vMerge w:val="restart"/>
          </w:tcPr>
          <w:p w:rsidR="00BA16B5" w:rsidRPr="00BA16B5" w:rsidRDefault="00BA16B5" w:rsidP="00D21AFC">
            <w:pPr>
              <w:pStyle w:val="TableParagraph"/>
              <w:tabs>
                <w:tab w:val="left" w:pos="0"/>
              </w:tabs>
              <w:rPr>
                <w:sz w:val="16"/>
                <w:szCs w:val="16"/>
              </w:rPr>
            </w:pPr>
          </w:p>
        </w:tc>
      </w:tr>
      <w:tr w:rsidR="00BA16B5" w:rsidRPr="00BA16B5" w:rsidTr="00D21AFC">
        <w:trPr>
          <w:trHeight w:val="253"/>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40" w:type="dxa"/>
            <w:gridSpan w:val="4"/>
          </w:tcPr>
          <w:p w:rsidR="00BA16B5" w:rsidRPr="00BA16B5" w:rsidRDefault="00BA16B5" w:rsidP="00D21AFC">
            <w:pPr>
              <w:pStyle w:val="TableParagraph"/>
              <w:tabs>
                <w:tab w:val="left" w:pos="0"/>
              </w:tabs>
              <w:rPr>
                <w:sz w:val="16"/>
                <w:szCs w:val="16"/>
              </w:rPr>
            </w:pPr>
          </w:p>
        </w:tc>
        <w:tc>
          <w:tcPr>
            <w:tcW w:w="4471" w:type="dxa"/>
            <w:gridSpan w:val="5"/>
            <w:vMerge/>
            <w:vAlign w:val="center"/>
          </w:tcPr>
          <w:p w:rsidR="00BA16B5" w:rsidRPr="00BA16B5" w:rsidRDefault="00BA16B5" w:rsidP="00D21AFC">
            <w:pPr>
              <w:tabs>
                <w:tab w:val="left" w:pos="0"/>
              </w:tabs>
              <w:rPr>
                <w:rFonts w:ascii="Times New Roman" w:hAnsi="Times New Roman"/>
                <w:sz w:val="16"/>
                <w:szCs w:val="16"/>
              </w:rPr>
            </w:pPr>
          </w:p>
        </w:tc>
        <w:tc>
          <w:tcPr>
            <w:tcW w:w="4354" w:type="dxa"/>
            <w:gridSpan w:val="2"/>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282"/>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266700" cy="1123950"/>
                  <wp:effectExtent l="19050" t="0" r="0" b="0"/>
                  <wp:docPr id="3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5"/>
                          <a:srcRect/>
                          <a:stretch>
                            <a:fillRect/>
                          </a:stretch>
                        </pic:blipFill>
                        <pic:spPr bwMode="auto">
                          <a:xfrm>
                            <a:off x="0" y="0"/>
                            <a:ext cx="266700" cy="1123950"/>
                          </a:xfrm>
                          <a:prstGeom prst="rect">
                            <a:avLst/>
                          </a:prstGeom>
                          <a:noFill/>
                          <a:ln w="9525">
                            <a:noFill/>
                            <a:miter lim="800000"/>
                            <a:headEnd/>
                            <a:tailEnd/>
                          </a:ln>
                        </pic:spPr>
                      </pic:pic>
                    </a:graphicData>
                  </a:graphic>
                </wp:inline>
              </w:drawing>
            </w:r>
          </w:p>
        </w:tc>
        <w:tc>
          <w:tcPr>
            <w:tcW w:w="489" w:type="dxa"/>
          </w:tcPr>
          <w:p w:rsidR="00BA16B5" w:rsidRPr="00BA16B5" w:rsidRDefault="00BA16B5" w:rsidP="00D21AFC">
            <w:pPr>
              <w:pStyle w:val="TableParagraph"/>
              <w:tabs>
                <w:tab w:val="left" w:pos="0"/>
              </w:tabs>
              <w:spacing w:line="205" w:lineRule="exact"/>
              <w:rPr>
                <w:sz w:val="16"/>
                <w:szCs w:val="16"/>
              </w:rPr>
            </w:pPr>
          </w:p>
        </w:tc>
        <w:tc>
          <w:tcPr>
            <w:tcW w:w="8548" w:type="dxa"/>
            <w:gridSpan w:val="11"/>
          </w:tcPr>
          <w:p w:rsidR="00BA16B5" w:rsidRPr="00BA16B5" w:rsidRDefault="00BA16B5" w:rsidP="00D21AFC">
            <w:pPr>
              <w:pStyle w:val="TableParagraph"/>
              <w:tabs>
                <w:tab w:val="left" w:pos="0"/>
                <w:tab w:val="left" w:pos="8585"/>
              </w:tabs>
              <w:spacing w:line="205" w:lineRule="exact"/>
              <w:ind w:right="-72"/>
              <w:rPr>
                <w:sz w:val="16"/>
                <w:szCs w:val="16"/>
              </w:rPr>
            </w:pPr>
            <w:r w:rsidRPr="00BA16B5">
              <w:rPr>
                <w:sz w:val="16"/>
                <w:szCs w:val="16"/>
                <w:u w:val="single"/>
              </w:rPr>
              <w:t>Вещноеправоиаобъектадресации:</w:t>
            </w:r>
            <w:r w:rsidRPr="00BA16B5">
              <w:rPr>
                <w:sz w:val="16"/>
                <w:szCs w:val="16"/>
                <w:u w:val="single"/>
              </w:rPr>
              <w:tab/>
            </w:r>
          </w:p>
        </w:tc>
      </w:tr>
      <w:tr w:rsidR="00BA16B5" w:rsidRPr="00BA16B5" w:rsidTr="00D21AFC">
        <w:trPr>
          <w:trHeight w:val="253"/>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tcPr>
          <w:p w:rsidR="00BA16B5" w:rsidRPr="00BA16B5" w:rsidRDefault="00BA16B5" w:rsidP="00D21AFC">
            <w:pPr>
              <w:pStyle w:val="TableParagraph"/>
              <w:tabs>
                <w:tab w:val="left" w:pos="0"/>
              </w:tabs>
              <w:rPr>
                <w:sz w:val="16"/>
                <w:szCs w:val="16"/>
              </w:rPr>
            </w:pPr>
          </w:p>
        </w:tc>
        <w:tc>
          <w:tcPr>
            <w:tcW w:w="427" w:type="dxa"/>
          </w:tcPr>
          <w:p w:rsidR="00BA16B5" w:rsidRPr="00BA16B5" w:rsidRDefault="00BA16B5" w:rsidP="00D21AFC">
            <w:pPr>
              <w:pStyle w:val="TableParagraph"/>
              <w:tabs>
                <w:tab w:val="left" w:pos="0"/>
              </w:tabs>
              <w:spacing w:line="197" w:lineRule="exact"/>
              <w:ind w:right="45"/>
              <w:jc w:val="right"/>
              <w:rPr>
                <w:sz w:val="16"/>
                <w:szCs w:val="16"/>
              </w:rPr>
            </w:pPr>
          </w:p>
        </w:tc>
        <w:tc>
          <w:tcPr>
            <w:tcW w:w="8121" w:type="dxa"/>
            <w:gridSpan w:val="10"/>
          </w:tcPr>
          <w:p w:rsidR="00BA16B5" w:rsidRPr="00BA16B5" w:rsidRDefault="00BA16B5" w:rsidP="00D21AFC">
            <w:pPr>
              <w:pStyle w:val="TableParagraph"/>
              <w:tabs>
                <w:tab w:val="left" w:pos="0"/>
              </w:tabs>
              <w:spacing w:line="197" w:lineRule="exact"/>
              <w:rPr>
                <w:sz w:val="16"/>
                <w:szCs w:val="16"/>
              </w:rPr>
            </w:pPr>
            <w:r w:rsidRPr="00BA16B5">
              <w:rPr>
                <w:w w:val="85"/>
                <w:sz w:val="16"/>
                <w:szCs w:val="16"/>
              </w:rPr>
              <w:t>правособственности</w:t>
            </w:r>
          </w:p>
        </w:tc>
      </w:tr>
      <w:tr w:rsidR="00BA16B5" w:rsidRPr="00BA16B5" w:rsidTr="00D21AFC">
        <w:trPr>
          <w:trHeight w:val="250"/>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tcPr>
          <w:p w:rsidR="00BA16B5" w:rsidRPr="00BA16B5" w:rsidRDefault="00BA16B5" w:rsidP="00D21AFC">
            <w:pPr>
              <w:pStyle w:val="TableParagraph"/>
              <w:tabs>
                <w:tab w:val="left" w:pos="0"/>
                <w:tab w:val="left" w:pos="506"/>
              </w:tabs>
              <w:spacing w:line="217" w:lineRule="exact"/>
              <w:ind w:right="-58"/>
              <w:rPr>
                <w:sz w:val="16"/>
                <w:szCs w:val="16"/>
              </w:rPr>
            </w:pPr>
          </w:p>
        </w:tc>
        <w:tc>
          <w:tcPr>
            <w:tcW w:w="427" w:type="dxa"/>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8121" w:type="dxa"/>
            <w:gridSpan w:val="10"/>
            <w:tcBorders>
              <w:bottom w:val="thickThinMediumGap" w:sz="6" w:space="0" w:color="000000"/>
            </w:tcBorders>
          </w:tcPr>
          <w:p w:rsidR="00BA16B5" w:rsidRPr="00BA16B5" w:rsidRDefault="00BA16B5" w:rsidP="00D21AFC">
            <w:pPr>
              <w:pStyle w:val="TableParagraph"/>
              <w:tabs>
                <w:tab w:val="left" w:pos="0"/>
              </w:tabs>
              <w:spacing w:line="217" w:lineRule="exact"/>
              <w:rPr>
                <w:sz w:val="16"/>
                <w:szCs w:val="16"/>
              </w:rPr>
            </w:pPr>
            <w:r w:rsidRPr="00BA16B5">
              <w:rPr>
                <w:w w:val="90"/>
                <w:sz w:val="16"/>
                <w:szCs w:val="16"/>
              </w:rPr>
              <w:t>правохозяйственноговеденияимуществомнаобъектадресации</w:t>
            </w:r>
          </w:p>
        </w:tc>
      </w:tr>
      <w:tr w:rsidR="00BA16B5" w:rsidRPr="00BA16B5" w:rsidTr="00D21AFC">
        <w:trPr>
          <w:trHeight w:val="288"/>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tcPr>
          <w:p w:rsidR="00BA16B5" w:rsidRPr="00BA16B5" w:rsidRDefault="00BA16B5" w:rsidP="00D21AFC">
            <w:pPr>
              <w:pStyle w:val="TableParagraph"/>
              <w:tabs>
                <w:tab w:val="left" w:pos="0"/>
              </w:tabs>
              <w:rPr>
                <w:sz w:val="16"/>
                <w:szCs w:val="16"/>
              </w:rPr>
            </w:pPr>
          </w:p>
        </w:tc>
        <w:tc>
          <w:tcPr>
            <w:tcW w:w="427" w:type="dxa"/>
            <w:tcBorders>
              <w:top w:val="thinThickMediumGap" w:sz="6" w:space="0" w:color="000000"/>
            </w:tcBorders>
          </w:tcPr>
          <w:p w:rsidR="00BA16B5" w:rsidRPr="00BA16B5" w:rsidRDefault="00BA16B5" w:rsidP="00D21AFC">
            <w:pPr>
              <w:pStyle w:val="TableParagraph"/>
              <w:tabs>
                <w:tab w:val="left" w:pos="0"/>
              </w:tabs>
              <w:spacing w:line="224" w:lineRule="exact"/>
              <w:ind w:right="25"/>
              <w:jc w:val="right"/>
              <w:rPr>
                <w:sz w:val="16"/>
                <w:szCs w:val="16"/>
              </w:rPr>
            </w:pPr>
          </w:p>
        </w:tc>
        <w:tc>
          <w:tcPr>
            <w:tcW w:w="8121" w:type="dxa"/>
            <w:gridSpan w:val="10"/>
            <w:tcBorders>
              <w:top w:val="thinThickMediumGap" w:sz="6" w:space="0" w:color="000000"/>
            </w:tcBorders>
          </w:tcPr>
          <w:p w:rsidR="00BA16B5" w:rsidRPr="00BA16B5" w:rsidRDefault="00BA16B5" w:rsidP="00D21AFC">
            <w:pPr>
              <w:pStyle w:val="TableParagraph"/>
              <w:tabs>
                <w:tab w:val="left" w:pos="0"/>
              </w:tabs>
              <w:spacing w:line="224" w:lineRule="exact"/>
              <w:rPr>
                <w:sz w:val="16"/>
                <w:szCs w:val="16"/>
              </w:rPr>
            </w:pPr>
            <w:r w:rsidRPr="00BA16B5">
              <w:rPr>
                <w:w w:val="90"/>
                <w:sz w:val="16"/>
                <w:szCs w:val="16"/>
              </w:rPr>
              <w:t>правооперативногоуправленияимуществомнаобъектадресации</w:t>
            </w:r>
          </w:p>
        </w:tc>
      </w:tr>
      <w:tr w:rsidR="00BA16B5" w:rsidRPr="00BA16B5" w:rsidTr="00D21AFC">
        <w:trPr>
          <w:trHeight w:val="272"/>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tcPr>
          <w:p w:rsidR="00BA16B5" w:rsidRPr="00BA16B5" w:rsidRDefault="00BA16B5" w:rsidP="00D21AFC">
            <w:pPr>
              <w:pStyle w:val="TableParagraph"/>
              <w:tabs>
                <w:tab w:val="left" w:pos="0"/>
              </w:tabs>
              <w:rPr>
                <w:sz w:val="16"/>
                <w:szCs w:val="16"/>
              </w:rPr>
            </w:pPr>
          </w:p>
        </w:tc>
        <w:tc>
          <w:tcPr>
            <w:tcW w:w="427" w:type="dxa"/>
          </w:tcPr>
          <w:p w:rsidR="00BA16B5" w:rsidRPr="00BA16B5" w:rsidRDefault="00BA16B5" w:rsidP="00D21AFC">
            <w:pPr>
              <w:pStyle w:val="TableParagraph"/>
              <w:tabs>
                <w:tab w:val="left" w:pos="0"/>
              </w:tabs>
              <w:rPr>
                <w:sz w:val="16"/>
                <w:szCs w:val="16"/>
              </w:rPr>
            </w:pPr>
          </w:p>
        </w:tc>
        <w:tc>
          <w:tcPr>
            <w:tcW w:w="8121" w:type="dxa"/>
            <w:gridSpan w:val="10"/>
          </w:tcPr>
          <w:p w:rsidR="00BA16B5" w:rsidRPr="00BA16B5" w:rsidRDefault="00BA16B5" w:rsidP="00D21AFC">
            <w:pPr>
              <w:pStyle w:val="TableParagraph"/>
              <w:tabs>
                <w:tab w:val="left" w:pos="0"/>
              </w:tabs>
              <w:spacing w:line="215" w:lineRule="exact"/>
              <w:rPr>
                <w:sz w:val="16"/>
                <w:szCs w:val="16"/>
              </w:rPr>
            </w:pPr>
            <w:r w:rsidRPr="00BA16B5">
              <w:rPr>
                <w:w w:val="85"/>
                <w:sz w:val="16"/>
                <w:szCs w:val="16"/>
              </w:rPr>
              <w:t>правопожизненно  наследуемоговладенияземельнымучастком</w:t>
            </w:r>
          </w:p>
        </w:tc>
      </w:tr>
      <w:tr w:rsidR="00BA16B5" w:rsidRPr="00BA16B5" w:rsidTr="00D21AFC">
        <w:trPr>
          <w:trHeight w:val="593"/>
        </w:trPr>
        <w:tc>
          <w:tcPr>
            <w:tcW w:w="300" w:type="dxa"/>
            <w:vMerge/>
            <w:tcBorders>
              <w:top w:val="thinThickThinSmallGap" w:sz="12" w:space="0" w:color="000000"/>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489" w:type="dxa"/>
            <w:vMerge w:val="restart"/>
          </w:tcPr>
          <w:p w:rsidR="00BA16B5" w:rsidRPr="00BA16B5" w:rsidRDefault="00BA16B5" w:rsidP="00D21AFC">
            <w:pPr>
              <w:pStyle w:val="TableParagraph"/>
              <w:tabs>
                <w:tab w:val="left" w:pos="0"/>
              </w:tabs>
              <w:rPr>
                <w:sz w:val="16"/>
                <w:szCs w:val="16"/>
              </w:rPr>
            </w:pPr>
          </w:p>
        </w:tc>
        <w:tc>
          <w:tcPr>
            <w:tcW w:w="427" w:type="dxa"/>
            <w:vMerge w:val="restart"/>
          </w:tcPr>
          <w:p w:rsidR="00BA16B5" w:rsidRPr="00BA16B5" w:rsidRDefault="00BA16B5" w:rsidP="00D21AFC">
            <w:pPr>
              <w:pStyle w:val="TableParagraph"/>
              <w:tabs>
                <w:tab w:val="left" w:pos="0"/>
              </w:tabs>
              <w:spacing w:line="215" w:lineRule="exact"/>
              <w:rPr>
                <w:sz w:val="16"/>
                <w:szCs w:val="16"/>
              </w:rPr>
            </w:pPr>
          </w:p>
        </w:tc>
        <w:tc>
          <w:tcPr>
            <w:tcW w:w="8121" w:type="dxa"/>
            <w:gridSpan w:val="10"/>
            <w:vMerge w:val="restart"/>
          </w:tcPr>
          <w:p w:rsidR="00BA16B5" w:rsidRPr="00BA16B5" w:rsidRDefault="00BA16B5" w:rsidP="00D21AFC">
            <w:pPr>
              <w:pStyle w:val="TableParagraph"/>
              <w:tabs>
                <w:tab w:val="left" w:pos="0"/>
                <w:tab w:val="left" w:pos="7800"/>
              </w:tabs>
              <w:spacing w:line="215" w:lineRule="exact"/>
              <w:rPr>
                <w:sz w:val="16"/>
                <w:szCs w:val="16"/>
              </w:rPr>
            </w:pPr>
            <w:r w:rsidRPr="00BA16B5">
              <w:rPr>
                <w:w w:val="90"/>
                <w:sz w:val="16"/>
                <w:szCs w:val="16"/>
                <w:u w:val="single"/>
              </w:rPr>
              <w:t>правопостоянного</w:t>
            </w:r>
            <w:r w:rsidRPr="00BA16B5">
              <w:rPr>
                <w:i/>
                <w:iCs/>
                <w:w w:val="90"/>
                <w:sz w:val="16"/>
                <w:szCs w:val="16"/>
                <w:u w:val="single"/>
              </w:rPr>
              <w:t>(бессрочного)</w:t>
            </w:r>
            <w:r w:rsidRPr="00BA16B5">
              <w:rPr>
                <w:w w:val="90"/>
                <w:sz w:val="16"/>
                <w:szCs w:val="16"/>
                <w:u w:val="single"/>
              </w:rPr>
              <w:t>пользованияземельнымучастком</w:t>
            </w:r>
            <w:r w:rsidRPr="00BA16B5">
              <w:rPr>
                <w:sz w:val="16"/>
                <w:szCs w:val="16"/>
                <w:u w:val="single"/>
              </w:rPr>
              <w:tab/>
            </w:r>
          </w:p>
        </w:tc>
      </w:tr>
      <w:tr w:rsidR="00BA16B5" w:rsidRPr="00BA16B5" w:rsidTr="00D21AFC">
        <w:trPr>
          <w:trHeight w:val="58"/>
        </w:trPr>
        <w:tc>
          <w:tcPr>
            <w:tcW w:w="571" w:type="dxa"/>
            <w:tcBorders>
              <w:top w:val="single" w:sz="8" w:space="0" w:color="000000"/>
            </w:tcBorders>
          </w:tcPr>
          <w:p w:rsidR="00BA16B5" w:rsidRPr="00BA16B5" w:rsidRDefault="00BA16B5" w:rsidP="00D21AFC">
            <w:pPr>
              <w:pStyle w:val="TableParagraph"/>
              <w:tabs>
                <w:tab w:val="left" w:pos="0"/>
              </w:tabs>
              <w:rPr>
                <w:sz w:val="16"/>
                <w:szCs w:val="16"/>
              </w:rPr>
            </w:pPr>
          </w:p>
        </w:tc>
        <w:tc>
          <w:tcPr>
            <w:tcW w:w="600" w:type="dxa"/>
            <w:gridSpan w:val="2"/>
            <w:vMerge/>
            <w:tcBorders>
              <w:top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725" w:type="dxa"/>
            <w:gridSpan w:val="10"/>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797"/>
        </w:trPr>
        <w:tc>
          <w:tcPr>
            <w:tcW w:w="571" w:type="dxa"/>
            <w:vMerge w:val="restart"/>
            <w:tcBorders>
              <w:bottom w:val="thickThinMediumGap" w:sz="6" w:space="0" w:color="000000"/>
            </w:tcBorders>
          </w:tcPr>
          <w:p w:rsidR="00BA16B5" w:rsidRPr="00BA16B5" w:rsidRDefault="00BA16B5" w:rsidP="00D21AFC">
            <w:pPr>
              <w:pStyle w:val="TableParagraph"/>
              <w:tabs>
                <w:tab w:val="left" w:pos="0"/>
              </w:tabs>
              <w:spacing w:line="221" w:lineRule="exact"/>
              <w:rPr>
                <w:sz w:val="16"/>
                <w:szCs w:val="16"/>
              </w:rPr>
            </w:pPr>
            <w:r w:rsidRPr="00BA16B5">
              <w:rPr>
                <w:w w:val="99"/>
                <w:sz w:val="16"/>
                <w:szCs w:val="16"/>
              </w:rPr>
              <w:t>5</w:t>
            </w:r>
          </w:p>
        </w:tc>
        <w:tc>
          <w:tcPr>
            <w:tcW w:w="9535" w:type="dxa"/>
            <w:gridSpan w:val="14"/>
          </w:tcPr>
          <w:p w:rsidR="00BA16B5" w:rsidRPr="00BA16B5" w:rsidRDefault="00BA16B5" w:rsidP="00D21AFC">
            <w:pPr>
              <w:pStyle w:val="TableParagraph"/>
              <w:tabs>
                <w:tab w:val="left" w:pos="0"/>
              </w:tabs>
              <w:spacing w:line="221" w:lineRule="exact"/>
              <w:rPr>
                <w:sz w:val="16"/>
                <w:szCs w:val="16"/>
              </w:rPr>
            </w:pPr>
            <w:r w:rsidRPr="00BA16B5">
              <w:rPr>
                <w:w w:val="90"/>
                <w:sz w:val="16"/>
                <w:szCs w:val="16"/>
              </w:rPr>
              <w:t>Способполучениядокументов(втомчислерешенияоприсвоенииобъектуадресацииадресаили</w:t>
            </w:r>
          </w:p>
          <w:p w:rsidR="00BA16B5" w:rsidRPr="00BA16B5" w:rsidRDefault="00BA16B5" w:rsidP="00D21AFC">
            <w:pPr>
              <w:pStyle w:val="TableParagraph"/>
              <w:tabs>
                <w:tab w:val="left" w:pos="0"/>
              </w:tabs>
              <w:spacing w:before="6"/>
              <w:rPr>
                <w:sz w:val="16"/>
                <w:szCs w:val="16"/>
              </w:rPr>
            </w:pPr>
            <w:r w:rsidRPr="00BA16B5">
              <w:rPr>
                <w:w w:val="85"/>
                <w:sz w:val="16"/>
                <w:szCs w:val="16"/>
              </w:rPr>
              <w:t>аннулированииегоадреса,оригиналовранеепредставленныхдокументов,решенияоботказевприсвоении</w:t>
            </w:r>
          </w:p>
          <w:p w:rsidR="00BA16B5" w:rsidRPr="00BA16B5" w:rsidRDefault="00BA16B5" w:rsidP="00D21AFC">
            <w:pPr>
              <w:pStyle w:val="TableParagraph"/>
              <w:tabs>
                <w:tab w:val="left" w:pos="0"/>
                <w:tab w:val="left" w:pos="8694"/>
              </w:tabs>
              <w:spacing w:before="13"/>
              <w:rPr>
                <w:sz w:val="16"/>
                <w:szCs w:val="16"/>
              </w:rPr>
            </w:pPr>
            <w:r w:rsidRPr="00BA16B5">
              <w:rPr>
                <w:w w:val="85"/>
                <w:sz w:val="16"/>
                <w:szCs w:val="16"/>
                <w:u w:val="single"/>
              </w:rPr>
              <w:t>(аннулировании)объектуадресацииадреса):</w:t>
            </w:r>
            <w:r w:rsidRPr="00BA16B5">
              <w:rPr>
                <w:sz w:val="16"/>
                <w:szCs w:val="16"/>
                <w:u w:val="single"/>
              </w:rPr>
              <w:tab/>
            </w:r>
          </w:p>
        </w:tc>
      </w:tr>
      <w:tr w:rsidR="00BA16B5" w:rsidRPr="00BA16B5" w:rsidTr="00D21AFC">
        <w:trPr>
          <w:trHeight w:val="183"/>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rPr>
                <w:sz w:val="16"/>
                <w:szCs w:val="16"/>
              </w:rPr>
            </w:pPr>
          </w:p>
        </w:tc>
        <w:tc>
          <w:tcPr>
            <w:tcW w:w="3429" w:type="dxa"/>
            <w:gridSpan w:val="5"/>
            <w:tcBorders>
              <w:bottom w:val="single" w:sz="8" w:space="0" w:color="000000"/>
            </w:tcBorders>
          </w:tcPr>
          <w:p w:rsidR="00BA16B5" w:rsidRPr="00BA16B5" w:rsidRDefault="00BA16B5" w:rsidP="00D21AFC">
            <w:pPr>
              <w:pStyle w:val="TableParagraph"/>
              <w:tabs>
                <w:tab w:val="left" w:pos="0"/>
              </w:tabs>
              <w:spacing w:line="163" w:lineRule="exact"/>
              <w:rPr>
                <w:sz w:val="16"/>
                <w:szCs w:val="16"/>
              </w:rPr>
            </w:pPr>
            <w:r w:rsidRPr="00BA16B5">
              <w:rPr>
                <w:sz w:val="16"/>
                <w:szCs w:val="16"/>
              </w:rPr>
              <w:t>Лично</w:t>
            </w:r>
          </w:p>
        </w:tc>
        <w:tc>
          <w:tcPr>
            <w:tcW w:w="441" w:type="dxa"/>
            <w:vMerge w:val="restart"/>
          </w:tcPr>
          <w:p w:rsidR="00BA16B5" w:rsidRPr="00BA16B5" w:rsidRDefault="00BA16B5" w:rsidP="00D21AFC">
            <w:pPr>
              <w:pStyle w:val="TableParagraph"/>
              <w:tabs>
                <w:tab w:val="left" w:pos="0"/>
              </w:tabs>
              <w:rPr>
                <w:sz w:val="16"/>
                <w:szCs w:val="16"/>
              </w:rPr>
            </w:pPr>
          </w:p>
        </w:tc>
        <w:tc>
          <w:tcPr>
            <w:tcW w:w="5167" w:type="dxa"/>
            <w:gridSpan w:val="6"/>
            <w:vMerge w:val="restart"/>
          </w:tcPr>
          <w:p w:rsidR="00BA16B5" w:rsidRPr="00BA16B5" w:rsidRDefault="00BA16B5" w:rsidP="00D21AFC">
            <w:pPr>
              <w:pStyle w:val="TableParagraph"/>
              <w:tabs>
                <w:tab w:val="left" w:pos="0"/>
                <w:tab w:val="left" w:pos="4841"/>
              </w:tabs>
              <w:spacing w:line="190" w:lineRule="exact"/>
              <w:rPr>
                <w:sz w:val="16"/>
                <w:szCs w:val="16"/>
              </w:rPr>
            </w:pPr>
            <w:r w:rsidRPr="00BA16B5">
              <w:rPr>
                <w:w w:val="90"/>
                <w:sz w:val="16"/>
                <w:szCs w:val="16"/>
                <w:u w:val="single"/>
              </w:rPr>
              <w:t>Вмногофункциональномцентре</w:t>
            </w:r>
            <w:r w:rsidRPr="00BA16B5">
              <w:rPr>
                <w:sz w:val="16"/>
                <w:szCs w:val="16"/>
                <w:u w:val="single"/>
              </w:rPr>
              <w:tab/>
            </w:r>
          </w:p>
        </w:tc>
      </w:tr>
      <w:tr w:rsidR="00BA16B5" w:rsidRPr="00BA16B5" w:rsidTr="00D21AFC">
        <w:trPr>
          <w:trHeight w:val="38"/>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429" w:type="dxa"/>
            <w:gridSpan w:val="5"/>
            <w:tcBorders>
              <w:top w:val="single" w:sz="8" w:space="0" w:color="000000"/>
            </w:tcBorders>
          </w:tcPr>
          <w:p w:rsidR="00BA16B5" w:rsidRPr="00BA16B5" w:rsidRDefault="00BA16B5" w:rsidP="00D21AFC">
            <w:pPr>
              <w:pStyle w:val="TableParagraph"/>
              <w:tabs>
                <w:tab w:val="left" w:pos="0"/>
              </w:tabs>
              <w:rPr>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25" w:type="dxa"/>
            <w:gridSpan w:val="6"/>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171"/>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spacing w:line="159" w:lineRule="exact"/>
              <w:jc w:val="center"/>
              <w:rPr>
                <w:sz w:val="16"/>
                <w:szCs w:val="16"/>
              </w:rPr>
            </w:pPr>
          </w:p>
        </w:tc>
        <w:tc>
          <w:tcPr>
            <w:tcW w:w="3429" w:type="dxa"/>
            <w:gridSpan w:val="5"/>
            <w:vMerge w:val="restart"/>
            <w:tcBorders>
              <w:bottom w:val="single" w:sz="8" w:space="0" w:color="000000"/>
            </w:tcBorders>
          </w:tcPr>
          <w:p w:rsidR="00BA16B5" w:rsidRPr="00BA16B5" w:rsidRDefault="00BA16B5" w:rsidP="00D21AFC">
            <w:pPr>
              <w:pStyle w:val="TableParagraph"/>
              <w:tabs>
                <w:tab w:val="left" w:pos="0"/>
              </w:tabs>
              <w:spacing w:line="159" w:lineRule="exact"/>
              <w:rPr>
                <w:sz w:val="16"/>
                <w:szCs w:val="16"/>
              </w:rPr>
            </w:pPr>
            <w:r w:rsidRPr="00BA16B5">
              <w:rPr>
                <w:w w:val="90"/>
                <w:sz w:val="16"/>
                <w:szCs w:val="16"/>
              </w:rPr>
              <w:t>Почтовымотправлениемпоадресу:</w:t>
            </w:r>
          </w:p>
        </w:tc>
        <w:tc>
          <w:tcPr>
            <w:tcW w:w="5608" w:type="dxa"/>
            <w:gridSpan w:val="7"/>
          </w:tcPr>
          <w:p w:rsidR="00BA16B5" w:rsidRPr="00BA16B5" w:rsidRDefault="00BA16B5" w:rsidP="00D21AFC">
            <w:pPr>
              <w:pStyle w:val="TableParagraph"/>
              <w:tabs>
                <w:tab w:val="left" w:pos="0"/>
              </w:tabs>
              <w:rPr>
                <w:sz w:val="16"/>
                <w:szCs w:val="16"/>
              </w:rPr>
            </w:pPr>
          </w:p>
        </w:tc>
      </w:tr>
      <w:tr w:rsidR="00BA16B5" w:rsidRPr="00BA16B5" w:rsidTr="00D21AFC">
        <w:trPr>
          <w:trHeight w:val="158"/>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1500" w:type="dxa"/>
            <w:gridSpan w:val="5"/>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608" w:type="dxa"/>
            <w:gridSpan w:val="7"/>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43"/>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429" w:type="dxa"/>
            <w:gridSpan w:val="5"/>
            <w:tcBorders>
              <w:top w:val="single" w:sz="8" w:space="0" w:color="000000"/>
            </w:tcBorders>
          </w:tcPr>
          <w:p w:rsidR="00BA16B5" w:rsidRPr="00BA16B5" w:rsidRDefault="00BA16B5" w:rsidP="00D21AFC">
            <w:pPr>
              <w:pStyle w:val="TableParagraph"/>
              <w:tabs>
                <w:tab w:val="left" w:pos="0"/>
              </w:tabs>
              <w:rPr>
                <w:sz w:val="16"/>
                <w:szCs w:val="16"/>
              </w:rPr>
            </w:pPr>
          </w:p>
        </w:tc>
        <w:tc>
          <w:tcPr>
            <w:tcW w:w="5608" w:type="dxa"/>
            <w:gridSpan w:val="7"/>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487"/>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tcPr>
          <w:p w:rsidR="00BA16B5" w:rsidRPr="00BA16B5" w:rsidRDefault="00BA16B5" w:rsidP="00D21AFC">
            <w:pPr>
              <w:pStyle w:val="TableParagraph"/>
              <w:tabs>
                <w:tab w:val="left" w:pos="0"/>
              </w:tabs>
              <w:spacing w:before="190"/>
              <w:rPr>
                <w:sz w:val="16"/>
                <w:szCs w:val="16"/>
              </w:rPr>
            </w:pPr>
          </w:p>
        </w:tc>
        <w:tc>
          <w:tcPr>
            <w:tcW w:w="9037" w:type="dxa"/>
            <w:gridSpan w:val="12"/>
          </w:tcPr>
          <w:p w:rsidR="00BA16B5" w:rsidRPr="00BA16B5" w:rsidRDefault="00BA16B5" w:rsidP="00D21AFC">
            <w:pPr>
              <w:pStyle w:val="TableParagraph"/>
              <w:tabs>
                <w:tab w:val="left" w:pos="0"/>
              </w:tabs>
              <w:spacing w:line="185" w:lineRule="exact"/>
              <w:rPr>
                <w:sz w:val="16"/>
                <w:szCs w:val="16"/>
              </w:rPr>
            </w:pPr>
            <w:r w:rsidRPr="00BA16B5">
              <w:rPr>
                <w:w w:val="85"/>
                <w:sz w:val="16"/>
                <w:szCs w:val="16"/>
              </w:rPr>
              <w:t>ВличномкабинетеЕдиногопорталагосударственныхимуниципальныхуслуг,региональных</w:t>
            </w:r>
          </w:p>
          <w:p w:rsidR="00BA16B5" w:rsidRPr="00BA16B5" w:rsidRDefault="00BA16B5" w:rsidP="00D21AFC">
            <w:pPr>
              <w:pStyle w:val="TableParagraph"/>
              <w:tabs>
                <w:tab w:val="left" w:pos="0"/>
              </w:tabs>
              <w:spacing w:before="6"/>
              <w:rPr>
                <w:sz w:val="16"/>
                <w:szCs w:val="16"/>
              </w:rPr>
            </w:pPr>
            <w:r w:rsidRPr="00BA16B5">
              <w:rPr>
                <w:w w:val="85"/>
                <w:sz w:val="16"/>
                <w:szCs w:val="16"/>
              </w:rPr>
              <w:t>порталовгосударственныхимуниципальныхуслуг</w:t>
            </w:r>
          </w:p>
        </w:tc>
      </w:tr>
      <w:tr w:rsidR="00BA16B5" w:rsidRPr="00BA16B5" w:rsidTr="00D21AFC">
        <w:trPr>
          <w:trHeight w:val="247"/>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tcPr>
          <w:p w:rsidR="00BA16B5" w:rsidRPr="00BA16B5" w:rsidRDefault="00BA16B5" w:rsidP="00D21AFC">
            <w:pPr>
              <w:pStyle w:val="TableParagraph"/>
              <w:tabs>
                <w:tab w:val="left" w:pos="0"/>
              </w:tabs>
              <w:spacing w:line="204" w:lineRule="exact"/>
              <w:rPr>
                <w:sz w:val="16"/>
                <w:szCs w:val="16"/>
              </w:rPr>
            </w:pPr>
          </w:p>
        </w:tc>
        <w:tc>
          <w:tcPr>
            <w:tcW w:w="9037" w:type="dxa"/>
            <w:gridSpan w:val="12"/>
          </w:tcPr>
          <w:p w:rsidR="00BA16B5" w:rsidRPr="00BA16B5" w:rsidRDefault="00BA16B5" w:rsidP="00D21AFC">
            <w:pPr>
              <w:pStyle w:val="TableParagraph"/>
              <w:tabs>
                <w:tab w:val="left" w:pos="0"/>
              </w:tabs>
              <w:spacing w:line="204" w:lineRule="exact"/>
              <w:rPr>
                <w:sz w:val="16"/>
                <w:szCs w:val="16"/>
              </w:rPr>
            </w:pPr>
            <w:r w:rsidRPr="00BA16B5">
              <w:rPr>
                <w:w w:val="90"/>
                <w:sz w:val="16"/>
                <w:szCs w:val="16"/>
              </w:rPr>
              <w:t>Вличномкабинетефедеральнойинформационнойадреснойсистемы</w:t>
            </w:r>
          </w:p>
        </w:tc>
      </w:tr>
      <w:tr w:rsidR="00BA16B5" w:rsidRPr="00BA16B5" w:rsidTr="00D21AFC">
        <w:trPr>
          <w:trHeight w:val="353"/>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ind w:right="-29"/>
              <w:rPr>
                <w:sz w:val="16"/>
                <w:szCs w:val="16"/>
              </w:rPr>
            </w:pPr>
            <w:r w:rsidRPr="00BA16B5">
              <w:rPr>
                <w:noProof/>
                <w:sz w:val="16"/>
                <w:szCs w:val="16"/>
                <w:lang w:eastAsia="ru-RU"/>
              </w:rPr>
              <w:drawing>
                <wp:inline distT="0" distB="0" distL="0" distR="0">
                  <wp:extent cx="257175" cy="457200"/>
                  <wp:effectExtent l="19050" t="0" r="9525" b="0"/>
                  <wp:docPr id="3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6"/>
                          <a:srcRect/>
                          <a:stretch>
                            <a:fillRect/>
                          </a:stretch>
                        </pic:blipFill>
                        <pic:spPr bwMode="auto">
                          <a:xfrm>
                            <a:off x="0" y="0"/>
                            <a:ext cx="257175" cy="457200"/>
                          </a:xfrm>
                          <a:prstGeom prst="rect">
                            <a:avLst/>
                          </a:prstGeom>
                          <a:noFill/>
                          <a:ln w="9525">
                            <a:noFill/>
                            <a:miter lim="800000"/>
                            <a:headEnd/>
                            <a:tailEnd/>
                          </a:ln>
                        </pic:spPr>
                      </pic:pic>
                    </a:graphicData>
                  </a:graphic>
                </wp:inline>
              </w:drawing>
            </w:r>
          </w:p>
        </w:tc>
        <w:tc>
          <w:tcPr>
            <w:tcW w:w="3429" w:type="dxa"/>
            <w:gridSpan w:val="5"/>
            <w:vMerge w:val="restart"/>
            <w:tcBorders>
              <w:bottom w:val="thickThinMediumGap" w:sz="6" w:space="0" w:color="000000"/>
            </w:tcBorders>
          </w:tcPr>
          <w:p w:rsidR="00BA16B5" w:rsidRPr="00BA16B5" w:rsidRDefault="00BA16B5" w:rsidP="00D21AFC">
            <w:pPr>
              <w:pStyle w:val="TableParagraph"/>
              <w:tabs>
                <w:tab w:val="left" w:pos="0"/>
              </w:tabs>
              <w:spacing w:line="213" w:lineRule="exact"/>
              <w:rPr>
                <w:sz w:val="16"/>
                <w:szCs w:val="16"/>
              </w:rPr>
            </w:pPr>
            <w:r w:rsidRPr="00BA16B5">
              <w:rPr>
                <w:w w:val="90"/>
                <w:sz w:val="16"/>
                <w:szCs w:val="16"/>
              </w:rPr>
              <w:t>Наадрес электронной</w:t>
            </w:r>
            <w:r w:rsidRPr="00BA16B5">
              <w:rPr>
                <w:w w:val="90"/>
                <w:position w:val="1"/>
                <w:sz w:val="16"/>
                <w:szCs w:val="16"/>
              </w:rPr>
              <w:t>почты</w:t>
            </w:r>
            <w:r w:rsidRPr="00BA16B5">
              <w:rPr>
                <w:w w:val="90"/>
                <w:sz w:val="16"/>
                <w:szCs w:val="16"/>
              </w:rPr>
              <w:t>(для</w:t>
            </w:r>
          </w:p>
          <w:p w:rsidR="00BA16B5" w:rsidRPr="00BA16B5" w:rsidRDefault="00BA16B5" w:rsidP="00D21AFC">
            <w:pPr>
              <w:pStyle w:val="TableParagraph"/>
              <w:tabs>
                <w:tab w:val="left" w:pos="0"/>
              </w:tabs>
              <w:spacing w:line="248" w:lineRule="exact"/>
              <w:rPr>
                <w:sz w:val="16"/>
                <w:szCs w:val="16"/>
              </w:rPr>
            </w:pPr>
            <w:r w:rsidRPr="00BA16B5">
              <w:rPr>
                <w:w w:val="90"/>
                <w:sz w:val="16"/>
                <w:szCs w:val="16"/>
              </w:rPr>
              <w:t>сообщенияополучениизаявленияи</w:t>
            </w:r>
          </w:p>
          <w:p w:rsidR="00BA16B5" w:rsidRPr="00BA16B5" w:rsidRDefault="00BA16B5" w:rsidP="00D21AFC">
            <w:pPr>
              <w:pStyle w:val="TableParagraph"/>
              <w:tabs>
                <w:tab w:val="left" w:pos="0"/>
              </w:tabs>
              <w:spacing w:line="251" w:lineRule="exact"/>
              <w:rPr>
                <w:sz w:val="16"/>
                <w:szCs w:val="16"/>
              </w:rPr>
            </w:pPr>
            <w:r w:rsidRPr="00BA16B5">
              <w:rPr>
                <w:sz w:val="16"/>
                <w:szCs w:val="16"/>
              </w:rPr>
              <w:t>документов)</w:t>
            </w:r>
          </w:p>
        </w:tc>
        <w:tc>
          <w:tcPr>
            <w:tcW w:w="5608" w:type="dxa"/>
            <w:gridSpan w:val="7"/>
          </w:tcPr>
          <w:p w:rsidR="00BA16B5" w:rsidRPr="00BA16B5" w:rsidRDefault="00BA16B5" w:rsidP="00D21AFC">
            <w:pPr>
              <w:pStyle w:val="TableParagraph"/>
              <w:tabs>
                <w:tab w:val="left" w:pos="0"/>
              </w:tabs>
              <w:rPr>
                <w:sz w:val="16"/>
                <w:szCs w:val="16"/>
              </w:rPr>
            </w:pPr>
          </w:p>
        </w:tc>
      </w:tr>
      <w:tr w:rsidR="00BA16B5" w:rsidRPr="00BA16B5" w:rsidTr="00D21AFC">
        <w:trPr>
          <w:trHeight w:val="334"/>
        </w:trPr>
        <w:tc>
          <w:tcPr>
            <w:tcW w:w="300" w:type="dxa"/>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1500" w:type="dxa"/>
            <w:gridSpan w:val="5"/>
            <w:vMerge/>
            <w:tcBorders>
              <w:bottom w:val="thickThin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608" w:type="dxa"/>
            <w:gridSpan w:val="7"/>
            <w:tcBorders>
              <w:bottom w:val="thickThinMediumGap" w:sz="6"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303"/>
        </w:trPr>
        <w:tc>
          <w:tcPr>
            <w:tcW w:w="571" w:type="dxa"/>
            <w:vMerge w:val="restart"/>
            <w:tcBorders>
              <w:top w:val="thinThickMediumGap" w:sz="6" w:space="0" w:color="000000"/>
            </w:tcBorders>
          </w:tcPr>
          <w:p w:rsidR="00BA16B5" w:rsidRPr="00BA16B5" w:rsidRDefault="00BA16B5" w:rsidP="00D21AFC">
            <w:pPr>
              <w:pStyle w:val="TableParagraph"/>
              <w:tabs>
                <w:tab w:val="left" w:pos="0"/>
              </w:tabs>
              <w:spacing w:before="4"/>
              <w:rPr>
                <w:sz w:val="16"/>
                <w:szCs w:val="16"/>
              </w:rPr>
            </w:pPr>
            <w:r w:rsidRPr="00BA16B5">
              <w:rPr>
                <w:w w:val="101"/>
                <w:sz w:val="16"/>
                <w:szCs w:val="16"/>
              </w:rPr>
              <w:t>6</w:t>
            </w:r>
          </w:p>
        </w:tc>
        <w:tc>
          <w:tcPr>
            <w:tcW w:w="498" w:type="dxa"/>
            <w:gridSpan w:val="2"/>
          </w:tcPr>
          <w:p w:rsidR="00BA16B5" w:rsidRPr="00BA16B5" w:rsidRDefault="00BA16B5" w:rsidP="00D21AFC">
            <w:pPr>
              <w:pStyle w:val="TableParagraph"/>
              <w:tabs>
                <w:tab w:val="left" w:pos="0"/>
              </w:tabs>
              <w:spacing w:before="4"/>
              <w:ind w:right="-116"/>
              <w:rPr>
                <w:sz w:val="16"/>
                <w:szCs w:val="16"/>
              </w:rPr>
            </w:pPr>
          </w:p>
        </w:tc>
        <w:tc>
          <w:tcPr>
            <w:tcW w:w="9037" w:type="dxa"/>
            <w:gridSpan w:val="12"/>
            <w:tcBorders>
              <w:top w:val="thinThickMediumGap" w:sz="6" w:space="0" w:color="000000"/>
            </w:tcBorders>
          </w:tcPr>
          <w:p w:rsidR="00BA16B5" w:rsidRPr="00BA16B5" w:rsidRDefault="00BA16B5" w:rsidP="00D21AFC">
            <w:pPr>
              <w:pStyle w:val="TableParagraph"/>
              <w:tabs>
                <w:tab w:val="left" w:pos="0"/>
              </w:tabs>
              <w:spacing w:before="4"/>
              <w:rPr>
                <w:sz w:val="16"/>
                <w:szCs w:val="16"/>
              </w:rPr>
            </w:pPr>
            <w:r w:rsidRPr="00BA16B5">
              <w:rPr>
                <w:sz w:val="16"/>
                <w:szCs w:val="16"/>
              </w:rPr>
              <w:t>Распискувполучениидокументовпрошу:</w:t>
            </w:r>
          </w:p>
        </w:tc>
      </w:tr>
      <w:tr w:rsidR="00BA16B5" w:rsidRPr="00BA16B5" w:rsidTr="00D21AFC">
        <w:trPr>
          <w:trHeight w:val="370"/>
        </w:trPr>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ind w:right="-58"/>
              <w:rPr>
                <w:sz w:val="16"/>
                <w:szCs w:val="16"/>
              </w:rPr>
            </w:pPr>
            <w:r w:rsidRPr="00BA16B5">
              <w:rPr>
                <w:noProof/>
                <w:sz w:val="16"/>
                <w:szCs w:val="16"/>
                <w:lang w:eastAsia="ru-RU"/>
              </w:rPr>
              <w:drawing>
                <wp:inline distT="0" distB="0" distL="0" distR="0">
                  <wp:extent cx="285750" cy="276225"/>
                  <wp:effectExtent l="19050" t="0" r="0" b="0"/>
                  <wp:docPr id="3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7"/>
                          <a:srcRect/>
                          <a:stretch>
                            <a:fillRect/>
                          </a:stretch>
                        </pic:blipFill>
                        <pic:spPr bwMode="auto">
                          <a:xfrm>
                            <a:off x="0" y="0"/>
                            <a:ext cx="285750" cy="276225"/>
                          </a:xfrm>
                          <a:prstGeom prst="rect">
                            <a:avLst/>
                          </a:prstGeom>
                          <a:noFill/>
                          <a:ln w="9525">
                            <a:noFill/>
                            <a:miter lim="800000"/>
                            <a:headEnd/>
                            <a:tailEnd/>
                          </a:ln>
                        </pic:spPr>
                      </pic:pic>
                    </a:graphicData>
                  </a:graphic>
                </wp:inline>
              </w:drawing>
            </w:r>
          </w:p>
        </w:tc>
        <w:tc>
          <w:tcPr>
            <w:tcW w:w="1453" w:type="dxa"/>
            <w:gridSpan w:val="3"/>
            <w:tcBorders>
              <w:bottom w:val="single" w:sz="8" w:space="0" w:color="000000"/>
            </w:tcBorders>
          </w:tcPr>
          <w:p w:rsidR="00BA16B5" w:rsidRPr="00BA16B5" w:rsidRDefault="00BA16B5" w:rsidP="00D21AFC">
            <w:pPr>
              <w:pStyle w:val="TableParagraph"/>
              <w:tabs>
                <w:tab w:val="left" w:pos="0"/>
              </w:tabs>
              <w:spacing w:line="191" w:lineRule="exact"/>
              <w:rPr>
                <w:sz w:val="16"/>
                <w:szCs w:val="16"/>
              </w:rPr>
            </w:pPr>
            <w:r w:rsidRPr="00BA16B5">
              <w:rPr>
                <w:w w:val="95"/>
                <w:sz w:val="16"/>
                <w:szCs w:val="16"/>
              </w:rPr>
              <w:t>Выдатьлично</w:t>
            </w:r>
          </w:p>
        </w:tc>
        <w:tc>
          <w:tcPr>
            <w:tcW w:w="7584" w:type="dxa"/>
            <w:gridSpan w:val="9"/>
            <w:tcBorders>
              <w:bottom w:val="single" w:sz="8" w:space="0" w:color="000000"/>
            </w:tcBorders>
          </w:tcPr>
          <w:p w:rsidR="00BA16B5" w:rsidRPr="00BA16B5" w:rsidRDefault="00BA16B5" w:rsidP="00D21AFC">
            <w:pPr>
              <w:pStyle w:val="TableParagraph"/>
              <w:tabs>
                <w:tab w:val="left" w:pos="0"/>
              </w:tabs>
              <w:spacing w:line="191" w:lineRule="exact"/>
              <w:rPr>
                <w:sz w:val="16"/>
                <w:szCs w:val="16"/>
              </w:rPr>
            </w:pPr>
            <w:r w:rsidRPr="00BA16B5">
              <w:rPr>
                <w:spacing w:val="-1"/>
                <w:w w:val="95"/>
                <w:sz w:val="16"/>
                <w:szCs w:val="16"/>
              </w:rPr>
              <w:t>Расписка получена:</w:t>
            </w:r>
          </w:p>
        </w:tc>
      </w:tr>
      <w:tr w:rsidR="00BA16B5" w:rsidRPr="00BA16B5" w:rsidTr="00D21AFC">
        <w:trPr>
          <w:trHeight w:val="53"/>
        </w:trPr>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1453" w:type="dxa"/>
            <w:gridSpan w:val="3"/>
            <w:tcBorders>
              <w:top w:val="single" w:sz="8" w:space="0" w:color="000000"/>
            </w:tcBorders>
          </w:tcPr>
          <w:p w:rsidR="00BA16B5" w:rsidRPr="00BA16B5" w:rsidRDefault="00BA16B5" w:rsidP="00D21AFC">
            <w:pPr>
              <w:pStyle w:val="TableParagraph"/>
              <w:tabs>
                <w:tab w:val="left" w:pos="0"/>
              </w:tabs>
              <w:rPr>
                <w:sz w:val="16"/>
                <w:szCs w:val="16"/>
              </w:rPr>
            </w:pPr>
          </w:p>
        </w:tc>
        <w:tc>
          <w:tcPr>
            <w:tcW w:w="7584" w:type="dxa"/>
            <w:gridSpan w:val="9"/>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90"/>
        </w:trPr>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vMerge w:val="restart"/>
          </w:tcPr>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276225" cy="276225"/>
                  <wp:effectExtent l="19050" t="0" r="9525" b="0"/>
                  <wp:docPr id="4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8"/>
                          <a:srcRect/>
                          <a:stretch>
                            <a:fillRect/>
                          </a:stretch>
                        </pic:blipFill>
                        <pic:spPr bwMode="auto">
                          <a:xfrm>
                            <a:off x="0" y="0"/>
                            <a:ext cx="276225" cy="276225"/>
                          </a:xfrm>
                          <a:prstGeom prst="rect">
                            <a:avLst/>
                          </a:prstGeom>
                          <a:noFill/>
                          <a:ln w="9525">
                            <a:noFill/>
                            <a:miter lim="800000"/>
                            <a:headEnd/>
                            <a:tailEnd/>
                          </a:ln>
                        </pic:spPr>
                      </pic:pic>
                    </a:graphicData>
                  </a:graphic>
                </wp:inline>
              </w:drawing>
            </w:r>
          </w:p>
        </w:tc>
        <w:tc>
          <w:tcPr>
            <w:tcW w:w="3429" w:type="dxa"/>
            <w:gridSpan w:val="5"/>
            <w:vMerge w:val="restart"/>
            <w:tcBorders>
              <w:bottom w:val="single" w:sz="8" w:space="0" w:color="000000"/>
            </w:tcBorders>
          </w:tcPr>
          <w:p w:rsidR="00BA16B5" w:rsidRPr="00BA16B5" w:rsidRDefault="00BA16B5" w:rsidP="00D21AFC">
            <w:pPr>
              <w:pStyle w:val="TableParagraph"/>
              <w:tabs>
                <w:tab w:val="left" w:pos="0"/>
              </w:tabs>
              <w:spacing w:line="166" w:lineRule="exact"/>
              <w:rPr>
                <w:sz w:val="16"/>
                <w:szCs w:val="16"/>
              </w:rPr>
            </w:pPr>
            <w:r w:rsidRPr="00BA16B5">
              <w:rPr>
                <w:w w:val="90"/>
                <w:sz w:val="16"/>
                <w:szCs w:val="16"/>
              </w:rPr>
              <w:t>Направитьпочтовыеотправлением</w:t>
            </w:r>
          </w:p>
          <w:p w:rsidR="00BA16B5" w:rsidRPr="00BA16B5" w:rsidRDefault="00BA16B5" w:rsidP="00D21AFC">
            <w:pPr>
              <w:pStyle w:val="TableParagraph"/>
              <w:tabs>
                <w:tab w:val="left" w:pos="0"/>
              </w:tabs>
              <w:spacing w:before="17" w:line="196" w:lineRule="exact"/>
              <w:rPr>
                <w:sz w:val="16"/>
                <w:szCs w:val="16"/>
              </w:rPr>
            </w:pPr>
            <w:r w:rsidRPr="00BA16B5">
              <w:rPr>
                <w:w w:val="95"/>
                <w:sz w:val="16"/>
                <w:szCs w:val="16"/>
              </w:rPr>
              <w:t>поадресу:</w:t>
            </w:r>
          </w:p>
        </w:tc>
        <w:tc>
          <w:tcPr>
            <w:tcW w:w="5608" w:type="dxa"/>
            <w:gridSpan w:val="7"/>
          </w:tcPr>
          <w:p w:rsidR="00BA16B5" w:rsidRPr="00BA16B5" w:rsidRDefault="00BA16B5" w:rsidP="00D21AFC">
            <w:pPr>
              <w:pStyle w:val="TableParagraph"/>
              <w:tabs>
                <w:tab w:val="left" w:pos="0"/>
              </w:tabs>
              <w:rPr>
                <w:sz w:val="16"/>
                <w:szCs w:val="16"/>
              </w:rPr>
            </w:pPr>
          </w:p>
        </w:tc>
      </w:tr>
      <w:tr w:rsidR="00BA16B5" w:rsidRPr="00BA16B5" w:rsidTr="00D21AFC">
        <w:trPr>
          <w:trHeight w:val="178"/>
        </w:trPr>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1500" w:type="dxa"/>
            <w:gridSpan w:val="5"/>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5608" w:type="dxa"/>
            <w:gridSpan w:val="7"/>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4"/>
        </w:trPr>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3429" w:type="dxa"/>
            <w:gridSpan w:val="5"/>
            <w:tcBorders>
              <w:top w:val="single" w:sz="8" w:space="0" w:color="000000"/>
            </w:tcBorders>
          </w:tcPr>
          <w:p w:rsidR="00BA16B5" w:rsidRPr="00BA16B5" w:rsidRDefault="00BA16B5" w:rsidP="00D21AFC">
            <w:pPr>
              <w:pStyle w:val="TableParagraph"/>
              <w:tabs>
                <w:tab w:val="left" w:pos="0"/>
              </w:tabs>
              <w:rPr>
                <w:sz w:val="16"/>
                <w:szCs w:val="16"/>
              </w:rPr>
            </w:pPr>
          </w:p>
        </w:tc>
        <w:tc>
          <w:tcPr>
            <w:tcW w:w="5608" w:type="dxa"/>
            <w:gridSpan w:val="7"/>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72"/>
        </w:trPr>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498" w:type="dxa"/>
            <w:gridSpan w:val="2"/>
          </w:tcPr>
          <w:p w:rsidR="00BA16B5" w:rsidRPr="00BA16B5" w:rsidRDefault="00BA16B5" w:rsidP="00D21AFC">
            <w:pPr>
              <w:pStyle w:val="TableParagraph"/>
              <w:tabs>
                <w:tab w:val="left" w:pos="0"/>
              </w:tabs>
              <w:spacing w:line="188" w:lineRule="exact"/>
              <w:rPr>
                <w:sz w:val="16"/>
                <w:szCs w:val="16"/>
              </w:rPr>
            </w:pPr>
            <w:r w:rsidRPr="00BA16B5">
              <w:rPr>
                <w:w w:val="92"/>
                <w:sz w:val="16"/>
                <w:szCs w:val="16"/>
              </w:rPr>
              <w:t>|</w:t>
            </w:r>
          </w:p>
        </w:tc>
        <w:tc>
          <w:tcPr>
            <w:tcW w:w="9037" w:type="dxa"/>
            <w:gridSpan w:val="12"/>
          </w:tcPr>
          <w:p w:rsidR="00BA16B5" w:rsidRPr="00BA16B5" w:rsidRDefault="00BA16B5" w:rsidP="00D21AFC">
            <w:pPr>
              <w:pStyle w:val="TableParagraph"/>
              <w:tabs>
                <w:tab w:val="left" w:pos="0"/>
              </w:tabs>
              <w:spacing w:line="188" w:lineRule="exact"/>
              <w:rPr>
                <w:sz w:val="16"/>
                <w:szCs w:val="16"/>
              </w:rPr>
            </w:pPr>
            <w:r w:rsidRPr="00BA16B5">
              <w:rPr>
                <w:w w:val="85"/>
                <w:sz w:val="16"/>
                <w:szCs w:val="16"/>
              </w:rPr>
              <w:t>Ненаправлять</w:t>
            </w:r>
          </w:p>
        </w:tc>
      </w:tr>
    </w:tbl>
    <w:p w:rsidR="00BA16B5" w:rsidRPr="00BA16B5" w:rsidRDefault="00BA16B5" w:rsidP="00BA16B5">
      <w:pPr>
        <w:tabs>
          <w:tab w:val="left" w:pos="0"/>
        </w:tabs>
        <w:adjustRightInd w:val="0"/>
        <w:ind w:firstLine="540"/>
        <w:jc w:val="center"/>
        <w:rPr>
          <w:rFonts w:ascii="Times New Roman" w:hAnsi="Times New Roman"/>
          <w:b/>
          <w:bCs/>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580" w:right="480" w:bottom="280" w:left="1650" w:header="0" w:footer="0" w:gutter="0"/>
          <w:cols w:space="720"/>
        </w:sectPr>
      </w:pPr>
    </w:p>
    <w:tbl>
      <w:tblPr>
        <w:tblW w:w="0" w:type="auto"/>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9"/>
        <w:gridCol w:w="427"/>
        <w:gridCol w:w="465"/>
        <w:gridCol w:w="2750"/>
        <w:gridCol w:w="168"/>
        <w:gridCol w:w="1392"/>
        <w:gridCol w:w="648"/>
        <w:gridCol w:w="658"/>
        <w:gridCol w:w="87"/>
        <w:gridCol w:w="2890"/>
      </w:tblGrid>
      <w:tr w:rsidR="00BA16B5" w:rsidRPr="00BA16B5" w:rsidTr="00D21AFC">
        <w:trPr>
          <w:trHeight w:val="283"/>
        </w:trPr>
        <w:tc>
          <w:tcPr>
            <w:tcW w:w="10114" w:type="dxa"/>
            <w:gridSpan w:val="10"/>
            <w:tcBorders>
              <w:bottom w:val="double" w:sz="4" w:space="0" w:color="000000"/>
            </w:tcBorders>
          </w:tcPr>
          <w:p w:rsidR="00BA16B5" w:rsidRPr="00BA16B5" w:rsidRDefault="00BA16B5" w:rsidP="00D21AFC">
            <w:pPr>
              <w:pStyle w:val="TableParagraph"/>
              <w:tabs>
                <w:tab w:val="left" w:pos="0"/>
              </w:tabs>
              <w:spacing w:before="5"/>
              <w:rPr>
                <w:sz w:val="16"/>
                <w:szCs w:val="16"/>
              </w:rPr>
            </w:pPr>
          </w:p>
          <w:p w:rsidR="00BA16B5" w:rsidRPr="00BA16B5" w:rsidRDefault="00BA16B5" w:rsidP="00D21AFC">
            <w:pPr>
              <w:pStyle w:val="TableParagraph"/>
              <w:tabs>
                <w:tab w:val="left" w:pos="0"/>
                <w:tab w:val="left" w:pos="5874"/>
              </w:tabs>
              <w:spacing w:line="226" w:lineRule="exact"/>
              <w:rPr>
                <w:sz w:val="16"/>
                <w:szCs w:val="16"/>
              </w:rPr>
            </w:pPr>
            <w:r w:rsidRPr="00BA16B5">
              <w:rPr>
                <w:noProof/>
                <w:position w:val="-4"/>
                <w:sz w:val="16"/>
                <w:szCs w:val="16"/>
                <w:lang w:eastAsia="ru-RU"/>
              </w:rPr>
              <w:drawing>
                <wp:inline distT="0" distB="0" distL="0" distR="0">
                  <wp:extent cx="2924175" cy="133350"/>
                  <wp:effectExtent l="19050" t="0" r="9525" b="0"/>
                  <wp:docPr id="4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9"/>
                          <a:srcRect/>
                          <a:stretch>
                            <a:fillRect/>
                          </a:stretch>
                        </pic:blipFill>
                        <pic:spPr bwMode="auto">
                          <a:xfrm>
                            <a:off x="0" y="0"/>
                            <a:ext cx="2924175" cy="133350"/>
                          </a:xfrm>
                          <a:prstGeom prst="rect">
                            <a:avLst/>
                          </a:prstGeom>
                          <a:noFill/>
                          <a:ln w="9525">
                            <a:noFill/>
                            <a:miter lim="800000"/>
                            <a:headEnd/>
                            <a:tailEnd/>
                          </a:ln>
                        </pic:spPr>
                      </pic:pic>
                    </a:graphicData>
                  </a:graphic>
                </wp:inline>
              </w:drawing>
            </w:r>
            <w:r w:rsidRPr="00BA16B5">
              <w:rPr>
                <w:position w:val="-4"/>
                <w:sz w:val="16"/>
                <w:szCs w:val="16"/>
              </w:rPr>
              <w:tab/>
            </w:r>
            <w:r w:rsidRPr="00BA16B5">
              <w:rPr>
                <w:noProof/>
                <w:position w:val="-4"/>
                <w:sz w:val="16"/>
                <w:szCs w:val="16"/>
                <w:lang w:eastAsia="ru-RU"/>
              </w:rPr>
              <w:drawing>
                <wp:inline distT="0" distB="0" distL="0" distR="0">
                  <wp:extent cx="2219325" cy="133350"/>
                  <wp:effectExtent l="19050" t="0" r="9525" b="0"/>
                  <wp:docPr id="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0"/>
                          <a:srcRect/>
                          <a:stretch>
                            <a:fillRect/>
                          </a:stretch>
                        </pic:blipFill>
                        <pic:spPr bwMode="auto">
                          <a:xfrm>
                            <a:off x="0" y="0"/>
                            <a:ext cx="2219325" cy="133350"/>
                          </a:xfrm>
                          <a:prstGeom prst="rect">
                            <a:avLst/>
                          </a:prstGeom>
                          <a:noFill/>
                          <a:ln w="9525">
                            <a:noFill/>
                            <a:miter lim="800000"/>
                            <a:headEnd/>
                            <a:tailEnd/>
                          </a:ln>
                        </pic:spPr>
                      </pic:pic>
                    </a:graphicData>
                  </a:graphic>
                </wp:inline>
              </w:drawing>
            </w:r>
          </w:p>
        </w:tc>
      </w:tr>
      <w:tr w:rsidR="00BA16B5" w:rsidRPr="00BA16B5" w:rsidTr="00D21AFC">
        <w:trPr>
          <w:trHeight w:val="58"/>
        </w:trPr>
        <w:tc>
          <w:tcPr>
            <w:tcW w:w="10114" w:type="dxa"/>
            <w:gridSpan w:val="10"/>
            <w:tcBorders>
              <w:top w:val="double"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77"/>
        </w:trPr>
        <w:tc>
          <w:tcPr>
            <w:tcW w:w="629" w:type="dxa"/>
            <w:vMerge w:val="restart"/>
          </w:tcPr>
          <w:p w:rsidR="00BA16B5" w:rsidRPr="00BA16B5" w:rsidRDefault="00BA16B5" w:rsidP="00D21AFC">
            <w:pPr>
              <w:pStyle w:val="TableParagraph"/>
              <w:tabs>
                <w:tab w:val="left" w:pos="0"/>
              </w:tabs>
              <w:spacing w:before="6"/>
              <w:rPr>
                <w:sz w:val="16"/>
                <w:szCs w:val="16"/>
              </w:rPr>
            </w:pPr>
            <w:r w:rsidRPr="00BA16B5">
              <w:rPr>
                <w:w w:val="99"/>
                <w:sz w:val="16"/>
                <w:szCs w:val="16"/>
              </w:rPr>
              <w:t>7</w:t>
            </w:r>
          </w:p>
        </w:tc>
        <w:tc>
          <w:tcPr>
            <w:tcW w:w="9485" w:type="dxa"/>
            <w:gridSpan w:val="9"/>
          </w:tcPr>
          <w:p w:rsidR="00BA16B5" w:rsidRPr="00BA16B5" w:rsidRDefault="00BA16B5" w:rsidP="00D21AFC">
            <w:pPr>
              <w:pStyle w:val="TableParagraph"/>
              <w:tabs>
                <w:tab w:val="left" w:pos="0"/>
              </w:tabs>
              <w:spacing w:before="6"/>
              <w:rPr>
                <w:sz w:val="16"/>
                <w:szCs w:val="16"/>
              </w:rPr>
            </w:pPr>
            <w:r w:rsidRPr="00BA16B5">
              <w:rPr>
                <w:sz w:val="16"/>
                <w:szCs w:val="16"/>
              </w:rPr>
              <w:t>Заявитель:</w:t>
            </w:r>
          </w:p>
        </w:tc>
      </w:tr>
      <w:tr w:rsidR="00BA16B5" w:rsidRPr="00BA16B5" w:rsidTr="00D21AFC">
        <w:trPr>
          <w:trHeight w:val="521"/>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427" w:type="dxa"/>
          </w:tcPr>
          <w:p w:rsidR="00BA16B5" w:rsidRPr="00BA16B5" w:rsidRDefault="00BA16B5" w:rsidP="00D21AFC">
            <w:pPr>
              <w:pStyle w:val="TableParagraph"/>
              <w:tabs>
                <w:tab w:val="left" w:pos="0"/>
              </w:tabs>
              <w:rPr>
                <w:sz w:val="16"/>
                <w:szCs w:val="16"/>
              </w:rPr>
            </w:pPr>
          </w:p>
        </w:tc>
        <w:tc>
          <w:tcPr>
            <w:tcW w:w="9058" w:type="dxa"/>
            <w:gridSpan w:val="8"/>
          </w:tcPr>
          <w:p w:rsidR="00BA16B5" w:rsidRPr="00BA16B5" w:rsidRDefault="00BA16B5" w:rsidP="00D21AFC">
            <w:pPr>
              <w:pStyle w:val="TableParagraph"/>
              <w:tabs>
                <w:tab w:val="left" w:pos="0"/>
              </w:tabs>
              <w:spacing w:line="221" w:lineRule="exact"/>
              <w:rPr>
                <w:sz w:val="16"/>
                <w:szCs w:val="16"/>
              </w:rPr>
            </w:pPr>
            <w:r w:rsidRPr="00BA16B5">
              <w:rPr>
                <w:w w:val="95"/>
                <w:sz w:val="16"/>
                <w:szCs w:val="16"/>
              </w:rPr>
              <w:t>Собственникобъектаадресацииилилицо,обладающееинымвещнымправомнаобъект</w:t>
            </w:r>
          </w:p>
          <w:p w:rsidR="00BA16B5" w:rsidRPr="00BA16B5" w:rsidRDefault="00BA16B5" w:rsidP="00D21AFC">
            <w:pPr>
              <w:pStyle w:val="TableParagraph"/>
              <w:tabs>
                <w:tab w:val="left" w:pos="0"/>
              </w:tabs>
              <w:spacing w:before="17"/>
              <w:rPr>
                <w:sz w:val="16"/>
                <w:szCs w:val="16"/>
              </w:rPr>
            </w:pPr>
            <w:r w:rsidRPr="00BA16B5">
              <w:rPr>
                <w:sz w:val="16"/>
                <w:szCs w:val="16"/>
              </w:rPr>
              <w:t>адресации</w:t>
            </w:r>
          </w:p>
        </w:tc>
      </w:tr>
      <w:tr w:rsidR="00BA16B5" w:rsidRPr="00BA16B5" w:rsidTr="00D21AFC">
        <w:trPr>
          <w:trHeight w:val="47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427" w:type="dxa"/>
          </w:tcPr>
          <w:p w:rsidR="00BA16B5" w:rsidRPr="00BA16B5" w:rsidRDefault="00BA16B5" w:rsidP="00D21AFC">
            <w:pPr>
              <w:pStyle w:val="TableParagraph"/>
              <w:tabs>
                <w:tab w:val="left" w:pos="0"/>
              </w:tabs>
              <w:rPr>
                <w:sz w:val="16"/>
                <w:szCs w:val="16"/>
              </w:rPr>
            </w:pPr>
          </w:p>
        </w:tc>
        <w:tc>
          <w:tcPr>
            <w:tcW w:w="9058" w:type="dxa"/>
            <w:gridSpan w:val="8"/>
          </w:tcPr>
          <w:p w:rsidR="00BA16B5" w:rsidRPr="00BA16B5" w:rsidRDefault="00BA16B5" w:rsidP="00D21AFC">
            <w:pPr>
              <w:pStyle w:val="TableParagraph"/>
              <w:tabs>
                <w:tab w:val="left" w:pos="0"/>
              </w:tabs>
              <w:spacing w:line="210" w:lineRule="exact"/>
              <w:rPr>
                <w:sz w:val="16"/>
                <w:szCs w:val="16"/>
              </w:rPr>
            </w:pPr>
            <w:r w:rsidRPr="00BA16B5">
              <w:rPr>
                <w:w w:val="95"/>
                <w:sz w:val="16"/>
                <w:szCs w:val="16"/>
              </w:rPr>
              <w:t>Представительсобственникаобъектаадресацииилилица,обладающегоинымвещнымправом</w:t>
            </w:r>
          </w:p>
          <w:p w:rsidR="00BA16B5" w:rsidRPr="00BA16B5" w:rsidRDefault="00BA16B5" w:rsidP="00D21AFC">
            <w:pPr>
              <w:pStyle w:val="TableParagraph"/>
              <w:tabs>
                <w:tab w:val="left" w:pos="0"/>
              </w:tabs>
              <w:spacing w:before="10" w:line="233" w:lineRule="exact"/>
              <w:rPr>
                <w:sz w:val="16"/>
                <w:szCs w:val="16"/>
              </w:rPr>
            </w:pPr>
            <w:r w:rsidRPr="00BA16B5">
              <w:rPr>
                <w:sz w:val="16"/>
                <w:szCs w:val="16"/>
              </w:rPr>
              <w:t>наобъектадресации</w:t>
            </w:r>
          </w:p>
        </w:tc>
      </w:tr>
      <w:tr w:rsidR="00BA16B5" w:rsidRPr="00BA16B5" w:rsidTr="00D21AFC">
        <w:trPr>
          <w:trHeight w:val="32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427" w:type="dxa"/>
            <w:vMerge w:val="restart"/>
            <w:tcBorders>
              <w:bottom w:val="single" w:sz="8" w:space="0" w:color="000000"/>
            </w:tcBorders>
          </w:tcPr>
          <w:p w:rsidR="00BA16B5" w:rsidRPr="00BA16B5" w:rsidRDefault="00BA16B5" w:rsidP="00D21AFC">
            <w:pPr>
              <w:pStyle w:val="TableParagraph"/>
              <w:tabs>
                <w:tab w:val="left" w:pos="0"/>
              </w:tabs>
              <w:rPr>
                <w:sz w:val="16"/>
                <w:szCs w:val="16"/>
              </w:rPr>
            </w:pPr>
          </w:p>
        </w:tc>
        <w:tc>
          <w:tcPr>
            <w:tcW w:w="465" w:type="dxa"/>
            <w:vMerge w:val="restart"/>
          </w:tcPr>
          <w:p w:rsidR="00BA16B5" w:rsidRPr="00BA16B5" w:rsidRDefault="00BA16B5" w:rsidP="00D21AFC">
            <w:pPr>
              <w:pStyle w:val="TableParagraph"/>
              <w:tabs>
                <w:tab w:val="left" w:pos="0"/>
              </w:tabs>
              <w:spacing w:before="7"/>
              <w:rPr>
                <w:sz w:val="16"/>
                <w:szCs w:val="16"/>
              </w:rPr>
            </w:pPr>
          </w:p>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257175" cy="5619750"/>
                  <wp:effectExtent l="19050" t="0" r="9525" b="0"/>
                  <wp:docPr id="4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1"/>
                          <a:srcRect/>
                          <a:stretch>
                            <a:fillRect/>
                          </a:stretch>
                        </pic:blipFill>
                        <pic:spPr bwMode="auto">
                          <a:xfrm>
                            <a:off x="0" y="0"/>
                            <a:ext cx="257175" cy="5619750"/>
                          </a:xfrm>
                          <a:prstGeom prst="rect">
                            <a:avLst/>
                          </a:prstGeom>
                          <a:noFill/>
                          <a:ln w="9525">
                            <a:noFill/>
                            <a:miter lim="800000"/>
                            <a:headEnd/>
                            <a:tailEnd/>
                          </a:ln>
                        </pic:spPr>
                      </pic:pic>
                    </a:graphicData>
                  </a:graphic>
                </wp:inline>
              </w:drawing>
            </w:r>
          </w:p>
        </w:tc>
        <w:tc>
          <w:tcPr>
            <w:tcW w:w="8593" w:type="dxa"/>
            <w:gridSpan w:val="7"/>
          </w:tcPr>
          <w:p w:rsidR="00BA16B5" w:rsidRPr="00BA16B5" w:rsidRDefault="00BA16B5" w:rsidP="00D21AFC">
            <w:pPr>
              <w:pStyle w:val="TableParagraph"/>
              <w:tabs>
                <w:tab w:val="left" w:pos="0"/>
              </w:tabs>
              <w:spacing w:before="18"/>
              <w:rPr>
                <w:sz w:val="16"/>
                <w:szCs w:val="16"/>
              </w:rPr>
            </w:pPr>
            <w:r w:rsidRPr="00BA16B5">
              <w:rPr>
                <w:w w:val="95"/>
                <w:sz w:val="16"/>
                <w:szCs w:val="16"/>
              </w:rPr>
              <w:t>физическоелицо:</w:t>
            </w:r>
          </w:p>
        </w:tc>
      </w:tr>
      <w:tr w:rsidR="00BA16B5" w:rsidRPr="00BA16B5" w:rsidTr="00D21AFC">
        <w:trPr>
          <w:trHeight w:val="45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50" w:type="dxa"/>
          </w:tcPr>
          <w:p w:rsidR="00BA16B5" w:rsidRPr="00BA16B5" w:rsidRDefault="00BA16B5" w:rsidP="00D21AFC">
            <w:pPr>
              <w:pStyle w:val="TableParagraph"/>
              <w:tabs>
                <w:tab w:val="left" w:pos="0"/>
              </w:tabs>
              <w:spacing w:before="54"/>
              <w:ind w:right="521"/>
              <w:jc w:val="center"/>
              <w:rPr>
                <w:sz w:val="16"/>
                <w:szCs w:val="16"/>
              </w:rPr>
            </w:pPr>
            <w:r w:rsidRPr="00BA16B5">
              <w:rPr>
                <w:w w:val="95"/>
                <w:sz w:val="16"/>
                <w:szCs w:val="16"/>
              </w:rPr>
              <w:t>фамилия:</w:t>
            </w:r>
          </w:p>
        </w:tc>
        <w:tc>
          <w:tcPr>
            <w:tcW w:w="2208" w:type="dxa"/>
            <w:gridSpan w:val="3"/>
          </w:tcPr>
          <w:p w:rsidR="00BA16B5" w:rsidRPr="00BA16B5" w:rsidRDefault="00BA16B5" w:rsidP="00D21AFC">
            <w:pPr>
              <w:pStyle w:val="TableParagraph"/>
              <w:tabs>
                <w:tab w:val="left" w:pos="0"/>
              </w:tabs>
              <w:spacing w:before="4"/>
              <w:rPr>
                <w:sz w:val="16"/>
                <w:szCs w:val="16"/>
              </w:rPr>
            </w:pPr>
          </w:p>
          <w:p w:rsidR="00BA16B5" w:rsidRPr="00BA16B5" w:rsidRDefault="00BA16B5" w:rsidP="00D21AFC">
            <w:pPr>
              <w:pStyle w:val="TableParagraph"/>
              <w:tabs>
                <w:tab w:val="left" w:pos="0"/>
              </w:tabs>
              <w:spacing w:line="187" w:lineRule="exact"/>
              <w:rPr>
                <w:sz w:val="16"/>
                <w:szCs w:val="16"/>
              </w:rPr>
            </w:pPr>
            <w:r w:rsidRPr="00BA16B5">
              <w:rPr>
                <w:noProof/>
                <w:position w:val="-3"/>
                <w:sz w:val="16"/>
                <w:szCs w:val="16"/>
                <w:lang w:eastAsia="ru-RU"/>
              </w:rPr>
              <w:drawing>
                <wp:inline distT="0" distB="0" distL="0" distR="0">
                  <wp:extent cx="923925" cy="114300"/>
                  <wp:effectExtent l="19050" t="0" r="9525" b="0"/>
                  <wp:docPr id="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2"/>
                          <a:srcRect/>
                          <a:stretch>
                            <a:fillRect/>
                          </a:stretch>
                        </pic:blipFill>
                        <pic:spPr bwMode="auto">
                          <a:xfrm>
                            <a:off x="0" y="0"/>
                            <a:ext cx="923925" cy="114300"/>
                          </a:xfrm>
                          <a:prstGeom prst="rect">
                            <a:avLst/>
                          </a:prstGeom>
                          <a:noFill/>
                          <a:ln w="9525">
                            <a:noFill/>
                            <a:miter lim="800000"/>
                            <a:headEnd/>
                            <a:tailEnd/>
                          </a:ln>
                        </pic:spPr>
                      </pic:pic>
                    </a:graphicData>
                  </a:graphic>
                </wp:inline>
              </w:drawing>
            </w:r>
          </w:p>
        </w:tc>
        <w:tc>
          <w:tcPr>
            <w:tcW w:w="3635" w:type="dxa"/>
            <w:gridSpan w:val="3"/>
          </w:tcPr>
          <w:p w:rsidR="00BA16B5" w:rsidRPr="00BA16B5" w:rsidRDefault="00BA16B5" w:rsidP="00D21AFC">
            <w:pPr>
              <w:pStyle w:val="TableParagraph"/>
              <w:tabs>
                <w:tab w:val="left" w:pos="0"/>
                <w:tab w:val="left" w:pos="2278"/>
              </w:tabs>
              <w:spacing w:line="165" w:lineRule="exact"/>
              <w:ind w:right="272"/>
              <w:jc w:val="center"/>
              <w:rPr>
                <w:w w:val="90"/>
                <w:sz w:val="16"/>
                <w:szCs w:val="16"/>
              </w:rPr>
            </w:pPr>
          </w:p>
          <w:p w:rsidR="00BA16B5" w:rsidRPr="00BA16B5" w:rsidRDefault="00BA16B5" w:rsidP="00D21AFC">
            <w:pPr>
              <w:pStyle w:val="TableParagraph"/>
              <w:tabs>
                <w:tab w:val="left" w:pos="0"/>
                <w:tab w:val="left" w:pos="2278"/>
              </w:tabs>
              <w:spacing w:line="165" w:lineRule="exact"/>
              <w:ind w:right="272"/>
              <w:jc w:val="right"/>
              <w:rPr>
                <w:sz w:val="16"/>
                <w:szCs w:val="16"/>
              </w:rPr>
            </w:pPr>
            <w:r w:rsidRPr="00BA16B5">
              <w:rPr>
                <w:w w:val="90"/>
                <w:sz w:val="16"/>
                <w:szCs w:val="16"/>
              </w:rPr>
              <w:t>отчество(полностью)</w:t>
            </w:r>
            <w:r w:rsidRPr="00BA16B5">
              <w:rPr>
                <w:w w:val="90"/>
                <w:sz w:val="16"/>
                <w:szCs w:val="16"/>
              </w:rPr>
              <w:tab/>
            </w:r>
            <w:r w:rsidRPr="00BA16B5">
              <w:rPr>
                <w:spacing w:val="-1"/>
                <w:w w:val="90"/>
                <w:sz w:val="16"/>
                <w:szCs w:val="16"/>
              </w:rPr>
              <w:t>ИНН(при</w:t>
            </w:r>
          </w:p>
          <w:p w:rsidR="00BA16B5" w:rsidRPr="00BA16B5" w:rsidRDefault="00BA16B5" w:rsidP="00D21AFC">
            <w:pPr>
              <w:pStyle w:val="TableParagraph"/>
              <w:tabs>
                <w:tab w:val="left" w:pos="0"/>
                <w:tab w:val="left" w:pos="1998"/>
              </w:tabs>
              <w:spacing w:before="13" w:line="252" w:lineRule="exact"/>
              <w:ind w:right="289"/>
              <w:jc w:val="right"/>
              <w:rPr>
                <w:sz w:val="16"/>
                <w:szCs w:val="16"/>
              </w:rPr>
            </w:pPr>
            <w:r w:rsidRPr="00BA16B5">
              <w:rPr>
                <w:w w:val="90"/>
                <w:sz w:val="16"/>
                <w:szCs w:val="16"/>
              </w:rPr>
              <w:t>(пpиналичии):</w:t>
            </w:r>
            <w:r w:rsidRPr="00BA16B5">
              <w:rPr>
                <w:w w:val="90"/>
                <w:sz w:val="16"/>
                <w:szCs w:val="16"/>
              </w:rPr>
              <w:tab/>
            </w:r>
            <w:r w:rsidRPr="00BA16B5">
              <w:rPr>
                <w:sz w:val="16"/>
                <w:szCs w:val="16"/>
              </w:rPr>
              <w:t>наличии):</w:t>
            </w:r>
          </w:p>
        </w:tc>
      </w:tr>
      <w:tr w:rsidR="00BA16B5" w:rsidRPr="00BA16B5" w:rsidTr="00D21AFC">
        <w:trPr>
          <w:trHeight w:val="187"/>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50" w:type="dxa"/>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2208" w:type="dxa"/>
            <w:gridSpan w:val="3"/>
            <w:tcBorders>
              <w:bottom w:val="thickThinMediumGap" w:sz="6" w:space="0" w:color="000000"/>
            </w:tcBorders>
          </w:tcPr>
          <w:p w:rsidR="00BA16B5" w:rsidRPr="00BA16B5" w:rsidRDefault="00BA16B5" w:rsidP="00D21AFC">
            <w:pPr>
              <w:pStyle w:val="TableParagraph"/>
              <w:tabs>
                <w:tab w:val="left" w:pos="0"/>
              </w:tabs>
              <w:rPr>
                <w:sz w:val="16"/>
                <w:szCs w:val="16"/>
              </w:rPr>
            </w:pPr>
          </w:p>
        </w:tc>
        <w:tc>
          <w:tcPr>
            <w:tcW w:w="3635" w:type="dxa"/>
            <w:gridSpan w:val="3"/>
            <w:tcBorders>
              <w:bottom w:val="double" w:sz="4"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92"/>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50" w:type="dxa"/>
            <w:vMerge w:val="restart"/>
            <w:tcBorders>
              <w:top w:val="thinThickMediumGap" w:sz="6" w:space="0" w:color="000000"/>
            </w:tcBorders>
          </w:tcPr>
          <w:p w:rsidR="00BA16B5" w:rsidRPr="00BA16B5" w:rsidRDefault="00BA16B5" w:rsidP="00D21AFC">
            <w:pPr>
              <w:pStyle w:val="TableParagraph"/>
              <w:tabs>
                <w:tab w:val="left" w:pos="0"/>
              </w:tabs>
              <w:spacing w:line="190" w:lineRule="exact"/>
              <w:ind w:right="521"/>
              <w:jc w:val="center"/>
              <w:rPr>
                <w:sz w:val="16"/>
                <w:szCs w:val="16"/>
              </w:rPr>
            </w:pPr>
            <w:r w:rsidRPr="00BA16B5">
              <w:rPr>
                <w:sz w:val="16"/>
                <w:szCs w:val="16"/>
              </w:rPr>
              <w:t>документ,</w:t>
            </w:r>
          </w:p>
          <w:p w:rsidR="00BA16B5" w:rsidRPr="00BA16B5" w:rsidRDefault="00BA16B5" w:rsidP="00D21AFC">
            <w:pPr>
              <w:pStyle w:val="TableParagraph"/>
              <w:tabs>
                <w:tab w:val="left" w:pos="0"/>
              </w:tabs>
              <w:spacing w:before="17"/>
              <w:ind w:right="521"/>
              <w:jc w:val="center"/>
              <w:rPr>
                <w:sz w:val="16"/>
                <w:szCs w:val="16"/>
              </w:rPr>
            </w:pPr>
            <w:r w:rsidRPr="00BA16B5">
              <w:rPr>
                <w:sz w:val="16"/>
                <w:szCs w:val="16"/>
              </w:rPr>
              <w:t>удостоверяющий</w:t>
            </w:r>
          </w:p>
          <w:p w:rsidR="00BA16B5" w:rsidRPr="00BA16B5" w:rsidRDefault="00BA16B5" w:rsidP="00D21AFC">
            <w:pPr>
              <w:pStyle w:val="TableParagraph"/>
              <w:tabs>
                <w:tab w:val="left" w:pos="0"/>
              </w:tabs>
              <w:spacing w:before="76"/>
              <w:ind w:right="521"/>
              <w:jc w:val="center"/>
              <w:rPr>
                <w:sz w:val="16"/>
                <w:szCs w:val="16"/>
              </w:rPr>
            </w:pPr>
            <w:r w:rsidRPr="00BA16B5">
              <w:rPr>
                <w:w w:val="90"/>
                <w:sz w:val="16"/>
                <w:szCs w:val="16"/>
              </w:rPr>
              <w:t>личность</w:t>
            </w:r>
          </w:p>
        </w:tc>
        <w:tc>
          <w:tcPr>
            <w:tcW w:w="2208" w:type="dxa"/>
            <w:gridSpan w:val="3"/>
            <w:tcBorders>
              <w:top w:val="thinThickMediumGap" w:sz="6" w:space="0" w:color="000000"/>
            </w:tcBorders>
          </w:tcPr>
          <w:p w:rsidR="00BA16B5" w:rsidRPr="00BA16B5" w:rsidRDefault="00BA16B5" w:rsidP="00D21AFC">
            <w:pPr>
              <w:pStyle w:val="TableParagraph"/>
              <w:tabs>
                <w:tab w:val="left" w:pos="0"/>
              </w:tabs>
              <w:spacing w:line="172" w:lineRule="exact"/>
              <w:ind w:right="827"/>
              <w:jc w:val="center"/>
              <w:rPr>
                <w:sz w:val="16"/>
                <w:szCs w:val="16"/>
              </w:rPr>
            </w:pPr>
            <w:r w:rsidRPr="00BA16B5">
              <w:rPr>
                <w:sz w:val="16"/>
                <w:szCs w:val="16"/>
              </w:rPr>
              <w:t>вид:</w:t>
            </w:r>
          </w:p>
        </w:tc>
        <w:tc>
          <w:tcPr>
            <w:tcW w:w="3635" w:type="dxa"/>
            <w:gridSpan w:val="3"/>
            <w:tcBorders>
              <w:top w:val="double" w:sz="4" w:space="0" w:color="000000"/>
            </w:tcBorders>
          </w:tcPr>
          <w:p w:rsidR="00BA16B5" w:rsidRPr="00BA16B5" w:rsidRDefault="00BA16B5" w:rsidP="00D21AFC">
            <w:pPr>
              <w:pStyle w:val="TableParagraph"/>
              <w:tabs>
                <w:tab w:val="left" w:pos="0"/>
                <w:tab w:val="left" w:pos="2142"/>
                <w:tab w:val="left" w:pos="2612"/>
              </w:tabs>
              <w:spacing w:line="172" w:lineRule="exact"/>
              <w:rPr>
                <w:sz w:val="16"/>
                <w:szCs w:val="16"/>
              </w:rPr>
            </w:pPr>
            <w:r w:rsidRPr="00BA16B5">
              <w:rPr>
                <w:i/>
                <w:iCs/>
                <w:w w:val="90"/>
                <w:sz w:val="16"/>
                <w:szCs w:val="16"/>
              </w:rPr>
              <w:t>серия:</w:t>
            </w:r>
            <w:r w:rsidRPr="00BA16B5">
              <w:rPr>
                <w:i/>
                <w:iCs/>
                <w:w w:val="90"/>
                <w:sz w:val="16"/>
                <w:szCs w:val="16"/>
              </w:rPr>
              <w:tab/>
            </w:r>
            <w:r w:rsidRPr="00BA16B5">
              <w:rPr>
                <w:spacing w:val="-1"/>
                <w:w w:val="75"/>
                <w:sz w:val="16"/>
                <w:szCs w:val="16"/>
              </w:rPr>
              <w:tab/>
            </w:r>
            <w:r w:rsidRPr="00BA16B5">
              <w:rPr>
                <w:w w:val="90"/>
                <w:sz w:val="16"/>
                <w:szCs w:val="16"/>
              </w:rPr>
              <w:t>номер:</w:t>
            </w:r>
          </w:p>
        </w:tc>
      </w:tr>
      <w:tr w:rsidR="00BA16B5" w:rsidRPr="00BA16B5" w:rsidTr="00D21AFC">
        <w:trPr>
          <w:trHeight w:val="23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08" w:type="dxa"/>
            <w:gridSpan w:val="3"/>
          </w:tcPr>
          <w:p w:rsidR="00BA16B5" w:rsidRPr="00BA16B5" w:rsidRDefault="00BA16B5" w:rsidP="00D21AFC">
            <w:pPr>
              <w:pStyle w:val="TableParagraph"/>
              <w:tabs>
                <w:tab w:val="left" w:pos="0"/>
              </w:tabs>
              <w:rPr>
                <w:sz w:val="16"/>
                <w:szCs w:val="16"/>
              </w:rPr>
            </w:pPr>
          </w:p>
        </w:tc>
        <w:tc>
          <w:tcPr>
            <w:tcW w:w="3635" w:type="dxa"/>
            <w:gridSpan w:val="3"/>
          </w:tcPr>
          <w:p w:rsidR="00BA16B5" w:rsidRPr="00BA16B5" w:rsidRDefault="00BA16B5" w:rsidP="00D21AFC">
            <w:pPr>
              <w:pStyle w:val="TableParagraph"/>
              <w:tabs>
                <w:tab w:val="left" w:pos="0"/>
              </w:tabs>
              <w:spacing w:line="233" w:lineRule="exact"/>
              <w:rPr>
                <w:sz w:val="16"/>
                <w:szCs w:val="16"/>
              </w:rPr>
            </w:pPr>
            <w:r w:rsidRPr="00BA16B5">
              <w:rPr>
                <w:noProof/>
                <w:position w:val="-4"/>
                <w:sz w:val="16"/>
                <w:szCs w:val="16"/>
                <w:lang w:eastAsia="ru-RU"/>
              </w:rPr>
              <w:drawing>
                <wp:inline distT="0" distB="0" distL="0" distR="0">
                  <wp:extent cx="57150" cy="152400"/>
                  <wp:effectExtent l="19050" t="0" r="0" b="0"/>
                  <wp:docPr id="4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3"/>
                          <a:srcRect/>
                          <a:stretch>
                            <a:fillRect/>
                          </a:stretch>
                        </pic:blipFill>
                        <pic:spPr bwMode="auto">
                          <a:xfrm>
                            <a:off x="0" y="0"/>
                            <a:ext cx="57150" cy="152400"/>
                          </a:xfrm>
                          <a:prstGeom prst="rect">
                            <a:avLst/>
                          </a:prstGeom>
                          <a:noFill/>
                          <a:ln w="9525">
                            <a:noFill/>
                            <a:miter lim="800000"/>
                            <a:headEnd/>
                            <a:tailEnd/>
                          </a:ln>
                        </pic:spPr>
                      </pic:pic>
                    </a:graphicData>
                  </a:graphic>
                </wp:inline>
              </w:drawing>
            </w:r>
          </w:p>
        </w:tc>
      </w:tr>
      <w:tr w:rsidR="00BA16B5" w:rsidRPr="00BA16B5" w:rsidTr="00D21AFC">
        <w:trPr>
          <w:trHeight w:val="21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08" w:type="dxa"/>
            <w:gridSpan w:val="3"/>
          </w:tcPr>
          <w:p w:rsidR="00BA16B5" w:rsidRPr="00BA16B5" w:rsidRDefault="00BA16B5" w:rsidP="00D21AFC">
            <w:pPr>
              <w:pStyle w:val="TableParagraph"/>
              <w:tabs>
                <w:tab w:val="left" w:pos="0"/>
              </w:tabs>
              <w:spacing w:line="190" w:lineRule="exact"/>
              <w:rPr>
                <w:sz w:val="16"/>
                <w:szCs w:val="16"/>
              </w:rPr>
            </w:pPr>
            <w:r w:rsidRPr="00BA16B5">
              <w:rPr>
                <w:w w:val="90"/>
                <w:sz w:val="16"/>
                <w:szCs w:val="16"/>
              </w:rPr>
              <w:t>датавыдачи:</w:t>
            </w:r>
          </w:p>
        </w:tc>
        <w:tc>
          <w:tcPr>
            <w:tcW w:w="3635" w:type="dxa"/>
            <w:gridSpan w:val="3"/>
          </w:tcPr>
          <w:p w:rsidR="00BA16B5" w:rsidRPr="00BA16B5" w:rsidRDefault="00BA16B5" w:rsidP="00D21AFC">
            <w:pPr>
              <w:pStyle w:val="TableParagraph"/>
              <w:tabs>
                <w:tab w:val="left" w:pos="0"/>
              </w:tabs>
              <w:spacing w:line="190" w:lineRule="exact"/>
              <w:ind w:right="1305"/>
              <w:jc w:val="center"/>
              <w:rPr>
                <w:sz w:val="16"/>
                <w:szCs w:val="16"/>
              </w:rPr>
            </w:pPr>
            <w:r w:rsidRPr="00BA16B5">
              <w:rPr>
                <w:w w:val="85"/>
                <w:sz w:val="16"/>
                <w:szCs w:val="16"/>
              </w:rPr>
              <w:t>кемвыдан:</w:t>
            </w:r>
          </w:p>
        </w:tc>
      </w:tr>
      <w:tr w:rsidR="00BA16B5" w:rsidRPr="00BA16B5" w:rsidTr="00D21AFC">
        <w:trPr>
          <w:trHeight w:val="46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top w:val="thinThickMediumGap" w:sz="6"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2208" w:type="dxa"/>
            <w:gridSpan w:val="3"/>
          </w:tcPr>
          <w:p w:rsidR="00BA16B5" w:rsidRPr="00BA16B5" w:rsidRDefault="00BA16B5" w:rsidP="00D21AFC">
            <w:pPr>
              <w:pStyle w:val="TableParagraph"/>
              <w:tabs>
                <w:tab w:val="left" w:pos="0"/>
              </w:tabs>
              <w:spacing w:before="5"/>
              <w:rPr>
                <w:sz w:val="16"/>
                <w:szCs w:val="16"/>
              </w:rPr>
            </w:pPr>
          </w:p>
          <w:p w:rsidR="00BA16B5" w:rsidRPr="00BA16B5" w:rsidRDefault="001539DC" w:rsidP="00D21AFC">
            <w:pPr>
              <w:pStyle w:val="TableParagraph"/>
              <w:tabs>
                <w:tab w:val="left" w:pos="0"/>
              </w:tabs>
              <w:spacing w:line="24" w:lineRule="exact"/>
              <w:rPr>
                <w:sz w:val="16"/>
                <w:szCs w:val="16"/>
              </w:rPr>
            </w:pPr>
            <w:r>
              <w:rPr>
                <w:noProof/>
                <w:sz w:val="16"/>
                <w:szCs w:val="16"/>
                <w:lang w:eastAsia="ru-RU"/>
              </w:rPr>
              <mc:AlternateContent>
                <mc:Choice Requires="wpg">
                  <w:drawing>
                    <wp:inline distT="0" distB="0" distL="0" distR="0">
                      <wp:extent cx="180340" cy="12700"/>
                      <wp:effectExtent l="0" t="0" r="29210" b="6350"/>
                      <wp:docPr id="133" name="Группа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2700"/>
                                <a:chOff x="0" y="0"/>
                                <a:chExt cx="284" cy="20"/>
                              </a:xfrm>
                            </wpg:grpSpPr>
                            <wps:wsp>
                              <wps:cNvPr id="134" name="Line 307"/>
                              <wps:cNvCnPr>
                                <a:cxnSpLocks noChangeShapeType="1"/>
                              </wps:cNvCnPr>
                              <wps:spPr bwMode="auto">
                                <a:xfrm>
                                  <a:off x="0" y="10"/>
                                  <a:ext cx="28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4BB687" id="Группа 164" o:spid="_x0000_s1026" style="width:14.2pt;height:1pt;mso-position-horizontal-relative:char;mso-position-vertical-relative:line" coordsize="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">
                      <v:line id="Line 307" o:spid="_x0000_s1027" style="position:absolute;visibility:visible;mso-wrap-style:square" from="0,10" to="2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lthb8AAADcAAAADwAAAGRycy9kb3ducmV2LnhtbERP24rCMBB9F/yHMMK+aeoqotUoulBY&#10;QQQv+Dw0Y1tsJiWJtvv3G2Fh3+ZwrrPadKYWL3K+sqxgPEpAEOdWV1wouF6y4RyED8gaa8uk4Ic8&#10;bNb93gpTbVs+0escChFD2KeooAyhSaX0eUkG/cg2xJG7W2cwROgKqR22MdzU8jNJZtJgxbGhxIa+&#10;Ssof56dRsGsOi3Dc3TKbV3vKTIatY1TqY9BtlyACdeFf/Of+1nH+ZArvZ+IF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plthb8AAADcAAAADwAAAAAAAAAAAAAAAACh&#10;AgAAZHJzL2Rvd25yZXYueG1sUEsFBgAAAAAEAAQA+QAAAI0DAAAAAA==&#10;" strokeweight=".96pt"/>
                      <w10:anchorlock/>
                    </v:group>
                  </w:pict>
                </mc:Fallback>
              </mc:AlternateContent>
            </w:r>
            <w:r>
              <w:rPr>
                <w:noProof/>
                <w:sz w:val="16"/>
                <w:szCs w:val="16"/>
                <w:lang w:eastAsia="ru-RU"/>
              </w:rPr>
              <mc:AlternateContent>
                <mc:Choice Requires="wpg">
                  <w:drawing>
                    <wp:inline distT="0" distB="0" distL="0" distR="0">
                      <wp:extent cx="478790" cy="12700"/>
                      <wp:effectExtent l="0" t="0" r="35560" b="6350"/>
                      <wp:docPr id="131"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 cy="12700"/>
                                <a:chOff x="0" y="0"/>
                                <a:chExt cx="754" cy="20"/>
                              </a:xfrm>
                            </wpg:grpSpPr>
                            <wps:wsp>
                              <wps:cNvPr id="132" name="Line 305"/>
                              <wps:cNvCnPr>
                                <a:cxnSpLocks noChangeShapeType="1"/>
                              </wps:cNvCnPr>
                              <wps:spPr bwMode="auto">
                                <a:xfrm>
                                  <a:off x="0" y="10"/>
                                  <a:ext cx="75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02CBA8" id="Группа 162" o:spid="_x0000_s1026" style="width:37.7pt;height:1pt;mso-position-horizontal-relative:char;mso-position-vertical-relative:line" coordsize="7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">
                      <v:line id="Line 305" o:spid="_x0000_s1027" style="position:absolute;visibility:visible;mso-wrap-style:square" from="0,10" to="75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QasAAAADcAAAADwAAAGRycy9kb3ducmV2LnhtbERP32vCMBB+F/wfwgl7s+kciOsaZQqF&#10;DWRgHXs+krMtNpeSRNv998tgsLf7+H5euZtsL+7kQ+dYwWOWgyDWznTcKPg8V8sNiBCRDfaOScE3&#10;Bdht57MSC+NGPtG9jo1IIRwKVNDGOBRSBt2SxZC5gThxF+ctxgR9I43HMYXbXq7yfC0tdpwaWhzo&#10;0JK+1jerYD8cn+PH/qtyununylY4ekalHhbT6wuISFP8F/+530ya/7SC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8UGrAAAAA3AAAAA8AAAAAAAAAAAAAAAAA&#10;oQIAAGRycy9kb3ducmV2LnhtbFBLBQYAAAAABAAEAPkAAACOAwAAAAA=&#10;" strokeweight=".96pt"/>
                      <w10:anchorlock/>
                    </v:group>
                  </w:pict>
                </mc:Fallback>
              </mc:AlternateContent>
            </w:r>
            <w:r>
              <w:rPr>
                <w:noProof/>
                <w:sz w:val="16"/>
                <w:szCs w:val="16"/>
                <w:lang w:eastAsia="ru-RU"/>
              </w:rPr>
              <mc:AlternateContent>
                <mc:Choice Requires="wpg">
                  <w:drawing>
                    <wp:inline distT="0" distB="0" distL="0" distR="0">
                      <wp:extent cx="295910" cy="12700"/>
                      <wp:effectExtent l="0" t="0" r="27940" b="6350"/>
                      <wp:docPr id="129" name="Группа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2700"/>
                                <a:chOff x="0" y="0"/>
                                <a:chExt cx="466" cy="20"/>
                              </a:xfrm>
                            </wpg:grpSpPr>
                            <wps:wsp>
                              <wps:cNvPr id="130" name="Line 303"/>
                              <wps:cNvCnPr>
                                <a:cxnSpLocks noChangeShapeType="1"/>
                              </wps:cNvCnPr>
                              <wps:spPr bwMode="auto">
                                <a:xfrm>
                                  <a:off x="0" y="10"/>
                                  <a:ext cx="4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3C4B64" id="Группа 160" o:spid="_x0000_s1026" style="width:23.3pt;height:1pt;mso-position-horizontal-relative:char;mso-position-vertical-relative:line" coordsize="4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">
                      <v:line id="Line 303" o:spid="_x0000_s1027" style="position:absolute;visibility:visible;mso-wrap-style:square" from="0,10" to="4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JrhsIAAADcAAAADwAAAGRycy9kb3ducmV2LnhtbESPQWvCQBCF70L/wzIFb3XTCtJGV6mF&#10;gEIR1OJ5yI5JMDsbdlcT/33nIHib4b1575vFanCtulGIjWcD75MMFHHpbcOVgb9j8fYJKiZki61n&#10;MnCnCKvly2iBufU97+l2SJWSEI45GqhT6nKtY1mTwzjxHbFoZx8cJllDpW3AXsJdqz+ybKYdNiwN&#10;NXb0U1N5OVydgXX3+5V261Phy2ZLhSuwD4zGjF+H7zmoREN6mh/XGyv4U8GX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aJrhsIAAADcAAAADwAAAAAAAAAAAAAA&#10;AAChAgAAZHJzL2Rvd25yZXYueG1sUEsFBgAAAAAEAAQA+QAAAJADAAAAAA==&#10;" strokeweight=".96pt"/>
                      <w10:anchorlock/>
                    </v:group>
                  </w:pict>
                </mc:Fallback>
              </mc:AlternateContent>
            </w:r>
          </w:p>
        </w:tc>
        <w:tc>
          <w:tcPr>
            <w:tcW w:w="3635" w:type="dxa"/>
            <w:gridSpan w:val="3"/>
          </w:tcPr>
          <w:p w:rsidR="00BA16B5" w:rsidRPr="00BA16B5" w:rsidRDefault="00BA16B5" w:rsidP="00D21AFC">
            <w:pPr>
              <w:pStyle w:val="TableParagraph"/>
              <w:tabs>
                <w:tab w:val="left" w:pos="0"/>
              </w:tabs>
              <w:rPr>
                <w:sz w:val="16"/>
                <w:szCs w:val="16"/>
              </w:rPr>
            </w:pPr>
            <w:r w:rsidRPr="00BA16B5">
              <w:rPr>
                <w:noProof/>
                <w:sz w:val="16"/>
                <w:szCs w:val="16"/>
                <w:lang w:eastAsia="ru-RU"/>
              </w:rPr>
              <w:drawing>
                <wp:inline distT="0" distB="0" distL="0" distR="0">
                  <wp:extent cx="2133600" cy="276225"/>
                  <wp:effectExtent l="19050" t="0" r="0" b="0"/>
                  <wp:docPr id="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4"/>
                          <a:srcRect/>
                          <a:stretch>
                            <a:fillRect/>
                          </a:stretch>
                        </pic:blipFill>
                        <pic:spPr bwMode="auto">
                          <a:xfrm>
                            <a:off x="0" y="0"/>
                            <a:ext cx="2133600" cy="276225"/>
                          </a:xfrm>
                          <a:prstGeom prst="rect">
                            <a:avLst/>
                          </a:prstGeom>
                          <a:noFill/>
                          <a:ln w="9525">
                            <a:noFill/>
                            <a:miter lim="800000"/>
                            <a:headEnd/>
                            <a:tailEnd/>
                          </a:ln>
                        </pic:spPr>
                      </pic:pic>
                    </a:graphicData>
                  </a:graphic>
                </wp:inline>
              </w:drawing>
            </w:r>
          </w:p>
        </w:tc>
      </w:tr>
      <w:tr w:rsidR="00BA16B5" w:rsidRPr="00BA16B5" w:rsidTr="00D21AFC">
        <w:trPr>
          <w:trHeight w:val="47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50" w:type="dxa"/>
          </w:tcPr>
          <w:p w:rsidR="00BA16B5" w:rsidRPr="00BA16B5" w:rsidRDefault="00BA16B5" w:rsidP="00D21AFC">
            <w:pPr>
              <w:pStyle w:val="TableParagraph"/>
              <w:tabs>
                <w:tab w:val="left" w:pos="0"/>
              </w:tabs>
              <w:spacing w:before="97"/>
              <w:ind w:right="521"/>
              <w:jc w:val="center"/>
              <w:rPr>
                <w:sz w:val="16"/>
                <w:szCs w:val="16"/>
              </w:rPr>
            </w:pPr>
            <w:r w:rsidRPr="00BA16B5">
              <w:rPr>
                <w:w w:val="95"/>
                <w:sz w:val="16"/>
                <w:szCs w:val="16"/>
              </w:rPr>
              <w:t>почтовыйадрес:</w:t>
            </w:r>
          </w:p>
        </w:tc>
        <w:tc>
          <w:tcPr>
            <w:tcW w:w="2866" w:type="dxa"/>
            <w:gridSpan w:val="4"/>
          </w:tcPr>
          <w:p w:rsidR="00BA16B5" w:rsidRPr="00BA16B5" w:rsidRDefault="00BA16B5" w:rsidP="00D21AFC">
            <w:pPr>
              <w:pStyle w:val="TableParagraph"/>
              <w:tabs>
                <w:tab w:val="left" w:pos="0"/>
              </w:tabs>
              <w:spacing w:before="87"/>
              <w:rPr>
                <w:sz w:val="16"/>
                <w:szCs w:val="16"/>
              </w:rPr>
            </w:pPr>
            <w:r w:rsidRPr="00BA16B5">
              <w:rPr>
                <w:w w:val="90"/>
                <w:sz w:val="16"/>
                <w:szCs w:val="16"/>
              </w:rPr>
              <w:t>телефондлясвязи:</w:t>
            </w:r>
          </w:p>
        </w:tc>
        <w:tc>
          <w:tcPr>
            <w:tcW w:w="2977" w:type="dxa"/>
            <w:gridSpan w:val="2"/>
          </w:tcPr>
          <w:p w:rsidR="00BA16B5" w:rsidRPr="00BA16B5" w:rsidRDefault="00BA16B5" w:rsidP="00D21AFC">
            <w:pPr>
              <w:pStyle w:val="TableParagraph"/>
              <w:tabs>
                <w:tab w:val="left" w:pos="0"/>
              </w:tabs>
              <w:spacing w:line="201" w:lineRule="exact"/>
              <w:rPr>
                <w:sz w:val="16"/>
                <w:szCs w:val="16"/>
              </w:rPr>
            </w:pPr>
            <w:r w:rsidRPr="00BA16B5">
              <w:rPr>
                <w:w w:val="95"/>
                <w:sz w:val="16"/>
                <w:szCs w:val="16"/>
              </w:rPr>
              <w:t>адресэлектроннойпочты</w:t>
            </w:r>
          </w:p>
          <w:p w:rsidR="00BA16B5" w:rsidRPr="00BA16B5" w:rsidRDefault="00BA16B5" w:rsidP="00D21AFC">
            <w:pPr>
              <w:pStyle w:val="TableParagraph"/>
              <w:tabs>
                <w:tab w:val="left" w:pos="0"/>
              </w:tabs>
              <w:spacing w:before="11"/>
              <w:rPr>
                <w:sz w:val="16"/>
                <w:szCs w:val="16"/>
              </w:rPr>
            </w:pPr>
          </w:p>
          <w:p w:rsidR="00BA16B5" w:rsidRPr="00BA16B5" w:rsidRDefault="00BA16B5" w:rsidP="00D21AFC">
            <w:pPr>
              <w:pStyle w:val="TableParagraph"/>
              <w:tabs>
                <w:tab w:val="left" w:pos="0"/>
              </w:tabs>
              <w:spacing w:line="187" w:lineRule="exact"/>
              <w:rPr>
                <w:sz w:val="16"/>
                <w:szCs w:val="16"/>
              </w:rPr>
            </w:pPr>
            <w:r w:rsidRPr="00BA16B5">
              <w:rPr>
                <w:noProof/>
                <w:position w:val="-3"/>
                <w:sz w:val="16"/>
                <w:szCs w:val="16"/>
                <w:lang w:eastAsia="ru-RU"/>
              </w:rPr>
              <w:drawing>
                <wp:inline distT="0" distB="0" distL="0" distR="0">
                  <wp:extent cx="790575" cy="114300"/>
                  <wp:effectExtent l="19050" t="0" r="9525" b="0"/>
                  <wp:docPr id="5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5"/>
                          <a:srcRect/>
                          <a:stretch>
                            <a:fillRect/>
                          </a:stretch>
                        </pic:blipFill>
                        <pic:spPr bwMode="auto">
                          <a:xfrm>
                            <a:off x="0" y="0"/>
                            <a:ext cx="790575" cy="114300"/>
                          </a:xfrm>
                          <a:prstGeom prst="rect">
                            <a:avLst/>
                          </a:prstGeom>
                          <a:noFill/>
                          <a:ln w="9525">
                            <a:noFill/>
                            <a:miter lim="800000"/>
                            <a:headEnd/>
                            <a:tailEnd/>
                          </a:ln>
                        </pic:spPr>
                      </pic:pic>
                    </a:graphicData>
                  </a:graphic>
                </wp:inline>
              </w:drawing>
            </w:r>
          </w:p>
        </w:tc>
      </w:tr>
      <w:tr w:rsidR="00BA16B5" w:rsidRPr="00BA16B5" w:rsidTr="00D21AFC">
        <w:trPr>
          <w:trHeight w:val="20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50" w:type="dxa"/>
          </w:tcPr>
          <w:p w:rsidR="00BA16B5" w:rsidRPr="00BA16B5" w:rsidRDefault="00BA16B5" w:rsidP="00D21AFC">
            <w:pPr>
              <w:pStyle w:val="TableParagraph"/>
              <w:tabs>
                <w:tab w:val="left" w:pos="0"/>
              </w:tabs>
              <w:rPr>
                <w:sz w:val="16"/>
                <w:szCs w:val="16"/>
              </w:rPr>
            </w:pPr>
          </w:p>
        </w:tc>
        <w:tc>
          <w:tcPr>
            <w:tcW w:w="2866" w:type="dxa"/>
            <w:gridSpan w:val="4"/>
            <w:vMerge w:val="restart"/>
          </w:tcPr>
          <w:p w:rsidR="00BA16B5" w:rsidRPr="00BA16B5" w:rsidRDefault="00BA16B5" w:rsidP="00D21AFC">
            <w:pPr>
              <w:pStyle w:val="TableParagraph"/>
              <w:tabs>
                <w:tab w:val="left" w:pos="0"/>
              </w:tabs>
              <w:rPr>
                <w:sz w:val="16"/>
                <w:szCs w:val="16"/>
              </w:rPr>
            </w:pPr>
          </w:p>
        </w:tc>
        <w:tc>
          <w:tcPr>
            <w:tcW w:w="2977" w:type="dxa"/>
            <w:gridSpan w:val="2"/>
            <w:vMerge w:val="restart"/>
          </w:tcPr>
          <w:p w:rsidR="00BA16B5" w:rsidRPr="00BA16B5" w:rsidRDefault="00BA16B5" w:rsidP="00D21AFC">
            <w:pPr>
              <w:pStyle w:val="TableParagraph"/>
              <w:tabs>
                <w:tab w:val="left" w:pos="0"/>
              </w:tabs>
              <w:rPr>
                <w:sz w:val="16"/>
                <w:szCs w:val="16"/>
              </w:rPr>
            </w:pPr>
          </w:p>
        </w:tc>
      </w:tr>
      <w:tr w:rsidR="00BA16B5" w:rsidRPr="00BA16B5" w:rsidTr="00D21AFC">
        <w:trPr>
          <w:trHeight w:val="23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750" w:type="dxa"/>
          </w:tcPr>
          <w:p w:rsidR="00BA16B5" w:rsidRPr="00BA16B5" w:rsidRDefault="00BA16B5" w:rsidP="00D21AFC">
            <w:pPr>
              <w:pStyle w:val="TableParagraph"/>
              <w:tabs>
                <w:tab w:val="left" w:pos="0"/>
              </w:tabs>
              <w:rPr>
                <w:sz w:val="16"/>
                <w:szCs w:val="16"/>
              </w:rPr>
            </w:pPr>
          </w:p>
        </w:tc>
        <w:tc>
          <w:tcPr>
            <w:tcW w:w="1200" w:type="dxa"/>
            <w:gridSpan w:val="4"/>
            <w:vMerge/>
            <w:vAlign w:val="center"/>
          </w:tcPr>
          <w:p w:rsidR="00BA16B5" w:rsidRPr="00BA16B5" w:rsidRDefault="00BA16B5" w:rsidP="00D21AFC">
            <w:pPr>
              <w:tabs>
                <w:tab w:val="left" w:pos="0"/>
              </w:tabs>
              <w:rPr>
                <w:rFonts w:ascii="Times New Roman" w:hAnsi="Times New Roman"/>
                <w:sz w:val="16"/>
                <w:szCs w:val="16"/>
              </w:rPr>
            </w:pPr>
          </w:p>
        </w:tc>
        <w:tc>
          <w:tcPr>
            <w:tcW w:w="3490" w:type="dxa"/>
            <w:gridSpan w:val="2"/>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24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Pr>
          <w:p w:rsidR="00BA16B5" w:rsidRPr="00BA16B5" w:rsidRDefault="00BA16B5" w:rsidP="00D21AFC">
            <w:pPr>
              <w:pStyle w:val="TableParagraph"/>
              <w:tabs>
                <w:tab w:val="left" w:pos="0"/>
              </w:tabs>
              <w:spacing w:line="201" w:lineRule="exact"/>
              <w:rPr>
                <w:sz w:val="16"/>
                <w:szCs w:val="16"/>
              </w:rPr>
            </w:pPr>
            <w:r w:rsidRPr="00BA16B5">
              <w:rPr>
                <w:spacing w:val="-1"/>
                <w:w w:val="95"/>
                <w:sz w:val="16"/>
                <w:szCs w:val="16"/>
              </w:rPr>
              <w:t>наименованиеиреквизитыдокумента,подтверждающегополномочия</w:t>
            </w:r>
            <w:r w:rsidRPr="00BA16B5">
              <w:rPr>
                <w:w w:val="95"/>
                <w:sz w:val="16"/>
                <w:szCs w:val="16"/>
              </w:rPr>
              <w:t>представителя:</w:t>
            </w:r>
          </w:p>
        </w:tc>
      </w:tr>
      <w:tr w:rsidR="00BA16B5" w:rsidRPr="00BA16B5" w:rsidTr="00D21AFC">
        <w:trPr>
          <w:trHeight w:val="185"/>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Pr>
          <w:p w:rsidR="00BA16B5" w:rsidRPr="00BA16B5" w:rsidRDefault="00BA16B5" w:rsidP="00D21AFC">
            <w:pPr>
              <w:pStyle w:val="TableParagraph"/>
              <w:tabs>
                <w:tab w:val="left" w:pos="0"/>
              </w:tabs>
              <w:rPr>
                <w:sz w:val="16"/>
                <w:szCs w:val="16"/>
              </w:rPr>
            </w:pPr>
          </w:p>
        </w:tc>
      </w:tr>
      <w:tr w:rsidR="00BA16B5" w:rsidRPr="00BA16B5" w:rsidTr="00D21AFC">
        <w:trPr>
          <w:trHeight w:val="18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5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47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Pr>
          <w:p w:rsidR="00BA16B5" w:rsidRPr="00BA16B5" w:rsidRDefault="00BA16B5" w:rsidP="00D21AFC">
            <w:pPr>
              <w:pStyle w:val="TableParagraph"/>
              <w:tabs>
                <w:tab w:val="left" w:pos="0"/>
              </w:tabs>
              <w:spacing w:line="188" w:lineRule="exact"/>
              <w:rPr>
                <w:sz w:val="16"/>
                <w:szCs w:val="16"/>
              </w:rPr>
            </w:pPr>
            <w:r w:rsidRPr="00BA16B5">
              <w:rPr>
                <w:spacing w:val="-1"/>
                <w:sz w:val="16"/>
                <w:szCs w:val="16"/>
              </w:rPr>
              <w:t>юридическое лицо,втомчислеоргангосударственной</w:t>
            </w:r>
            <w:r w:rsidRPr="00BA16B5">
              <w:rPr>
                <w:sz w:val="16"/>
                <w:szCs w:val="16"/>
              </w:rPr>
              <w:t xml:space="preserve"> власти, инойгосударственный</w:t>
            </w:r>
          </w:p>
          <w:p w:rsidR="00BA16B5" w:rsidRPr="00BA16B5" w:rsidRDefault="00BA16B5" w:rsidP="00D21AFC">
            <w:pPr>
              <w:pStyle w:val="TableParagraph"/>
              <w:tabs>
                <w:tab w:val="left" w:pos="0"/>
              </w:tabs>
              <w:spacing w:before="10"/>
              <w:rPr>
                <w:sz w:val="16"/>
                <w:szCs w:val="16"/>
              </w:rPr>
            </w:pPr>
            <w:r w:rsidRPr="00BA16B5">
              <w:rPr>
                <w:sz w:val="16"/>
                <w:szCs w:val="16"/>
              </w:rPr>
              <w:t>орган,органместногосамоуправления:</w:t>
            </w:r>
          </w:p>
        </w:tc>
      </w:tr>
      <w:tr w:rsidR="00BA16B5" w:rsidRPr="00BA16B5" w:rsidTr="00D21AFC">
        <w:trPr>
          <w:trHeight w:val="205"/>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vMerge w:val="restart"/>
          </w:tcPr>
          <w:p w:rsidR="00BA16B5" w:rsidRPr="00BA16B5" w:rsidRDefault="00BA16B5" w:rsidP="00D21AFC">
            <w:pPr>
              <w:pStyle w:val="TableParagraph"/>
              <w:tabs>
                <w:tab w:val="left" w:pos="0"/>
              </w:tabs>
              <w:spacing w:line="188" w:lineRule="exact"/>
              <w:rPr>
                <w:sz w:val="16"/>
                <w:szCs w:val="16"/>
              </w:rPr>
            </w:pPr>
            <w:r w:rsidRPr="00BA16B5">
              <w:rPr>
                <w:w w:val="90"/>
                <w:sz w:val="16"/>
                <w:szCs w:val="16"/>
              </w:rPr>
              <w:t>полноенаименование:</w:t>
            </w:r>
          </w:p>
        </w:tc>
        <w:tc>
          <w:tcPr>
            <w:tcW w:w="5675" w:type="dxa"/>
            <w:gridSpan w:val="5"/>
          </w:tcPr>
          <w:p w:rsidR="00BA16B5" w:rsidRPr="00BA16B5" w:rsidRDefault="00BA16B5" w:rsidP="00D21AFC">
            <w:pPr>
              <w:pStyle w:val="TableParagraph"/>
              <w:tabs>
                <w:tab w:val="left" w:pos="0"/>
              </w:tabs>
              <w:rPr>
                <w:sz w:val="16"/>
                <w:szCs w:val="16"/>
              </w:rPr>
            </w:pPr>
          </w:p>
        </w:tc>
      </w:tr>
      <w:tr w:rsidR="00BA16B5" w:rsidRPr="00BA16B5" w:rsidTr="00D21AFC">
        <w:trPr>
          <w:trHeight w:val="20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600" w:type="dxa"/>
            <w:gridSpan w:val="2"/>
            <w:vMerge/>
            <w:vAlign w:val="center"/>
          </w:tcPr>
          <w:p w:rsidR="00BA16B5" w:rsidRPr="00BA16B5" w:rsidRDefault="00BA16B5" w:rsidP="00D21AFC">
            <w:pPr>
              <w:tabs>
                <w:tab w:val="left" w:pos="0"/>
              </w:tabs>
              <w:rPr>
                <w:rFonts w:ascii="Times New Roman" w:hAnsi="Times New Roman"/>
                <w:sz w:val="16"/>
                <w:szCs w:val="16"/>
              </w:rPr>
            </w:pPr>
          </w:p>
        </w:tc>
        <w:tc>
          <w:tcPr>
            <w:tcW w:w="5675" w:type="dxa"/>
            <w:gridSpan w:val="5"/>
          </w:tcPr>
          <w:p w:rsidR="00BA16B5" w:rsidRPr="00BA16B5" w:rsidRDefault="00BA16B5" w:rsidP="00D21AFC">
            <w:pPr>
              <w:pStyle w:val="TableParagraph"/>
              <w:tabs>
                <w:tab w:val="left" w:pos="0"/>
              </w:tabs>
              <w:rPr>
                <w:sz w:val="16"/>
                <w:szCs w:val="16"/>
              </w:rPr>
            </w:pPr>
          </w:p>
        </w:tc>
      </w:tr>
      <w:tr w:rsidR="00BA16B5" w:rsidRPr="00BA16B5" w:rsidTr="00D21AFC">
        <w:trPr>
          <w:trHeight w:val="282"/>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Pr>
          <w:p w:rsidR="00BA16B5" w:rsidRPr="00BA16B5" w:rsidRDefault="00BA16B5" w:rsidP="00D21AFC">
            <w:pPr>
              <w:pStyle w:val="TableParagraph"/>
              <w:tabs>
                <w:tab w:val="left" w:pos="0"/>
              </w:tabs>
              <w:spacing w:before="6"/>
              <w:ind w:right="-87"/>
              <w:rPr>
                <w:sz w:val="16"/>
                <w:szCs w:val="16"/>
              </w:rPr>
            </w:pPr>
            <w:r w:rsidRPr="00BA16B5">
              <w:rPr>
                <w:spacing w:val="-1"/>
                <w:w w:val="95"/>
                <w:sz w:val="16"/>
                <w:szCs w:val="16"/>
              </w:rPr>
              <w:t>КПП(дляроссийскогоюридичес</w:t>
            </w:r>
          </w:p>
        </w:tc>
        <w:tc>
          <w:tcPr>
            <w:tcW w:w="1392" w:type="dxa"/>
            <w:tcBorders>
              <w:right w:val="nil"/>
            </w:tcBorders>
          </w:tcPr>
          <w:p w:rsidR="00BA16B5" w:rsidRPr="00BA16B5" w:rsidRDefault="00BA16B5" w:rsidP="00D21AFC">
            <w:pPr>
              <w:pStyle w:val="TableParagraph"/>
              <w:tabs>
                <w:tab w:val="left" w:pos="0"/>
              </w:tabs>
              <w:spacing w:before="6"/>
              <w:rPr>
                <w:sz w:val="16"/>
                <w:szCs w:val="16"/>
              </w:rPr>
            </w:pPr>
            <w:r w:rsidRPr="00BA16B5">
              <w:rPr>
                <w:w w:val="95"/>
                <w:sz w:val="16"/>
                <w:szCs w:val="16"/>
              </w:rPr>
              <w:t>скоголица):|</w:t>
            </w:r>
          </w:p>
        </w:tc>
        <w:tc>
          <w:tcPr>
            <w:tcW w:w="4283" w:type="dxa"/>
            <w:gridSpan w:val="4"/>
            <w:tcBorders>
              <w:left w:val="nil"/>
            </w:tcBorders>
          </w:tcPr>
          <w:p w:rsidR="00BA16B5" w:rsidRPr="00BA16B5" w:rsidRDefault="00BA16B5" w:rsidP="00D21AFC">
            <w:pPr>
              <w:pStyle w:val="TableParagraph"/>
              <w:tabs>
                <w:tab w:val="left" w:pos="0"/>
              </w:tabs>
              <w:spacing w:before="6"/>
              <w:rPr>
                <w:sz w:val="16"/>
                <w:szCs w:val="16"/>
              </w:rPr>
            </w:pPr>
            <w:r w:rsidRPr="00BA16B5">
              <w:rPr>
                <w:w w:val="90"/>
                <w:sz w:val="16"/>
                <w:szCs w:val="16"/>
              </w:rPr>
              <w:t>ИНН(дляроссийскогоюридическоголица):</w:t>
            </w:r>
          </w:p>
        </w:tc>
      </w:tr>
      <w:tr w:rsidR="00BA16B5" w:rsidRPr="00BA16B5" w:rsidTr="00D21AFC">
        <w:trPr>
          <w:trHeight w:val="171"/>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Borders>
              <w:bottom w:val="single" w:sz="8" w:space="0" w:color="000000"/>
            </w:tcBorders>
          </w:tcPr>
          <w:p w:rsidR="00BA16B5" w:rsidRPr="00BA16B5" w:rsidRDefault="00BA16B5" w:rsidP="00D21AFC">
            <w:pPr>
              <w:pStyle w:val="TableParagraph"/>
              <w:tabs>
                <w:tab w:val="left" w:pos="0"/>
              </w:tabs>
              <w:rPr>
                <w:sz w:val="16"/>
                <w:szCs w:val="16"/>
              </w:rPr>
            </w:pPr>
          </w:p>
        </w:tc>
        <w:tc>
          <w:tcPr>
            <w:tcW w:w="5675" w:type="dxa"/>
            <w:gridSpan w:val="5"/>
          </w:tcPr>
          <w:p w:rsidR="00BA16B5" w:rsidRPr="00BA16B5" w:rsidRDefault="00BA16B5" w:rsidP="00D21AFC">
            <w:pPr>
              <w:pStyle w:val="TableParagraph"/>
              <w:tabs>
                <w:tab w:val="left" w:pos="0"/>
              </w:tabs>
              <w:rPr>
                <w:sz w:val="16"/>
                <w:szCs w:val="16"/>
              </w:rPr>
            </w:pPr>
          </w:p>
        </w:tc>
      </w:tr>
      <w:tr w:rsidR="00BA16B5" w:rsidRPr="00BA16B5" w:rsidTr="00D21AFC">
        <w:trPr>
          <w:trHeight w:val="56"/>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Borders>
              <w:top w:val="single" w:sz="8" w:space="0" w:color="000000"/>
            </w:tcBorders>
          </w:tcPr>
          <w:p w:rsidR="00BA16B5" w:rsidRPr="00BA16B5" w:rsidRDefault="00BA16B5" w:rsidP="00D21AFC">
            <w:pPr>
              <w:pStyle w:val="TableParagraph"/>
              <w:tabs>
                <w:tab w:val="left" w:pos="0"/>
              </w:tabs>
              <w:rPr>
                <w:sz w:val="16"/>
                <w:szCs w:val="16"/>
              </w:rPr>
            </w:pPr>
          </w:p>
        </w:tc>
        <w:tc>
          <w:tcPr>
            <w:tcW w:w="5675" w:type="dxa"/>
            <w:gridSpan w:val="5"/>
          </w:tcPr>
          <w:p w:rsidR="00BA16B5" w:rsidRPr="00BA16B5" w:rsidRDefault="00BA16B5" w:rsidP="00D21AFC">
            <w:pPr>
              <w:pStyle w:val="TableParagraph"/>
              <w:tabs>
                <w:tab w:val="left" w:pos="0"/>
              </w:tabs>
              <w:rPr>
                <w:sz w:val="16"/>
                <w:szCs w:val="16"/>
              </w:rPr>
            </w:pPr>
          </w:p>
        </w:tc>
      </w:tr>
      <w:tr w:rsidR="00BA16B5" w:rsidRPr="00BA16B5" w:rsidTr="00D21AFC">
        <w:trPr>
          <w:trHeight w:val="94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Pr>
          <w:p w:rsidR="00BA16B5" w:rsidRPr="00BA16B5" w:rsidRDefault="00BA16B5" w:rsidP="00D21AFC">
            <w:pPr>
              <w:pStyle w:val="TableParagraph"/>
              <w:tabs>
                <w:tab w:val="left" w:pos="0"/>
              </w:tabs>
              <w:spacing w:line="160" w:lineRule="exact"/>
              <w:rPr>
                <w:sz w:val="16"/>
                <w:szCs w:val="16"/>
              </w:rPr>
            </w:pPr>
            <w:r w:rsidRPr="00BA16B5">
              <w:rPr>
                <w:w w:val="90"/>
                <w:sz w:val="16"/>
                <w:szCs w:val="16"/>
              </w:rPr>
              <w:t>странарегистрации</w:t>
            </w:r>
          </w:p>
          <w:p w:rsidR="00BA16B5" w:rsidRPr="00BA16B5" w:rsidRDefault="00BA16B5" w:rsidP="00D21AFC">
            <w:pPr>
              <w:pStyle w:val="TableParagraph"/>
              <w:tabs>
                <w:tab w:val="left" w:pos="0"/>
              </w:tabs>
              <w:spacing w:before="8" w:line="252" w:lineRule="exact"/>
              <w:ind w:right="519" w:firstLine="217"/>
              <w:rPr>
                <w:sz w:val="16"/>
                <w:szCs w:val="16"/>
              </w:rPr>
            </w:pPr>
            <w:r w:rsidRPr="00BA16B5">
              <w:rPr>
                <w:sz w:val="16"/>
                <w:szCs w:val="16"/>
              </w:rPr>
              <w:t>(инкорпорации)</w:t>
            </w:r>
            <w:r w:rsidRPr="00BA16B5">
              <w:rPr>
                <w:w w:val="90"/>
                <w:sz w:val="16"/>
                <w:szCs w:val="16"/>
              </w:rPr>
              <w:t>(для иностранногоюридическоголица):</w:t>
            </w:r>
          </w:p>
        </w:tc>
        <w:tc>
          <w:tcPr>
            <w:tcW w:w="2785" w:type="dxa"/>
            <w:gridSpan w:val="4"/>
          </w:tcPr>
          <w:p w:rsidR="00BA16B5" w:rsidRPr="00BA16B5" w:rsidRDefault="00BA16B5" w:rsidP="00D21AFC">
            <w:pPr>
              <w:pStyle w:val="TableParagraph"/>
              <w:tabs>
                <w:tab w:val="left" w:pos="0"/>
              </w:tabs>
              <w:spacing w:before="54" w:line="252" w:lineRule="auto"/>
              <w:ind w:right="447" w:firstLine="165"/>
              <w:jc w:val="both"/>
              <w:rPr>
                <w:sz w:val="16"/>
                <w:szCs w:val="16"/>
              </w:rPr>
            </w:pPr>
            <w:r w:rsidRPr="00BA16B5">
              <w:rPr>
                <w:w w:val="90"/>
                <w:sz w:val="16"/>
                <w:szCs w:val="16"/>
              </w:rPr>
              <w:t>дата регистрации</w:t>
            </w:r>
            <w:r w:rsidRPr="00BA16B5">
              <w:rPr>
                <w:spacing w:val="-1"/>
                <w:w w:val="90"/>
                <w:sz w:val="16"/>
                <w:szCs w:val="16"/>
              </w:rPr>
              <w:t>(для иностранного</w:t>
            </w:r>
            <w:r w:rsidRPr="00BA16B5">
              <w:rPr>
                <w:w w:val="90"/>
                <w:sz w:val="16"/>
                <w:szCs w:val="16"/>
              </w:rPr>
              <w:t>юридическоголица):</w:t>
            </w:r>
          </w:p>
        </w:tc>
        <w:tc>
          <w:tcPr>
            <w:tcW w:w="2890" w:type="dxa"/>
          </w:tcPr>
          <w:p w:rsidR="00BA16B5" w:rsidRPr="00BA16B5" w:rsidRDefault="00BA16B5" w:rsidP="00D21AFC">
            <w:pPr>
              <w:pStyle w:val="TableParagraph"/>
              <w:tabs>
                <w:tab w:val="left" w:pos="0"/>
              </w:tabs>
              <w:spacing w:before="31"/>
              <w:ind w:right="532" w:firstLine="86"/>
              <w:jc w:val="both"/>
              <w:rPr>
                <w:sz w:val="16"/>
                <w:szCs w:val="16"/>
              </w:rPr>
            </w:pPr>
            <w:r w:rsidRPr="00BA16B5">
              <w:rPr>
                <w:w w:val="90"/>
                <w:sz w:val="16"/>
                <w:szCs w:val="16"/>
              </w:rPr>
              <w:t>номер регистрации(для иностранного</w:t>
            </w:r>
            <w:r w:rsidRPr="00BA16B5">
              <w:rPr>
                <w:w w:val="85"/>
                <w:sz w:val="16"/>
                <w:szCs w:val="16"/>
              </w:rPr>
              <w:t>юридическоголица):</w:t>
            </w:r>
          </w:p>
        </w:tc>
      </w:tr>
      <w:tr w:rsidR="00BA16B5" w:rsidRPr="00BA16B5" w:rsidTr="00D21AFC">
        <w:trPr>
          <w:trHeight w:val="47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Pr>
          <w:p w:rsidR="00BA16B5" w:rsidRPr="00BA16B5" w:rsidRDefault="00BA16B5" w:rsidP="00D21AFC">
            <w:pPr>
              <w:pStyle w:val="TableParagraph"/>
              <w:tabs>
                <w:tab w:val="left" w:pos="0"/>
              </w:tabs>
              <w:ind w:right="-44"/>
              <w:rPr>
                <w:sz w:val="16"/>
                <w:szCs w:val="16"/>
              </w:rPr>
            </w:pPr>
            <w:r w:rsidRPr="00BA16B5">
              <w:rPr>
                <w:noProof/>
                <w:sz w:val="16"/>
                <w:szCs w:val="16"/>
                <w:lang w:eastAsia="ru-RU"/>
              </w:rPr>
              <w:drawing>
                <wp:inline distT="0" distB="0" distL="0" distR="0">
                  <wp:extent cx="1781175" cy="276225"/>
                  <wp:effectExtent l="19050" t="0" r="9525" b="0"/>
                  <wp:docPr id="5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6"/>
                          <a:srcRect/>
                          <a:stretch>
                            <a:fillRect/>
                          </a:stretch>
                        </pic:blipFill>
                        <pic:spPr bwMode="auto">
                          <a:xfrm>
                            <a:off x="0" y="0"/>
                            <a:ext cx="1781175" cy="276225"/>
                          </a:xfrm>
                          <a:prstGeom prst="rect">
                            <a:avLst/>
                          </a:prstGeom>
                          <a:noFill/>
                          <a:ln w="9525">
                            <a:noFill/>
                            <a:miter lim="800000"/>
                            <a:headEnd/>
                            <a:tailEnd/>
                          </a:ln>
                        </pic:spPr>
                      </pic:pic>
                    </a:graphicData>
                  </a:graphic>
                </wp:inline>
              </w:drawing>
            </w:r>
          </w:p>
        </w:tc>
        <w:tc>
          <w:tcPr>
            <w:tcW w:w="2785" w:type="dxa"/>
            <w:gridSpan w:val="4"/>
          </w:tcPr>
          <w:p w:rsidR="00BA16B5" w:rsidRPr="00BA16B5" w:rsidRDefault="00BA16B5" w:rsidP="00D21AFC">
            <w:pPr>
              <w:pStyle w:val="TableParagraph"/>
              <w:tabs>
                <w:tab w:val="left" w:pos="0"/>
              </w:tabs>
              <w:rPr>
                <w:sz w:val="16"/>
                <w:szCs w:val="16"/>
              </w:rPr>
            </w:pPr>
          </w:p>
          <w:p w:rsidR="00BA16B5" w:rsidRPr="00BA16B5" w:rsidRDefault="001539DC" w:rsidP="00D21AFC">
            <w:pPr>
              <w:pStyle w:val="TableParagraph"/>
              <w:tabs>
                <w:tab w:val="left" w:pos="0"/>
              </w:tabs>
              <w:spacing w:line="24" w:lineRule="exact"/>
              <w:rPr>
                <w:sz w:val="16"/>
                <w:szCs w:val="16"/>
              </w:rPr>
            </w:pPr>
            <w:r>
              <w:rPr>
                <w:noProof/>
                <w:sz w:val="16"/>
                <w:szCs w:val="16"/>
                <w:lang w:eastAsia="ru-RU"/>
              </w:rPr>
              <mc:AlternateContent>
                <mc:Choice Requires="wpg">
                  <w:drawing>
                    <wp:inline distT="0" distB="0" distL="0" distR="0">
                      <wp:extent cx="234950" cy="12700"/>
                      <wp:effectExtent l="9525" t="9525" r="12700" b="6350"/>
                      <wp:docPr id="81"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2700"/>
                                <a:chOff x="0" y="0"/>
                                <a:chExt cx="370" cy="20"/>
                              </a:xfrm>
                            </wpg:grpSpPr>
                            <wps:wsp>
                              <wps:cNvPr id="82" name="AutoShape 301"/>
                              <wps:cNvSpPr>
                                <a:spLocks/>
                              </wps:cNvSpPr>
                              <wps:spPr bwMode="auto">
                                <a:xfrm>
                                  <a:off x="0" y="9"/>
                                  <a:ext cx="370" cy="2"/>
                                </a:xfrm>
                                <a:custGeom>
                                  <a:avLst/>
                                  <a:gdLst>
                                    <a:gd name="T0" fmla="*/ 0 w 370"/>
                                    <a:gd name="T1" fmla="*/ 0 h 2"/>
                                    <a:gd name="T2" fmla="*/ 370 w 370"/>
                                    <a:gd name="T3" fmla="*/ 0 h 2"/>
                                    <a:gd name="T4" fmla="*/ 0 w 370"/>
                                    <a:gd name="T5" fmla="*/ 0 h 2"/>
                                    <a:gd name="T6" fmla="*/ 240 w 370"/>
                                    <a:gd name="T7" fmla="*/ 0 h 2"/>
                                    <a:gd name="T8" fmla="*/ 0 60000 65536"/>
                                    <a:gd name="T9" fmla="*/ 0 60000 65536"/>
                                    <a:gd name="T10" fmla="*/ 0 60000 65536"/>
                                    <a:gd name="T11" fmla="*/ 0 60000 65536"/>
                                    <a:gd name="T12" fmla="*/ 3163 w 370"/>
                                    <a:gd name="T13" fmla="*/ 3163 h 2"/>
                                    <a:gd name="T14" fmla="*/ 18437 w 370"/>
                                    <a:gd name="T15" fmla="*/ 18437 h 2"/>
                                  </a:gdLst>
                                  <a:ahLst/>
                                  <a:cxnLst>
                                    <a:cxn ang="T8">
                                      <a:pos x="T0" y="T1"/>
                                    </a:cxn>
                                    <a:cxn ang="T9">
                                      <a:pos x="T2" y="T3"/>
                                    </a:cxn>
                                    <a:cxn ang="T10">
                                      <a:pos x="T4" y="T5"/>
                                    </a:cxn>
                                    <a:cxn ang="T11">
                                      <a:pos x="T6" y="T7"/>
                                    </a:cxn>
                                  </a:cxnLst>
                                  <a:rect l="T12" t="T13" r="T14" b="T15"/>
                                  <a:pathLst>
                                    <a:path w="370" h="2">
                                      <a:moveTo>
                                        <a:pt x="0" y="0"/>
                                      </a:moveTo>
                                      <a:lnTo>
                                        <a:pt x="370" y="0"/>
                                      </a:lnTo>
                                      <a:moveTo>
                                        <a:pt x="0" y="0"/>
                                      </a:moveTo>
                                      <a:lnTo>
                                        <a:pt x="24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1C74F3" id="Группа 62" o:spid="_x0000_s1026" style="width:18.5pt;height:1pt;mso-position-horizontal-relative:char;mso-position-vertical-relative:line" coordsize="3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">
                      <v:shape id="AutoShape 301" o:spid="_x0000_s1027" style="position:absolute;top:9;width:370;height:2;visibility:visible;mso-wrap-style:square;v-text-anchor:top" coordsize="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me8MA&#10;AADbAAAADwAAAGRycy9kb3ducmV2LnhtbESPT4vCMBTE7wv7HcITvK2pf1e6RlkWFvQiWL14ezTP&#10;tti8lCam9dsbQfA4zMxvmNWmN7UI1LrKsoLxKAFBnFtdcaHgdPz/WoJwHlljbZkU3MnBZv35scJU&#10;244PFDJfiAhhl6KC0vsmldLlJRl0I9sQR+9iW4M+yraQusUuwk0tJ0mykAYrjgslNvRXUn7NbkbB&#10;7hwOY5/N92bWTXchu12O37Og1HDQ//6A8NT7d/jV3moFywk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Vme8MAAADbAAAADwAAAAAAAAAAAAAAAACYAgAAZHJzL2Rv&#10;d25yZXYueG1sUEsFBgAAAAAEAAQA9QAAAIgDAAAAAA==&#10;" path="m,l370,m,l240,e" filled="f" strokeweight=".96pt">
                        <v:path arrowok="t" o:connecttype="custom" o:connectlocs="0,0;370,0;0,0;240,0" o:connectangles="0,0,0,0" textboxrect="3163,3163,18437,18437"/>
                      </v:shape>
                      <w10:anchorlock/>
                    </v:group>
                  </w:pict>
                </mc:Fallback>
              </mc:AlternateContent>
            </w:r>
            <w:r>
              <w:rPr>
                <w:noProof/>
                <w:sz w:val="16"/>
                <w:szCs w:val="16"/>
                <w:lang w:eastAsia="ru-RU"/>
              </w:rPr>
              <mc:AlternateContent>
                <mc:Choice Requires="wpg">
                  <w:drawing>
                    <wp:inline distT="0" distB="0" distL="0" distR="0">
                      <wp:extent cx="591820" cy="12700"/>
                      <wp:effectExtent l="0" t="0" r="36830" b="6350"/>
                      <wp:docPr id="79"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 cy="12700"/>
                                <a:chOff x="0" y="0"/>
                                <a:chExt cx="932" cy="20"/>
                              </a:xfrm>
                            </wpg:grpSpPr>
                            <wps:wsp>
                              <wps:cNvPr id="80" name="Line 299"/>
                              <wps:cNvCnPr>
                                <a:cxnSpLocks noChangeShapeType="1"/>
                              </wps:cNvCnPr>
                              <wps:spPr bwMode="auto">
                                <a:xfrm>
                                  <a:off x="0" y="10"/>
                                  <a:ext cx="93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B9FF5F" id="Группа 60" o:spid="_x0000_s1026" style="width:46.6pt;height:1pt;mso-position-horizontal-relative:char;mso-position-vertical-relative:line" coordsize="9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">
                      <v:line id="Line 299" o:spid="_x0000_s1027" style="position:absolute;visibility:visible;mso-wrap-style:square" from="0,10" to="93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Xe78AAADbAAAADwAAAGRycy9kb3ducmV2LnhtbERPy4rCMBTdD/gP4QruxtRZSO00lVEo&#10;KAyCD1xfmjttmeamJJm2/r1ZDLg8nHe+nUwnBnK+taxgtUxAEFdWt1wruF3L9xSED8gaO8uk4EEe&#10;tsXsLcdM25HPNFxCLWII+wwVNCH0mZS+asigX9qeOHI/1hkMEbpaaodjDDed/EiStTTYcmxosKd9&#10;Q9Xv5c8o2PXfm3Da3UtbtUcqTYmjY1RqMZ++PkEEmsJL/O8+aAVpXB+/xB8gi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osXe78AAADbAAAADwAAAAAAAAAAAAAAAACh&#10;AgAAZHJzL2Rvd25yZXYueG1sUEsFBgAAAAAEAAQA+QAAAI0DAAAAAA==&#10;" strokeweight=".96pt"/>
                      <w10:anchorlock/>
                    </v:group>
                  </w:pict>
                </mc:Fallback>
              </mc:AlternateContent>
            </w:r>
            <w:r>
              <w:rPr>
                <w:noProof/>
                <w:sz w:val="16"/>
                <w:szCs w:val="16"/>
                <w:lang w:eastAsia="ru-RU"/>
              </w:rPr>
              <mc:AlternateContent>
                <mc:Choice Requires="wpg">
                  <w:drawing>
                    <wp:inline distT="0" distB="0" distL="0" distR="0">
                      <wp:extent cx="360045" cy="12700"/>
                      <wp:effectExtent l="0" t="0" r="20955" b="6350"/>
                      <wp:docPr id="77"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2700"/>
                                <a:chOff x="0" y="0"/>
                                <a:chExt cx="567" cy="20"/>
                              </a:xfrm>
                            </wpg:grpSpPr>
                            <wps:wsp>
                              <wps:cNvPr id="78" name="Line 297"/>
                              <wps:cNvCnPr>
                                <a:cxnSpLocks noChangeShapeType="1"/>
                              </wps:cNvCnPr>
                              <wps:spPr bwMode="auto">
                                <a:xfrm>
                                  <a:off x="0" y="10"/>
                                  <a:ext cx="56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346E99" id="Группа 58" o:spid="_x0000_s1026" style="width:28.35pt;height:1pt;mso-position-horizontal-relative:char;mso-position-vertical-relative:line" coordsize="5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">
                      <v:line id="Line 297" o:spid="_x0000_s1027" style="position:absolute;visibility:visible;mso-wrap-style:square" from="0,10" to="5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hrWr8AAADbAAAADwAAAGRycy9kb3ducmV2LnhtbERPz2uDMBS+D/Y/hDforcbt0HXWKHMg&#10;rFAGs6Pnh3lVqXmRJKv2v28Ogx0/vt95uZhRXMn5wbKC5yQFQdxaPXCn4OdYr7cgfEDWOFomBTfy&#10;UBaPDzlm2s78TdcmdCKGsM9QQR/ClEnp254M+sROxJE7W2cwROg6qR3OMdyM8iVNN9LgwLGhx4k+&#10;emovza9RUE2Ht/BVnWrbDnuqTY2zY1Rq9bS870AEWsK/+M/9qRW8xrHxS/wBsr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ShrWr8AAADbAAAADwAAAAAAAAAAAAAAAACh&#10;AgAAZHJzL2Rvd25yZXYueG1sUEsFBgAAAAAEAAQA+QAAAI0DAAAAAA==&#10;" strokeweight=".96pt"/>
                      <w10:anchorlock/>
                    </v:group>
                  </w:pict>
                </mc:Fallback>
              </mc:AlternateContent>
            </w:r>
          </w:p>
        </w:tc>
        <w:tc>
          <w:tcPr>
            <w:tcW w:w="2890" w:type="dxa"/>
          </w:tcPr>
          <w:p w:rsidR="00BA16B5" w:rsidRPr="00BA16B5" w:rsidRDefault="00BA16B5" w:rsidP="00D21AFC">
            <w:pPr>
              <w:pStyle w:val="TableParagraph"/>
              <w:tabs>
                <w:tab w:val="left" w:pos="0"/>
              </w:tabs>
              <w:rPr>
                <w:sz w:val="16"/>
                <w:szCs w:val="16"/>
              </w:rPr>
            </w:pPr>
          </w:p>
          <w:p w:rsidR="00BA16B5" w:rsidRPr="00BA16B5" w:rsidRDefault="00BA16B5" w:rsidP="00D21AFC">
            <w:pPr>
              <w:pStyle w:val="TableParagraph"/>
              <w:tabs>
                <w:tab w:val="left" w:pos="0"/>
              </w:tabs>
              <w:spacing w:before="1"/>
              <w:rPr>
                <w:sz w:val="16"/>
                <w:szCs w:val="16"/>
              </w:rPr>
            </w:pPr>
          </w:p>
          <w:p w:rsidR="00BA16B5" w:rsidRPr="00BA16B5" w:rsidRDefault="001539DC" w:rsidP="00D21AFC">
            <w:pPr>
              <w:pStyle w:val="TableParagraph"/>
              <w:tabs>
                <w:tab w:val="left" w:pos="0"/>
              </w:tabs>
              <w:spacing w:line="20" w:lineRule="exact"/>
              <w:ind w:right="-29"/>
              <w:rPr>
                <w:sz w:val="16"/>
                <w:szCs w:val="16"/>
              </w:rPr>
            </w:pPr>
            <w:r>
              <w:rPr>
                <w:noProof/>
                <w:sz w:val="16"/>
                <w:szCs w:val="16"/>
                <w:lang w:eastAsia="ru-RU"/>
              </w:rPr>
              <mc:AlternateContent>
                <mc:Choice Requires="wpg">
                  <w:drawing>
                    <wp:inline distT="0" distB="0" distL="0" distR="0">
                      <wp:extent cx="1743710" cy="12700"/>
                      <wp:effectExtent l="0" t="0" r="27940" b="6350"/>
                      <wp:docPr id="75"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12700"/>
                                <a:chOff x="0" y="0"/>
                                <a:chExt cx="2746" cy="20"/>
                              </a:xfrm>
                            </wpg:grpSpPr>
                            <wps:wsp>
                              <wps:cNvPr id="76" name="Line 295"/>
                              <wps:cNvCnPr>
                                <a:cxnSpLocks noChangeShapeType="1"/>
                              </wps:cNvCnPr>
                              <wps:spPr bwMode="auto">
                                <a:xfrm>
                                  <a:off x="0" y="10"/>
                                  <a:ext cx="274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647968" id="Группа 56" o:spid="_x0000_s1026" style="width:137.3pt;height:1pt;mso-position-horizontal-relative:char;mso-position-vertical-relative:line" coordsize="27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">
                      <v:line id="Line 295" o:spid="_x0000_s1027" style="position:absolute;visibility:visible;mso-wrap-style:square" from="0,10" to="27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as8IAAADbAAAADwAAAGRycy9kb3ducmV2LnhtbESPQWvCQBSE7wX/w/KE3ppNPdg2zSpV&#10;CCgUoVp6fuw+k2D2bdhdTfrvXUHwOMzMN0y5HG0nLuRD61jBa5aDINbOtFwr+D1UL+8gQkQ22Dkm&#10;Bf8UYLmYPJVYGDfwD132sRYJwqFABU2MfSFl0A1ZDJnriZN3dN5iTNLX0ngcEtx2cpbnc2mx5bTQ&#10;YE/rhvRpf7YKVv33R9yt/iqn2y1VtsLBMyr1PB2/PkFEGuMjfG9vjIK3Ody+pB8gF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as8IAAADbAAAADwAAAAAAAAAAAAAA&#10;AAChAgAAZHJzL2Rvd25yZXYueG1sUEsFBgAAAAAEAAQA+QAAAJADAAAAAA==&#10;" strokeweight=".96pt"/>
                      <w10:anchorlock/>
                    </v:group>
                  </w:pict>
                </mc:Fallback>
              </mc:AlternateContent>
            </w:r>
          </w:p>
        </w:tc>
      </w:tr>
      <w:tr w:rsidR="00BA16B5" w:rsidRPr="00BA16B5" w:rsidTr="00D21AFC">
        <w:trPr>
          <w:trHeight w:val="45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Pr>
          <w:p w:rsidR="00BA16B5" w:rsidRPr="00BA16B5" w:rsidRDefault="00BA16B5" w:rsidP="00D21AFC">
            <w:pPr>
              <w:pStyle w:val="TableParagraph"/>
              <w:tabs>
                <w:tab w:val="left" w:pos="0"/>
              </w:tabs>
              <w:spacing w:before="59"/>
              <w:rPr>
                <w:sz w:val="16"/>
                <w:szCs w:val="16"/>
              </w:rPr>
            </w:pPr>
            <w:r w:rsidRPr="00BA16B5">
              <w:rPr>
                <w:w w:val="90"/>
                <w:sz w:val="16"/>
                <w:szCs w:val="16"/>
              </w:rPr>
              <w:t>почтовыйадрес:</w:t>
            </w:r>
          </w:p>
        </w:tc>
        <w:tc>
          <w:tcPr>
            <w:tcW w:w="2785" w:type="dxa"/>
            <w:gridSpan w:val="4"/>
          </w:tcPr>
          <w:p w:rsidR="00BA16B5" w:rsidRPr="00BA16B5" w:rsidRDefault="00BA16B5" w:rsidP="00D21AFC">
            <w:pPr>
              <w:pStyle w:val="TableParagraph"/>
              <w:tabs>
                <w:tab w:val="left" w:pos="0"/>
              </w:tabs>
              <w:spacing w:before="66"/>
              <w:rPr>
                <w:sz w:val="16"/>
                <w:szCs w:val="16"/>
              </w:rPr>
            </w:pPr>
            <w:r w:rsidRPr="00BA16B5">
              <w:rPr>
                <w:w w:val="90"/>
                <w:sz w:val="16"/>
                <w:szCs w:val="16"/>
              </w:rPr>
              <w:t>телефондлясвязи:</w:t>
            </w:r>
          </w:p>
        </w:tc>
        <w:tc>
          <w:tcPr>
            <w:tcW w:w="2890" w:type="dxa"/>
          </w:tcPr>
          <w:p w:rsidR="00BA16B5" w:rsidRPr="00BA16B5" w:rsidRDefault="00BA16B5" w:rsidP="00D21AFC">
            <w:pPr>
              <w:pStyle w:val="TableParagraph"/>
              <w:tabs>
                <w:tab w:val="left" w:pos="0"/>
              </w:tabs>
              <w:spacing w:line="172" w:lineRule="exact"/>
              <w:ind w:right="324"/>
              <w:jc w:val="center"/>
              <w:rPr>
                <w:sz w:val="16"/>
                <w:szCs w:val="16"/>
              </w:rPr>
            </w:pPr>
            <w:r w:rsidRPr="00BA16B5">
              <w:rPr>
                <w:spacing w:val="-1"/>
                <w:w w:val="95"/>
                <w:sz w:val="16"/>
                <w:szCs w:val="16"/>
              </w:rPr>
              <w:t>адрес</w:t>
            </w:r>
            <w:r w:rsidRPr="00BA16B5">
              <w:rPr>
                <w:w w:val="95"/>
                <w:sz w:val="16"/>
                <w:szCs w:val="16"/>
              </w:rPr>
              <w:t>электроннойпочты</w:t>
            </w:r>
          </w:p>
          <w:p w:rsidR="00BA16B5" w:rsidRPr="00BA16B5" w:rsidRDefault="00BA16B5" w:rsidP="00D21AFC">
            <w:pPr>
              <w:pStyle w:val="TableParagraph"/>
              <w:tabs>
                <w:tab w:val="left" w:pos="0"/>
              </w:tabs>
              <w:spacing w:before="16"/>
              <w:ind w:right="324"/>
              <w:jc w:val="center"/>
              <w:rPr>
                <w:sz w:val="16"/>
                <w:szCs w:val="16"/>
              </w:rPr>
            </w:pPr>
            <w:r w:rsidRPr="00BA16B5">
              <w:rPr>
                <w:w w:val="90"/>
                <w:sz w:val="16"/>
                <w:szCs w:val="16"/>
              </w:rPr>
              <w:t>(приналичии):</w:t>
            </w:r>
          </w:p>
        </w:tc>
      </w:tr>
      <w:tr w:rsidR="00BA16B5" w:rsidRPr="00BA16B5" w:rsidTr="00D21AFC">
        <w:trPr>
          <w:trHeight w:val="20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Pr>
          <w:p w:rsidR="00BA16B5" w:rsidRPr="00BA16B5" w:rsidRDefault="00BA16B5" w:rsidP="00D21AFC">
            <w:pPr>
              <w:pStyle w:val="TableParagraph"/>
              <w:tabs>
                <w:tab w:val="left" w:pos="0"/>
              </w:tabs>
              <w:rPr>
                <w:sz w:val="16"/>
                <w:szCs w:val="16"/>
              </w:rPr>
            </w:pPr>
          </w:p>
        </w:tc>
        <w:tc>
          <w:tcPr>
            <w:tcW w:w="2785" w:type="dxa"/>
            <w:gridSpan w:val="4"/>
            <w:vMerge w:val="restart"/>
            <w:tcBorders>
              <w:bottom w:val="single" w:sz="8" w:space="0" w:color="000000"/>
            </w:tcBorders>
          </w:tcPr>
          <w:p w:rsidR="00BA16B5" w:rsidRPr="00BA16B5" w:rsidRDefault="00BA16B5" w:rsidP="00D21AFC">
            <w:pPr>
              <w:pStyle w:val="TableParagraph"/>
              <w:tabs>
                <w:tab w:val="left" w:pos="0"/>
              </w:tabs>
              <w:rPr>
                <w:sz w:val="16"/>
                <w:szCs w:val="16"/>
              </w:rPr>
            </w:pPr>
          </w:p>
        </w:tc>
        <w:tc>
          <w:tcPr>
            <w:tcW w:w="2890" w:type="dxa"/>
            <w:vMerge w:val="restart"/>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Borders>
              <w:bottom w:val="single" w:sz="8" w:space="0" w:color="000000"/>
            </w:tcBorders>
          </w:tcPr>
          <w:p w:rsidR="00BA16B5" w:rsidRPr="00BA16B5" w:rsidRDefault="00BA16B5" w:rsidP="00D21AFC">
            <w:pPr>
              <w:pStyle w:val="TableParagraph"/>
              <w:tabs>
                <w:tab w:val="left" w:pos="0"/>
              </w:tabs>
              <w:rPr>
                <w:sz w:val="16"/>
                <w:szCs w:val="16"/>
              </w:rPr>
            </w:pPr>
          </w:p>
        </w:tc>
        <w:tc>
          <w:tcPr>
            <w:tcW w:w="1200" w:type="dxa"/>
            <w:gridSpan w:val="4"/>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19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5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2918" w:type="dxa"/>
            <w:gridSpan w:val="2"/>
            <w:tcBorders>
              <w:top w:val="single" w:sz="8" w:space="0" w:color="000000"/>
            </w:tcBorders>
          </w:tcPr>
          <w:p w:rsidR="00BA16B5" w:rsidRPr="00BA16B5" w:rsidRDefault="00BA16B5" w:rsidP="00D21AFC">
            <w:pPr>
              <w:pStyle w:val="TableParagraph"/>
              <w:tabs>
                <w:tab w:val="left" w:pos="0"/>
              </w:tabs>
              <w:rPr>
                <w:sz w:val="16"/>
                <w:szCs w:val="16"/>
              </w:rPr>
            </w:pPr>
          </w:p>
        </w:tc>
        <w:tc>
          <w:tcPr>
            <w:tcW w:w="2785"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c>
          <w:tcPr>
            <w:tcW w:w="2890" w:type="dxa"/>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4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Pr>
          <w:p w:rsidR="00BA16B5" w:rsidRPr="00BA16B5" w:rsidRDefault="00BA16B5" w:rsidP="00D21AFC">
            <w:pPr>
              <w:pStyle w:val="TableParagraph"/>
              <w:tabs>
                <w:tab w:val="left" w:pos="0"/>
                <w:tab w:val="left" w:pos="8417"/>
              </w:tabs>
              <w:spacing w:line="178" w:lineRule="exact"/>
              <w:rPr>
                <w:sz w:val="16"/>
                <w:szCs w:val="16"/>
              </w:rPr>
            </w:pPr>
            <w:r w:rsidRPr="00BA16B5">
              <w:rPr>
                <w:w w:val="90"/>
                <w:sz w:val="16"/>
                <w:szCs w:val="16"/>
                <w:u w:val="single"/>
              </w:rPr>
              <w:t>наименованиеиреквизитыдокумента,подтверждающегополномочияпредставителя:</w:t>
            </w:r>
            <w:r w:rsidRPr="00BA16B5">
              <w:rPr>
                <w:sz w:val="16"/>
                <w:szCs w:val="16"/>
                <w:u w:val="single"/>
              </w:rPr>
              <w:tab/>
            </w:r>
          </w:p>
        </w:tc>
      </w:tr>
      <w:tr w:rsidR="00BA16B5" w:rsidRPr="00BA16B5" w:rsidTr="00D21AFC">
        <w:trPr>
          <w:trHeight w:val="176"/>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tcPr>
          <w:p w:rsidR="00BA16B5" w:rsidRPr="00BA16B5" w:rsidRDefault="00BA16B5" w:rsidP="00D21AFC">
            <w:pPr>
              <w:pStyle w:val="TableParagraph"/>
              <w:tabs>
                <w:tab w:val="left" w:pos="0"/>
              </w:tabs>
              <w:rPr>
                <w:sz w:val="16"/>
                <w:szCs w:val="16"/>
              </w:rPr>
            </w:pPr>
          </w:p>
        </w:tc>
      </w:tr>
      <w:tr w:rsidR="00BA16B5" w:rsidRPr="00BA16B5" w:rsidTr="00D21AFC">
        <w:trPr>
          <w:trHeight w:val="59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00" w:type="dxa"/>
            <w:vMerge/>
            <w:tcBorders>
              <w:bottom w:val="single" w:sz="8" w:space="0" w:color="000000"/>
            </w:tcBorders>
            <w:vAlign w:val="center"/>
          </w:tcPr>
          <w:p w:rsidR="00BA16B5" w:rsidRPr="00BA16B5" w:rsidRDefault="00BA16B5" w:rsidP="00D21AFC">
            <w:pPr>
              <w:tabs>
                <w:tab w:val="left" w:pos="0"/>
              </w:tabs>
              <w:rPr>
                <w:rFonts w:ascii="Times New Roman" w:hAnsi="Times New Roman"/>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8593" w:type="dxa"/>
            <w:gridSpan w:val="7"/>
            <w:vMerge w:val="restart"/>
          </w:tcPr>
          <w:p w:rsidR="00BA16B5" w:rsidRPr="00BA16B5" w:rsidRDefault="00BA16B5" w:rsidP="00D21AFC">
            <w:pPr>
              <w:pStyle w:val="TableParagraph"/>
              <w:tabs>
                <w:tab w:val="left" w:pos="0"/>
              </w:tabs>
              <w:spacing w:after="1"/>
              <w:rPr>
                <w:sz w:val="16"/>
                <w:szCs w:val="16"/>
              </w:rPr>
            </w:pPr>
          </w:p>
          <w:p w:rsidR="00BA16B5" w:rsidRPr="00BA16B5" w:rsidRDefault="001539DC" w:rsidP="00D21AFC">
            <w:pPr>
              <w:pStyle w:val="TableParagraph"/>
              <w:tabs>
                <w:tab w:val="left" w:pos="0"/>
              </w:tabs>
              <w:spacing w:line="30" w:lineRule="exact"/>
              <w:rPr>
                <w:sz w:val="16"/>
                <w:szCs w:val="16"/>
              </w:rPr>
            </w:pPr>
            <w:r>
              <w:rPr>
                <w:noProof/>
                <w:sz w:val="16"/>
                <w:szCs w:val="16"/>
                <w:lang w:eastAsia="ru-RU"/>
              </w:rPr>
              <mc:AlternateContent>
                <mc:Choice Requires="wpg">
                  <w:drawing>
                    <wp:inline distT="0" distB="0" distL="0" distR="0">
                      <wp:extent cx="5358765" cy="18415"/>
                      <wp:effectExtent l="0" t="0" r="32385" b="635"/>
                      <wp:docPr id="72" name="Группа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8765" cy="18415"/>
                                <a:chOff x="0" y="0"/>
                                <a:chExt cx="8439" cy="29"/>
                              </a:xfrm>
                            </wpg:grpSpPr>
                            <wps:wsp>
                              <wps:cNvPr id="73" name="Line 293"/>
                              <wps:cNvCnPr>
                                <a:cxnSpLocks noChangeShapeType="1"/>
                              </wps:cNvCnPr>
                              <wps:spPr bwMode="auto">
                                <a:xfrm>
                                  <a:off x="0" y="14"/>
                                  <a:ext cx="84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80693B" id="Группа 54" o:spid="_x0000_s1026" style="width:421.95pt;height:1.45pt;mso-position-horizontal-relative:char;mso-position-vertical-relative:line" coordsize="84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">
                      <v:line id="Line 293" o:spid="_x0000_s1027" style="position:absolute;visibility:visible;mso-wrap-style:square" from="0,14" to="84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XfgMUAAADbAAAADwAAAGRycy9kb3ducmV2LnhtbESPQWvCQBSE74X+h+UJ3urGRmpJ3YQS&#10;KogHsVo8P7OvSTT7NmZXTf31XaHQ4zAz3zCzrDeNuFDnassKxqMIBHFhdc2lgq/t/OkVhPPIGhvL&#10;pOCHHGTp48MME22v/EmXjS9FgLBLUEHlfZtI6YqKDLqRbYmD9207gz7IrpS6w2uAm0Y+R9GLNFhz&#10;WKiwpbyi4rg5GwWn9TI+yN1kRSu+xbePU76c7HOlhoP+/Q2Ep97/h//aC61gGsP9S/gB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XfgMUAAADbAAAADwAAAAAAAAAA&#10;AAAAAAChAgAAZHJzL2Rvd25yZXYueG1sUEsFBgAAAAAEAAQA+QAAAJMDAAAAAA==&#10;" strokeweight="1.44pt"/>
                      <w10:anchorlock/>
                    </v:group>
                  </w:pict>
                </mc:Fallback>
              </mc:AlternateContent>
            </w:r>
          </w:p>
        </w:tc>
      </w:tr>
      <w:tr w:rsidR="00BA16B5" w:rsidRPr="00BA16B5" w:rsidTr="00D21AFC">
        <w:trPr>
          <w:trHeight w:val="5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427" w:type="dxa"/>
            <w:tcBorders>
              <w:top w:val="single" w:sz="8" w:space="0" w:color="000000"/>
            </w:tcBorders>
          </w:tcPr>
          <w:p w:rsidR="00BA16B5" w:rsidRPr="00BA16B5" w:rsidRDefault="00BA16B5" w:rsidP="00D21AFC">
            <w:pPr>
              <w:pStyle w:val="TableParagraph"/>
              <w:tabs>
                <w:tab w:val="left" w:pos="0"/>
              </w:tabs>
              <w:rPr>
                <w:sz w:val="16"/>
                <w:szCs w:val="16"/>
              </w:rPr>
            </w:pPr>
          </w:p>
        </w:tc>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4990" w:type="dxa"/>
            <w:gridSpan w:val="7"/>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238"/>
        </w:trPr>
        <w:tc>
          <w:tcPr>
            <w:tcW w:w="629" w:type="dxa"/>
            <w:vMerge w:val="restart"/>
          </w:tcPr>
          <w:p w:rsidR="00BA16B5" w:rsidRPr="00BA16B5" w:rsidRDefault="00BA16B5" w:rsidP="00D21AFC">
            <w:pPr>
              <w:pStyle w:val="TableParagraph"/>
              <w:tabs>
                <w:tab w:val="left" w:pos="0"/>
              </w:tabs>
              <w:spacing w:line="197" w:lineRule="exact"/>
              <w:jc w:val="center"/>
              <w:rPr>
                <w:sz w:val="16"/>
                <w:szCs w:val="16"/>
              </w:rPr>
            </w:pPr>
            <w:r w:rsidRPr="00BA16B5">
              <w:rPr>
                <w:w w:val="83"/>
                <w:sz w:val="16"/>
                <w:szCs w:val="16"/>
              </w:rPr>
              <w:t>8</w:t>
            </w:r>
          </w:p>
        </w:tc>
        <w:tc>
          <w:tcPr>
            <w:tcW w:w="9485" w:type="dxa"/>
            <w:gridSpan w:val="9"/>
          </w:tcPr>
          <w:p w:rsidR="00BA16B5" w:rsidRPr="00BA16B5" w:rsidRDefault="00BA16B5" w:rsidP="00D21AFC">
            <w:pPr>
              <w:pStyle w:val="TableParagraph"/>
              <w:tabs>
                <w:tab w:val="left" w:pos="0"/>
              </w:tabs>
              <w:spacing w:line="197" w:lineRule="exact"/>
              <w:rPr>
                <w:sz w:val="16"/>
                <w:szCs w:val="16"/>
              </w:rPr>
            </w:pPr>
            <w:r w:rsidRPr="00BA16B5">
              <w:rPr>
                <w:w w:val="95"/>
                <w:sz w:val="16"/>
                <w:szCs w:val="16"/>
              </w:rPr>
              <w:t>Документы,прилагаемыекзаявлению:</w:t>
            </w:r>
          </w:p>
        </w:tc>
      </w:tr>
      <w:tr w:rsidR="00BA16B5" w:rsidRPr="00BA16B5" w:rsidTr="00D21AFC">
        <w:trPr>
          <w:trHeight w:val="205"/>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0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05"/>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19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642" w:type="dxa"/>
            <w:gridSpan w:val="3"/>
            <w:tcBorders>
              <w:bottom w:val="single" w:sz="8" w:space="0" w:color="000000"/>
              <w:right w:val="nil"/>
            </w:tcBorders>
          </w:tcPr>
          <w:p w:rsidR="00BA16B5" w:rsidRPr="00BA16B5" w:rsidRDefault="00BA16B5" w:rsidP="00D21AFC">
            <w:pPr>
              <w:pStyle w:val="TableParagraph"/>
              <w:tabs>
                <w:tab w:val="left" w:pos="0"/>
                <w:tab w:val="left" w:pos="2755"/>
                <w:tab w:val="left" w:pos="3993"/>
              </w:tabs>
              <w:spacing w:line="177" w:lineRule="exact"/>
              <w:ind w:right="-375"/>
              <w:rPr>
                <w:sz w:val="16"/>
                <w:szCs w:val="16"/>
              </w:rPr>
            </w:pPr>
            <w:r w:rsidRPr="00BA16B5">
              <w:rPr>
                <w:w w:val="90"/>
                <w:sz w:val="16"/>
                <w:szCs w:val="16"/>
              </w:rPr>
              <w:t>Оригиналвколичестве</w:t>
            </w:r>
            <w:r w:rsidRPr="00BA16B5">
              <w:rPr>
                <w:w w:val="90"/>
                <w:sz w:val="16"/>
                <w:szCs w:val="16"/>
                <w:u w:val="single"/>
              </w:rPr>
              <w:tab/>
            </w:r>
            <w:r w:rsidRPr="00BA16B5">
              <w:rPr>
                <w:w w:val="95"/>
                <w:sz w:val="16"/>
                <w:szCs w:val="16"/>
              </w:rPr>
              <w:t>экз.,на</w:t>
            </w:r>
            <w:r w:rsidRPr="00BA16B5">
              <w:rPr>
                <w:w w:val="95"/>
                <w:sz w:val="16"/>
                <w:szCs w:val="16"/>
                <w:u w:val="single"/>
              </w:rPr>
              <w:t>_</w:t>
            </w:r>
            <w:r w:rsidRPr="00BA16B5">
              <w:rPr>
                <w:sz w:val="16"/>
                <w:szCs w:val="16"/>
                <w:u w:val="single"/>
              </w:rPr>
              <w:tab/>
            </w:r>
          </w:p>
        </w:tc>
        <w:tc>
          <w:tcPr>
            <w:tcW w:w="168" w:type="dxa"/>
            <w:tcBorders>
              <w:left w:val="nil"/>
              <w:bottom w:val="single" w:sz="8" w:space="0" w:color="000000"/>
              <w:right w:val="nil"/>
            </w:tcBorders>
          </w:tcPr>
          <w:p w:rsidR="00BA16B5" w:rsidRPr="00BA16B5" w:rsidRDefault="00BA16B5" w:rsidP="00D21AFC">
            <w:pPr>
              <w:pStyle w:val="TableParagraph"/>
              <w:tabs>
                <w:tab w:val="left" w:pos="0"/>
              </w:tabs>
              <w:rPr>
                <w:sz w:val="16"/>
                <w:szCs w:val="16"/>
              </w:rPr>
            </w:pPr>
          </w:p>
        </w:tc>
        <w:tc>
          <w:tcPr>
            <w:tcW w:w="1392" w:type="dxa"/>
            <w:tcBorders>
              <w:left w:val="nil"/>
              <w:bottom w:val="single" w:sz="8" w:space="0" w:color="000000"/>
            </w:tcBorders>
          </w:tcPr>
          <w:p w:rsidR="00BA16B5" w:rsidRPr="00BA16B5" w:rsidRDefault="00BA16B5" w:rsidP="00D21AFC">
            <w:pPr>
              <w:pStyle w:val="TableParagraph"/>
              <w:tabs>
                <w:tab w:val="left" w:pos="0"/>
              </w:tabs>
              <w:spacing w:line="177" w:lineRule="exact"/>
              <w:rPr>
                <w:sz w:val="16"/>
                <w:szCs w:val="16"/>
              </w:rPr>
            </w:pPr>
            <w:r w:rsidRPr="00BA16B5">
              <w:rPr>
                <w:sz w:val="16"/>
                <w:szCs w:val="16"/>
              </w:rPr>
              <w:t>л.</w:t>
            </w:r>
          </w:p>
        </w:tc>
        <w:tc>
          <w:tcPr>
            <w:tcW w:w="4283" w:type="dxa"/>
            <w:gridSpan w:val="4"/>
            <w:tcBorders>
              <w:bottom w:val="single" w:sz="8" w:space="0" w:color="000000"/>
            </w:tcBorders>
          </w:tcPr>
          <w:p w:rsidR="00BA16B5" w:rsidRPr="00BA16B5" w:rsidRDefault="00BA16B5" w:rsidP="00D21AFC">
            <w:pPr>
              <w:pStyle w:val="TableParagraph"/>
              <w:tabs>
                <w:tab w:val="left" w:pos="0"/>
                <w:tab w:val="left" w:pos="2011"/>
                <w:tab w:val="left" w:pos="2438"/>
                <w:tab w:val="left" w:pos="3647"/>
              </w:tabs>
              <w:spacing w:line="177" w:lineRule="exact"/>
              <w:rPr>
                <w:sz w:val="16"/>
                <w:szCs w:val="16"/>
              </w:rPr>
            </w:pPr>
            <w:r w:rsidRPr="00BA16B5">
              <w:rPr>
                <w:w w:val="95"/>
                <w:sz w:val="16"/>
                <w:szCs w:val="16"/>
              </w:rPr>
              <w:t>Копиявколичестве</w:t>
            </w:r>
            <w:r w:rsidRPr="00BA16B5">
              <w:rPr>
                <w:sz w:val="16"/>
                <w:szCs w:val="16"/>
              </w:rPr>
              <w:tab/>
            </w:r>
            <w:r w:rsidRPr="00BA16B5">
              <w:rPr>
                <w:sz w:val="16"/>
                <w:szCs w:val="16"/>
                <w:u w:val="single"/>
              </w:rPr>
              <w:tab/>
            </w:r>
            <w:r w:rsidRPr="00BA16B5">
              <w:rPr>
                <w:sz w:val="16"/>
                <w:szCs w:val="16"/>
              </w:rPr>
              <w:t>экз.,на</w:t>
            </w:r>
            <w:r w:rsidRPr="00BA16B5">
              <w:rPr>
                <w:sz w:val="16"/>
                <w:szCs w:val="16"/>
                <w:u w:val="single"/>
              </w:rPr>
              <w:tab/>
            </w:r>
            <w:r w:rsidRPr="00BA16B5">
              <w:rPr>
                <w:sz w:val="16"/>
                <w:szCs w:val="16"/>
              </w:rPr>
              <w:t>л.</w:t>
            </w:r>
          </w:p>
        </w:tc>
      </w:tr>
      <w:tr w:rsidR="00BA16B5" w:rsidRPr="00BA16B5" w:rsidTr="00D21AFC">
        <w:trPr>
          <w:trHeight w:val="5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5202" w:type="dxa"/>
            <w:gridSpan w:val="5"/>
            <w:tcBorders>
              <w:top w:val="single" w:sz="8" w:space="0" w:color="000000"/>
            </w:tcBorders>
          </w:tcPr>
          <w:p w:rsidR="00BA16B5" w:rsidRPr="00BA16B5" w:rsidRDefault="00BA16B5" w:rsidP="00D21AFC">
            <w:pPr>
              <w:pStyle w:val="TableParagraph"/>
              <w:tabs>
                <w:tab w:val="left" w:pos="0"/>
              </w:tabs>
              <w:rPr>
                <w:sz w:val="16"/>
                <w:szCs w:val="16"/>
              </w:rPr>
            </w:pPr>
          </w:p>
        </w:tc>
        <w:tc>
          <w:tcPr>
            <w:tcW w:w="4283"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6"/>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05"/>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0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02"/>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5202" w:type="dxa"/>
            <w:gridSpan w:val="5"/>
            <w:tcBorders>
              <w:bottom w:val="single" w:sz="8" w:space="0" w:color="000000"/>
            </w:tcBorders>
          </w:tcPr>
          <w:p w:rsidR="00BA16B5" w:rsidRPr="00BA16B5" w:rsidRDefault="00BA16B5" w:rsidP="00D21AFC">
            <w:pPr>
              <w:pStyle w:val="TableParagraph"/>
              <w:tabs>
                <w:tab w:val="left" w:pos="0"/>
                <w:tab w:val="left" w:pos="2755"/>
                <w:tab w:val="left" w:pos="4063"/>
              </w:tabs>
              <w:spacing w:line="181" w:lineRule="exact"/>
              <w:rPr>
                <w:sz w:val="16"/>
                <w:szCs w:val="16"/>
              </w:rPr>
            </w:pPr>
            <w:r w:rsidRPr="00BA16B5">
              <w:rPr>
                <w:w w:val="90"/>
                <w:sz w:val="16"/>
                <w:szCs w:val="16"/>
              </w:rPr>
              <w:t>Оригиналвколичестве</w:t>
            </w:r>
            <w:r w:rsidRPr="00BA16B5">
              <w:rPr>
                <w:w w:val="90"/>
                <w:sz w:val="16"/>
                <w:szCs w:val="16"/>
                <w:u w:val="single"/>
              </w:rPr>
              <w:tab/>
            </w:r>
            <w:r w:rsidRPr="00BA16B5">
              <w:rPr>
                <w:sz w:val="16"/>
                <w:szCs w:val="16"/>
              </w:rPr>
              <w:t>экз.,на</w:t>
            </w:r>
            <w:r w:rsidRPr="00BA16B5">
              <w:rPr>
                <w:sz w:val="16"/>
                <w:szCs w:val="16"/>
                <w:u w:val="single"/>
              </w:rPr>
              <w:tab/>
            </w:r>
            <w:r w:rsidRPr="00BA16B5">
              <w:rPr>
                <w:sz w:val="16"/>
                <w:szCs w:val="16"/>
              </w:rPr>
              <w:t>л.</w:t>
            </w:r>
          </w:p>
        </w:tc>
        <w:tc>
          <w:tcPr>
            <w:tcW w:w="4283" w:type="dxa"/>
            <w:gridSpan w:val="4"/>
            <w:tcBorders>
              <w:bottom w:val="single" w:sz="8" w:space="0" w:color="000000"/>
            </w:tcBorders>
          </w:tcPr>
          <w:p w:rsidR="00BA16B5" w:rsidRPr="00BA16B5" w:rsidRDefault="00BA16B5" w:rsidP="00D21AFC">
            <w:pPr>
              <w:pStyle w:val="TableParagraph"/>
              <w:tabs>
                <w:tab w:val="left" w:pos="0"/>
                <w:tab w:val="left" w:pos="2420"/>
                <w:tab w:val="left" w:pos="3221"/>
                <w:tab w:val="left" w:pos="3630"/>
              </w:tabs>
              <w:spacing w:line="181" w:lineRule="exact"/>
              <w:rPr>
                <w:sz w:val="16"/>
                <w:szCs w:val="16"/>
              </w:rPr>
            </w:pPr>
            <w:r w:rsidRPr="00BA16B5">
              <w:rPr>
                <w:w w:val="90"/>
                <w:sz w:val="16"/>
                <w:szCs w:val="16"/>
              </w:rPr>
              <w:t>Копиявколичестве</w:t>
            </w:r>
            <w:r w:rsidRPr="00BA16B5">
              <w:rPr>
                <w:sz w:val="16"/>
                <w:szCs w:val="16"/>
                <w:u w:val="single"/>
              </w:rPr>
              <w:tab/>
            </w:r>
            <w:r w:rsidRPr="00BA16B5">
              <w:rPr>
                <w:sz w:val="16"/>
                <w:szCs w:val="16"/>
              </w:rPr>
              <w:tab/>
            </w:r>
            <w:r w:rsidRPr="00BA16B5">
              <w:rPr>
                <w:sz w:val="16"/>
                <w:szCs w:val="16"/>
                <w:u w:val="single"/>
              </w:rPr>
              <w:tab/>
            </w:r>
          </w:p>
        </w:tc>
      </w:tr>
      <w:tr w:rsidR="00BA16B5" w:rsidRPr="00BA16B5" w:rsidTr="00D21AFC">
        <w:trPr>
          <w:trHeight w:val="5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5202" w:type="dxa"/>
            <w:gridSpan w:val="5"/>
            <w:tcBorders>
              <w:top w:val="single" w:sz="8" w:space="0" w:color="000000"/>
            </w:tcBorders>
          </w:tcPr>
          <w:p w:rsidR="00BA16B5" w:rsidRPr="00BA16B5" w:rsidRDefault="00BA16B5" w:rsidP="00D21AFC">
            <w:pPr>
              <w:pStyle w:val="TableParagraph"/>
              <w:tabs>
                <w:tab w:val="left" w:pos="0"/>
              </w:tabs>
              <w:rPr>
                <w:sz w:val="16"/>
                <w:szCs w:val="16"/>
              </w:rPr>
            </w:pPr>
          </w:p>
        </w:tc>
        <w:tc>
          <w:tcPr>
            <w:tcW w:w="4283" w:type="dxa"/>
            <w:gridSpan w:val="4"/>
            <w:tcBorders>
              <w:top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176"/>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0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1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53"/>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3642" w:type="dxa"/>
            <w:gridSpan w:val="3"/>
            <w:tcBorders>
              <w:right w:val="nil"/>
            </w:tcBorders>
          </w:tcPr>
          <w:p w:rsidR="00BA16B5" w:rsidRPr="00BA16B5" w:rsidRDefault="00BA16B5" w:rsidP="00D21AFC">
            <w:pPr>
              <w:pStyle w:val="TableParagraph"/>
              <w:tabs>
                <w:tab w:val="left" w:pos="0"/>
                <w:tab w:val="left" w:pos="2755"/>
              </w:tabs>
              <w:spacing w:line="181" w:lineRule="exact"/>
              <w:rPr>
                <w:sz w:val="16"/>
                <w:szCs w:val="16"/>
              </w:rPr>
            </w:pPr>
            <w:r w:rsidRPr="00BA16B5">
              <w:rPr>
                <w:w w:val="90"/>
                <w:sz w:val="16"/>
                <w:szCs w:val="16"/>
              </w:rPr>
              <w:t>Оригиналвколичестве</w:t>
            </w:r>
            <w:r w:rsidRPr="00BA16B5">
              <w:rPr>
                <w:w w:val="90"/>
                <w:sz w:val="16"/>
                <w:szCs w:val="16"/>
                <w:u w:val="single"/>
              </w:rPr>
              <w:tab/>
            </w:r>
            <w:r w:rsidRPr="00BA16B5">
              <w:rPr>
                <w:w w:val="95"/>
                <w:sz w:val="16"/>
                <w:szCs w:val="16"/>
              </w:rPr>
              <w:t>экз.,на</w:t>
            </w:r>
          </w:p>
        </w:tc>
        <w:tc>
          <w:tcPr>
            <w:tcW w:w="168" w:type="dxa"/>
            <w:tcBorders>
              <w:left w:val="nil"/>
              <w:right w:val="nil"/>
            </w:tcBorders>
          </w:tcPr>
          <w:p w:rsidR="00BA16B5" w:rsidRPr="00BA16B5" w:rsidRDefault="00BA16B5" w:rsidP="00D21AFC">
            <w:pPr>
              <w:pStyle w:val="TableParagraph"/>
              <w:tabs>
                <w:tab w:val="left" w:pos="0"/>
              </w:tabs>
              <w:rPr>
                <w:sz w:val="16"/>
                <w:szCs w:val="16"/>
              </w:rPr>
            </w:pPr>
          </w:p>
        </w:tc>
        <w:tc>
          <w:tcPr>
            <w:tcW w:w="1392" w:type="dxa"/>
            <w:tcBorders>
              <w:left w:val="nil"/>
            </w:tcBorders>
          </w:tcPr>
          <w:p w:rsidR="00BA16B5" w:rsidRPr="00BA16B5" w:rsidRDefault="00BA16B5" w:rsidP="00D21AFC">
            <w:pPr>
              <w:pStyle w:val="TableParagraph"/>
              <w:tabs>
                <w:tab w:val="left" w:pos="0"/>
              </w:tabs>
              <w:spacing w:before="5"/>
              <w:rPr>
                <w:sz w:val="16"/>
                <w:szCs w:val="16"/>
              </w:rPr>
            </w:pPr>
            <w:r w:rsidRPr="00BA16B5">
              <w:rPr>
                <w:sz w:val="16"/>
                <w:szCs w:val="16"/>
              </w:rPr>
              <w:t>Л.</w:t>
            </w:r>
          </w:p>
        </w:tc>
        <w:tc>
          <w:tcPr>
            <w:tcW w:w="4283" w:type="dxa"/>
            <w:gridSpan w:val="4"/>
          </w:tcPr>
          <w:p w:rsidR="00BA16B5" w:rsidRPr="00BA16B5" w:rsidRDefault="00BA16B5" w:rsidP="00D21AFC">
            <w:pPr>
              <w:pStyle w:val="TableParagraph"/>
              <w:tabs>
                <w:tab w:val="left" w:pos="0"/>
                <w:tab w:val="left" w:pos="2420"/>
                <w:tab w:val="left" w:pos="3654"/>
              </w:tabs>
              <w:spacing w:line="181" w:lineRule="exact"/>
              <w:rPr>
                <w:sz w:val="16"/>
                <w:szCs w:val="16"/>
              </w:rPr>
            </w:pPr>
            <w:r w:rsidRPr="00BA16B5">
              <w:rPr>
                <w:w w:val="90"/>
                <w:sz w:val="16"/>
                <w:szCs w:val="16"/>
              </w:rPr>
              <w:t>Копиявколичестве</w:t>
            </w:r>
            <w:r w:rsidRPr="00BA16B5">
              <w:rPr>
                <w:w w:val="90"/>
                <w:sz w:val="16"/>
                <w:szCs w:val="16"/>
                <w:u w:val="single"/>
              </w:rPr>
              <w:tab/>
            </w:r>
            <w:r w:rsidRPr="00BA16B5">
              <w:rPr>
                <w:sz w:val="16"/>
                <w:szCs w:val="16"/>
              </w:rPr>
              <w:t>экз., на</w:t>
            </w:r>
            <w:r w:rsidRPr="00BA16B5">
              <w:rPr>
                <w:sz w:val="16"/>
                <w:szCs w:val="16"/>
              </w:rPr>
              <w:tab/>
              <w:t>л.</w:t>
            </w:r>
          </w:p>
        </w:tc>
      </w:tr>
      <w:tr w:rsidR="00BA16B5" w:rsidRPr="00BA16B5" w:rsidTr="00D21AFC">
        <w:trPr>
          <w:trHeight w:val="257"/>
        </w:trPr>
        <w:tc>
          <w:tcPr>
            <w:tcW w:w="629" w:type="dxa"/>
            <w:vMerge w:val="restart"/>
          </w:tcPr>
          <w:p w:rsidR="00BA16B5" w:rsidRPr="00BA16B5" w:rsidRDefault="00BA16B5" w:rsidP="00D21AFC">
            <w:pPr>
              <w:pStyle w:val="TableParagraph"/>
              <w:tabs>
                <w:tab w:val="left" w:pos="0"/>
              </w:tabs>
              <w:spacing w:line="221" w:lineRule="exact"/>
              <w:jc w:val="center"/>
              <w:rPr>
                <w:sz w:val="16"/>
                <w:szCs w:val="16"/>
              </w:rPr>
            </w:pPr>
            <w:r w:rsidRPr="00BA16B5">
              <w:rPr>
                <w:w w:val="96"/>
                <w:sz w:val="16"/>
                <w:szCs w:val="16"/>
              </w:rPr>
              <w:t>9</w:t>
            </w:r>
          </w:p>
        </w:tc>
        <w:tc>
          <w:tcPr>
            <w:tcW w:w="9485" w:type="dxa"/>
            <w:gridSpan w:val="9"/>
          </w:tcPr>
          <w:p w:rsidR="00BA16B5" w:rsidRPr="00BA16B5" w:rsidRDefault="00BA16B5" w:rsidP="00D21AFC">
            <w:pPr>
              <w:pStyle w:val="TableParagraph"/>
              <w:tabs>
                <w:tab w:val="left" w:pos="0"/>
              </w:tabs>
              <w:spacing w:line="221" w:lineRule="exact"/>
              <w:rPr>
                <w:sz w:val="16"/>
                <w:szCs w:val="16"/>
              </w:rPr>
            </w:pPr>
            <w:r w:rsidRPr="00BA16B5">
              <w:rPr>
                <w:sz w:val="16"/>
                <w:szCs w:val="16"/>
              </w:rPr>
              <w:t>Примечание:</w:t>
            </w:r>
          </w:p>
        </w:tc>
      </w:tr>
      <w:tr w:rsidR="00BA16B5" w:rsidRPr="00BA16B5" w:rsidTr="00D21AFC">
        <w:trPr>
          <w:trHeight w:val="21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190"/>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214"/>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Pr>
          <w:p w:rsidR="00BA16B5" w:rsidRPr="00BA16B5" w:rsidRDefault="00BA16B5" w:rsidP="00D21AFC">
            <w:pPr>
              <w:pStyle w:val="TableParagraph"/>
              <w:tabs>
                <w:tab w:val="left" w:pos="0"/>
              </w:tabs>
              <w:rPr>
                <w:sz w:val="16"/>
                <w:szCs w:val="16"/>
              </w:rPr>
            </w:pPr>
          </w:p>
        </w:tc>
      </w:tr>
      <w:tr w:rsidR="00BA16B5" w:rsidRPr="00BA16B5" w:rsidTr="00D21AFC">
        <w:trPr>
          <w:trHeight w:val="188"/>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Borders>
              <w:bottom w:val="single" w:sz="8" w:space="0" w:color="000000"/>
            </w:tcBorders>
          </w:tcPr>
          <w:p w:rsidR="00BA16B5" w:rsidRPr="00BA16B5" w:rsidRDefault="00BA16B5" w:rsidP="00D21AFC">
            <w:pPr>
              <w:pStyle w:val="TableParagraph"/>
              <w:tabs>
                <w:tab w:val="left" w:pos="0"/>
              </w:tabs>
              <w:rPr>
                <w:sz w:val="16"/>
                <w:szCs w:val="16"/>
              </w:rPr>
            </w:pPr>
          </w:p>
        </w:tc>
      </w:tr>
      <w:tr w:rsidR="00BA16B5" w:rsidRPr="00BA16B5" w:rsidTr="00D21AFC">
        <w:trPr>
          <w:trHeight w:val="279"/>
        </w:trPr>
        <w:tc>
          <w:tcPr>
            <w:tcW w:w="300" w:type="dxa"/>
            <w:vMerge/>
            <w:vAlign w:val="center"/>
          </w:tcPr>
          <w:p w:rsidR="00BA16B5" w:rsidRPr="00BA16B5" w:rsidRDefault="00BA16B5" w:rsidP="00D21AFC">
            <w:pPr>
              <w:tabs>
                <w:tab w:val="left" w:pos="0"/>
              </w:tabs>
              <w:rPr>
                <w:rFonts w:ascii="Times New Roman" w:hAnsi="Times New Roman"/>
                <w:sz w:val="16"/>
                <w:szCs w:val="16"/>
              </w:rPr>
            </w:pPr>
          </w:p>
        </w:tc>
        <w:tc>
          <w:tcPr>
            <w:tcW w:w="9485" w:type="dxa"/>
            <w:gridSpan w:val="9"/>
            <w:tcBorders>
              <w:top w:val="single" w:sz="8" w:space="0" w:color="000000"/>
            </w:tcBorders>
          </w:tcPr>
          <w:p w:rsidR="00BA16B5" w:rsidRPr="00BA16B5" w:rsidRDefault="00BA16B5" w:rsidP="00D21AFC">
            <w:pPr>
              <w:pStyle w:val="TableParagraph"/>
              <w:tabs>
                <w:tab w:val="left" w:pos="0"/>
              </w:tabs>
              <w:rPr>
                <w:sz w:val="16"/>
                <w:szCs w:val="16"/>
              </w:rPr>
            </w:pPr>
          </w:p>
        </w:tc>
      </w:tr>
    </w:tbl>
    <w:p w:rsidR="00BA16B5" w:rsidRPr="00BA16B5" w:rsidRDefault="00BA16B5" w:rsidP="00BA16B5">
      <w:pPr>
        <w:tabs>
          <w:tab w:val="left" w:pos="0"/>
        </w:tabs>
        <w:rPr>
          <w:rFonts w:ascii="Times New Roman" w:hAnsi="Times New Roman"/>
          <w:sz w:val="16"/>
          <w:szCs w:val="16"/>
        </w:rPr>
      </w:pPr>
      <w:r w:rsidRPr="00BA16B5">
        <w:rPr>
          <w:rFonts w:ascii="Times New Roman" w:hAnsi="Times New Roman"/>
          <w:noProof/>
          <w:sz w:val="16"/>
          <w:szCs w:val="16"/>
          <w:lang w:eastAsia="ru-RU"/>
        </w:rPr>
        <w:drawing>
          <wp:anchor distT="0" distB="0" distL="0" distR="0" simplePos="0" relativeHeight="251706880" behindDoc="1" locked="1" layoutInCell="1" allowOverlap="1">
            <wp:simplePos x="0" y="0"/>
            <wp:positionH relativeFrom="page">
              <wp:posOffset>1654810</wp:posOffset>
            </wp:positionH>
            <wp:positionV relativeFrom="page">
              <wp:posOffset>1563370</wp:posOffset>
            </wp:positionV>
            <wp:extent cx="5367655" cy="191770"/>
            <wp:effectExtent l="19050" t="0" r="4445" b="0"/>
            <wp:wrapNone/>
            <wp:docPr id="16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47"/>
                    <a:srcRect/>
                    <a:stretch>
                      <a:fillRect/>
                    </a:stretch>
                  </pic:blipFill>
                  <pic:spPr bwMode="auto">
                    <a:xfrm>
                      <a:off x="0" y="0"/>
                      <a:ext cx="5367655" cy="191770"/>
                    </a:xfrm>
                    <a:prstGeom prst="rect">
                      <a:avLst/>
                    </a:prstGeom>
                    <a:noFill/>
                    <a:ln w="9525">
                      <a:noFill/>
                      <a:miter lim="800000"/>
                      <a:headEnd/>
                      <a:tailEnd/>
                    </a:ln>
                  </pic:spPr>
                </pic:pic>
              </a:graphicData>
            </a:graphic>
          </wp:anchor>
        </w:drawing>
      </w:r>
      <w:r w:rsidR="001539DC">
        <w:rPr>
          <w:rFonts w:ascii="Times New Roman" w:hAnsi="Times New Roman"/>
          <w:noProof/>
          <w:sz w:val="16"/>
          <w:szCs w:val="16"/>
          <w:lang w:eastAsia="ru-RU"/>
        </w:rPr>
        <mc:AlternateContent>
          <mc:Choice Requires="wps">
            <w:drawing>
              <wp:anchor distT="4294967295" distB="4294967295" distL="114300" distR="114300" simplePos="0" relativeHeight="251707904" behindDoc="1" locked="1" layoutInCell="1" allowOverlap="1">
                <wp:simplePos x="0" y="0"/>
                <wp:positionH relativeFrom="page">
                  <wp:posOffset>709930</wp:posOffset>
                </wp:positionH>
                <wp:positionV relativeFrom="page">
                  <wp:posOffset>7162799</wp:posOffset>
                </wp:positionV>
                <wp:extent cx="304800" cy="0"/>
                <wp:effectExtent l="0" t="0" r="19050" b="19050"/>
                <wp:wrapNone/>
                <wp:docPr id="71"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70DB" id="Прямая соединительная линия 196" o:spid="_x0000_s1026" style="position:absolute;z-index:-251608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9pt,564pt" to="79.9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" strokeweight=".96pt">
                <w10:wrap anchorx="page" anchory="page"/>
                <w10:anchorlock/>
              </v:line>
            </w:pict>
          </mc:Fallback>
        </mc:AlternateContent>
      </w:r>
      <w:r w:rsidRPr="00BA16B5">
        <w:rPr>
          <w:rFonts w:ascii="Times New Roman" w:hAnsi="Times New Roman"/>
          <w:noProof/>
          <w:sz w:val="16"/>
          <w:szCs w:val="16"/>
          <w:lang w:eastAsia="ru-RU"/>
        </w:rPr>
        <w:drawing>
          <wp:anchor distT="0" distB="0" distL="0" distR="0" simplePos="0" relativeHeight="251708928" behindDoc="1" locked="1" layoutInCell="1" allowOverlap="1">
            <wp:simplePos x="0" y="0"/>
            <wp:positionH relativeFrom="page">
              <wp:posOffset>5266690</wp:posOffset>
            </wp:positionH>
            <wp:positionV relativeFrom="page">
              <wp:posOffset>6085205</wp:posOffset>
            </wp:positionV>
            <wp:extent cx="68580" cy="288290"/>
            <wp:effectExtent l="19050" t="0" r="7620" b="0"/>
            <wp:wrapNone/>
            <wp:docPr id="16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48"/>
                    <a:srcRect/>
                    <a:stretch>
                      <a:fillRect/>
                    </a:stretch>
                  </pic:blipFill>
                  <pic:spPr bwMode="auto">
                    <a:xfrm>
                      <a:off x="0" y="0"/>
                      <a:ext cx="68580" cy="288290"/>
                    </a:xfrm>
                    <a:prstGeom prst="rect">
                      <a:avLst/>
                    </a:prstGeom>
                    <a:noFill/>
                    <a:ln w="9525">
                      <a:noFill/>
                      <a:miter lim="800000"/>
                      <a:headEnd/>
                      <a:tailEnd/>
                    </a:ln>
                  </pic:spPr>
                </pic:pic>
              </a:graphicData>
            </a:graphic>
          </wp:anchor>
        </w:drawing>
      </w:r>
      <w:r w:rsidRPr="00BA16B5">
        <w:rPr>
          <w:rFonts w:ascii="Times New Roman" w:hAnsi="Times New Roman"/>
          <w:noProof/>
          <w:sz w:val="16"/>
          <w:szCs w:val="16"/>
          <w:lang w:eastAsia="ru-RU"/>
        </w:rPr>
        <w:drawing>
          <wp:anchor distT="0" distB="0" distL="0" distR="0" simplePos="0" relativeHeight="251709952" behindDoc="1" locked="1" layoutInCell="1" allowOverlap="1">
            <wp:simplePos x="0" y="0"/>
            <wp:positionH relativeFrom="page">
              <wp:posOffset>5266690</wp:posOffset>
            </wp:positionH>
            <wp:positionV relativeFrom="page">
              <wp:posOffset>5143500</wp:posOffset>
            </wp:positionV>
            <wp:extent cx="68580" cy="603250"/>
            <wp:effectExtent l="19050" t="0" r="7620" b="0"/>
            <wp:wrapNone/>
            <wp:docPr id="16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49"/>
                    <a:srcRect/>
                    <a:stretch>
                      <a:fillRect/>
                    </a:stretch>
                  </pic:blipFill>
                  <pic:spPr bwMode="auto">
                    <a:xfrm>
                      <a:off x="0" y="0"/>
                      <a:ext cx="68580" cy="603250"/>
                    </a:xfrm>
                    <a:prstGeom prst="rect">
                      <a:avLst/>
                    </a:prstGeom>
                    <a:noFill/>
                    <a:ln w="9525">
                      <a:noFill/>
                      <a:miter lim="800000"/>
                      <a:headEnd/>
                      <a:tailEnd/>
                    </a:ln>
                  </pic:spPr>
                </pic:pic>
              </a:graphicData>
            </a:graphic>
          </wp:anchor>
        </w:drawing>
      </w:r>
      <w:r w:rsidRPr="00BA16B5">
        <w:rPr>
          <w:rFonts w:ascii="Times New Roman" w:hAnsi="Times New Roman"/>
          <w:noProof/>
          <w:sz w:val="16"/>
          <w:szCs w:val="16"/>
          <w:lang w:eastAsia="ru-RU"/>
        </w:rPr>
        <w:drawing>
          <wp:anchor distT="0" distB="0" distL="0" distR="0" simplePos="0" relativeHeight="251710976" behindDoc="1" locked="1" layoutInCell="1" allowOverlap="1">
            <wp:simplePos x="0" y="0"/>
            <wp:positionH relativeFrom="page">
              <wp:posOffset>4796155</wp:posOffset>
            </wp:positionH>
            <wp:positionV relativeFrom="page">
              <wp:posOffset>2235835</wp:posOffset>
            </wp:positionV>
            <wp:extent cx="18415" cy="265430"/>
            <wp:effectExtent l="19050" t="0" r="635" b="0"/>
            <wp:wrapNone/>
            <wp:docPr id="16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50"/>
                    <a:srcRect/>
                    <a:stretch>
                      <a:fillRect/>
                    </a:stretch>
                  </pic:blipFill>
                  <pic:spPr bwMode="auto">
                    <a:xfrm>
                      <a:off x="0" y="0"/>
                      <a:ext cx="18415" cy="265430"/>
                    </a:xfrm>
                    <a:prstGeom prst="rect">
                      <a:avLst/>
                    </a:prstGeom>
                    <a:noFill/>
                    <a:ln w="9525">
                      <a:noFill/>
                      <a:miter lim="800000"/>
                      <a:headEnd/>
                      <a:tailEnd/>
                    </a:ln>
                  </pic:spPr>
                </pic:pic>
              </a:graphicData>
            </a:graphic>
          </wp:anchor>
        </w:drawing>
      </w:r>
      <w:r w:rsidRPr="00BA16B5">
        <w:rPr>
          <w:rFonts w:ascii="Times New Roman" w:hAnsi="Times New Roman"/>
          <w:noProof/>
          <w:sz w:val="16"/>
          <w:szCs w:val="16"/>
          <w:lang w:eastAsia="ru-RU"/>
        </w:rPr>
        <w:drawing>
          <wp:anchor distT="0" distB="0" distL="0" distR="0" simplePos="0" relativeHeight="251712000" behindDoc="1" locked="1" layoutInCell="1" allowOverlap="1">
            <wp:simplePos x="0" y="0"/>
            <wp:positionH relativeFrom="page">
              <wp:posOffset>5934710</wp:posOffset>
            </wp:positionH>
            <wp:positionV relativeFrom="page">
              <wp:posOffset>8489950</wp:posOffset>
            </wp:positionV>
            <wp:extent cx="827405" cy="105410"/>
            <wp:effectExtent l="19050" t="0" r="0" b="0"/>
            <wp:wrapNone/>
            <wp:docPr id="16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51"/>
                    <a:srcRect/>
                    <a:stretch>
                      <a:fillRect/>
                    </a:stretch>
                  </pic:blipFill>
                  <pic:spPr bwMode="auto">
                    <a:xfrm>
                      <a:off x="0" y="0"/>
                      <a:ext cx="827405" cy="105410"/>
                    </a:xfrm>
                    <a:prstGeom prst="rect">
                      <a:avLst/>
                    </a:prstGeom>
                    <a:noFill/>
                    <a:ln w="9525">
                      <a:noFill/>
                      <a:miter lim="800000"/>
                      <a:headEnd/>
                      <a:tailEnd/>
                    </a:ln>
                  </pic:spPr>
                </pic:pic>
              </a:graphicData>
            </a:graphic>
          </wp:anchor>
        </w:drawing>
      </w:r>
    </w:p>
    <w:p w:rsidR="00BA16B5" w:rsidRPr="00BA16B5" w:rsidRDefault="00BA16B5" w:rsidP="00BA16B5">
      <w:pPr>
        <w:tabs>
          <w:tab w:val="left" w:pos="0"/>
        </w:tabs>
        <w:rPr>
          <w:rFonts w:ascii="Times New Roman" w:hAnsi="Times New Roman"/>
          <w:sz w:val="16"/>
          <w:szCs w:val="16"/>
        </w:rPr>
        <w:sectPr w:rsidR="00BA16B5" w:rsidRPr="00BA16B5" w:rsidSect="004C6C75">
          <w:pgSz w:w="11910" w:h="16850"/>
          <w:pgMar w:top="580" w:right="480" w:bottom="280" w:left="1650" w:header="0" w:footer="0" w:gutter="0"/>
          <w:cols w:space="720"/>
        </w:sectPr>
      </w:pPr>
    </w:p>
    <w:tbl>
      <w:tblPr>
        <w:tblW w:w="0" w:type="auto"/>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0"/>
        <w:gridCol w:w="3223"/>
        <w:gridCol w:w="2868"/>
        <w:gridCol w:w="3403"/>
      </w:tblGrid>
      <w:tr w:rsidR="00BA16B5" w:rsidRPr="00BA16B5" w:rsidTr="00D21AFC">
        <w:trPr>
          <w:trHeight w:val="311"/>
        </w:trPr>
        <w:tc>
          <w:tcPr>
            <w:tcW w:w="10094" w:type="dxa"/>
            <w:gridSpan w:val="4"/>
            <w:tcBorders>
              <w:bottom w:val="triple" w:sz="6" w:space="0" w:color="000000"/>
            </w:tcBorders>
          </w:tcPr>
          <w:p w:rsidR="00BA16B5" w:rsidRPr="00BA16B5" w:rsidRDefault="00BA16B5" w:rsidP="00D21AFC">
            <w:pPr>
              <w:pStyle w:val="TableParagraph"/>
              <w:tabs>
                <w:tab w:val="left" w:pos="0"/>
                <w:tab w:val="left" w:pos="1412"/>
              </w:tabs>
              <w:spacing w:before="2" w:line="289" w:lineRule="exact"/>
              <w:ind w:right="642"/>
              <w:jc w:val="right"/>
              <w:rPr>
                <w:sz w:val="16"/>
                <w:szCs w:val="16"/>
              </w:rPr>
            </w:pPr>
            <w:r w:rsidRPr="00BA16B5">
              <w:rPr>
                <w:w w:val="85"/>
                <w:sz w:val="16"/>
                <w:szCs w:val="16"/>
              </w:rPr>
              <w:lastRenderedPageBreak/>
              <w:t>Лист№</w:t>
            </w:r>
            <w:r w:rsidRPr="00BA16B5">
              <w:rPr>
                <w:w w:val="85"/>
                <w:sz w:val="16"/>
                <w:szCs w:val="16"/>
              </w:rPr>
              <w:tab/>
            </w:r>
            <w:r w:rsidRPr="00BA16B5">
              <w:rPr>
                <w:noProof/>
                <w:position w:val="-10"/>
                <w:sz w:val="16"/>
                <w:szCs w:val="16"/>
                <w:lang w:eastAsia="ru-RU"/>
              </w:rPr>
              <w:drawing>
                <wp:inline distT="0" distB="0" distL="0" distR="0">
                  <wp:extent cx="704850" cy="161925"/>
                  <wp:effectExtent l="19050" t="0" r="0" b="0"/>
                  <wp:docPr id="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2"/>
                          <a:srcRect/>
                          <a:stretch>
                            <a:fillRect/>
                          </a:stretch>
                        </pic:blipFill>
                        <pic:spPr bwMode="auto">
                          <a:xfrm>
                            <a:off x="0" y="0"/>
                            <a:ext cx="704850" cy="161925"/>
                          </a:xfrm>
                          <a:prstGeom prst="rect">
                            <a:avLst/>
                          </a:prstGeom>
                          <a:noFill/>
                          <a:ln w="9525">
                            <a:noFill/>
                            <a:miter lim="800000"/>
                            <a:headEnd/>
                            <a:tailEnd/>
                          </a:ln>
                        </pic:spPr>
                      </pic:pic>
                    </a:graphicData>
                  </a:graphic>
                </wp:inline>
              </w:drawing>
            </w:r>
          </w:p>
        </w:tc>
      </w:tr>
      <w:tr w:rsidR="00BA16B5" w:rsidRPr="00BA16B5" w:rsidTr="00D21AFC">
        <w:trPr>
          <w:trHeight w:val="2894"/>
        </w:trPr>
        <w:tc>
          <w:tcPr>
            <w:tcW w:w="600" w:type="dxa"/>
            <w:tcBorders>
              <w:top w:val="triple" w:sz="6" w:space="0" w:color="000000"/>
            </w:tcBorders>
          </w:tcPr>
          <w:p w:rsidR="00BA16B5" w:rsidRPr="00BA16B5" w:rsidRDefault="00BA16B5" w:rsidP="00D21AFC">
            <w:pPr>
              <w:pStyle w:val="TableParagraph"/>
              <w:tabs>
                <w:tab w:val="left" w:pos="0"/>
              </w:tabs>
              <w:spacing w:before="12"/>
              <w:ind w:right="120"/>
              <w:jc w:val="right"/>
              <w:rPr>
                <w:sz w:val="16"/>
                <w:szCs w:val="16"/>
              </w:rPr>
            </w:pPr>
            <w:r w:rsidRPr="00BA16B5">
              <w:rPr>
                <w:sz w:val="16"/>
                <w:szCs w:val="16"/>
              </w:rPr>
              <w:t>10</w:t>
            </w:r>
          </w:p>
        </w:tc>
        <w:tc>
          <w:tcPr>
            <w:tcW w:w="9494" w:type="dxa"/>
            <w:gridSpan w:val="3"/>
            <w:tcBorders>
              <w:top w:val="triple" w:sz="6" w:space="0" w:color="000000"/>
            </w:tcBorders>
          </w:tcPr>
          <w:p w:rsidR="00BA16B5" w:rsidRPr="00BA16B5" w:rsidRDefault="00BA16B5" w:rsidP="00D21AFC">
            <w:pPr>
              <w:pStyle w:val="TableParagraph"/>
              <w:tabs>
                <w:tab w:val="left" w:pos="0"/>
              </w:tabs>
              <w:spacing w:before="19" w:line="247" w:lineRule="auto"/>
              <w:ind w:right="111" w:firstLine="5"/>
              <w:jc w:val="both"/>
              <w:rPr>
                <w:sz w:val="16"/>
                <w:szCs w:val="16"/>
              </w:rPr>
            </w:pPr>
            <w:r w:rsidRPr="00BA16B5">
              <w:rPr>
                <w:w w:val="90"/>
                <w:sz w:val="16"/>
                <w:szCs w:val="16"/>
              </w:rPr>
              <w:t>Подтверждаю свое согласие, а также согласие представляемого мною лица на обработку персональных</w:t>
            </w:r>
            <w:r w:rsidRPr="00BA16B5">
              <w:rPr>
                <w:w w:val="85"/>
                <w:sz w:val="16"/>
                <w:szCs w:val="16"/>
              </w:rPr>
              <w:t>данных (сбор, систематизацию, накопление,хранение, уточнение(обновление,изменение),использование,</w:t>
            </w:r>
            <w:r w:rsidRPr="00BA16B5">
              <w:rPr>
                <w:w w:val="90"/>
                <w:sz w:val="16"/>
                <w:szCs w:val="16"/>
              </w:rPr>
              <w:t>распространение (втомчислепередачу),обезличивание,блокирование,уничтожениеперсональныхданных,атакжеиныедействия,необходимыедляобработкиперсональныхданныхврамках</w:t>
            </w:r>
            <w:r w:rsidRPr="00BA16B5">
              <w:rPr>
                <w:w w:val="85"/>
                <w:sz w:val="16"/>
                <w:szCs w:val="16"/>
              </w:rPr>
              <w:t>предоставления органами,а также организацией,признаваемойуправляющейкомпанией в соответствиисФедеральнымзаконом"Обинновационномцентре"Сколково",осуществляющими присвоение,изменение</w:t>
            </w:r>
            <w:r w:rsidRPr="00BA16B5">
              <w:rPr>
                <w:w w:val="90"/>
                <w:sz w:val="16"/>
                <w:szCs w:val="16"/>
              </w:rPr>
              <w:t>и аннулированиеадресов,в соответствиис законодательством Российской Федерации),в том числе в</w:t>
            </w:r>
            <w:r w:rsidRPr="00BA16B5">
              <w:rPr>
                <w:w w:val="85"/>
                <w:sz w:val="16"/>
                <w:szCs w:val="16"/>
              </w:rPr>
              <w:t>автоматизированномрежиме,включаяпринятиерешенийнаихосновеорганом,атакжеорганизацией,</w:t>
            </w:r>
            <w:r w:rsidRPr="00BA16B5">
              <w:rPr>
                <w:spacing w:val="1"/>
                <w:w w:val="85"/>
                <w:sz w:val="16"/>
                <w:szCs w:val="16"/>
              </w:rPr>
              <w:t xml:space="preserve"> п</w:t>
            </w:r>
            <w:r w:rsidRPr="00BA16B5">
              <w:rPr>
                <w:w w:val="85"/>
                <w:sz w:val="16"/>
                <w:szCs w:val="16"/>
              </w:rPr>
              <w:t>ризнаваемойуправляющейКомпаниейвсоответствиисФедеральнымзаконом"Обинновационном</w:t>
            </w:r>
            <w:r w:rsidRPr="00BA16B5">
              <w:rPr>
                <w:w w:val="90"/>
                <w:sz w:val="16"/>
                <w:szCs w:val="16"/>
              </w:rPr>
              <w:t>центре"Сколково",осуществляющимиприсвоение,изменениеианнулированиеадресов,вцелях</w:t>
            </w:r>
            <w:r w:rsidRPr="00BA16B5">
              <w:rPr>
                <w:w w:val="95"/>
                <w:sz w:val="16"/>
                <w:szCs w:val="16"/>
              </w:rPr>
              <w:t>предоставлениягосударственнойуслуги.</w:t>
            </w:r>
          </w:p>
        </w:tc>
      </w:tr>
      <w:tr w:rsidR="00BA16B5" w:rsidRPr="00BA16B5" w:rsidTr="00D21AFC">
        <w:trPr>
          <w:trHeight w:val="1160"/>
        </w:trPr>
        <w:tc>
          <w:tcPr>
            <w:tcW w:w="600" w:type="dxa"/>
          </w:tcPr>
          <w:p w:rsidR="00BA16B5" w:rsidRPr="00BA16B5" w:rsidRDefault="00BA16B5" w:rsidP="00D21AFC">
            <w:pPr>
              <w:pStyle w:val="TableParagraph"/>
              <w:tabs>
                <w:tab w:val="left" w:pos="0"/>
              </w:tabs>
              <w:spacing w:before="25"/>
              <w:ind w:right="130"/>
              <w:jc w:val="right"/>
              <w:rPr>
                <w:sz w:val="16"/>
                <w:szCs w:val="16"/>
              </w:rPr>
            </w:pPr>
            <w:r w:rsidRPr="00BA16B5">
              <w:rPr>
                <w:sz w:val="16"/>
                <w:szCs w:val="16"/>
              </w:rPr>
              <w:t>11</w:t>
            </w:r>
          </w:p>
        </w:tc>
        <w:tc>
          <w:tcPr>
            <w:tcW w:w="9494" w:type="dxa"/>
            <w:gridSpan w:val="3"/>
          </w:tcPr>
          <w:p w:rsidR="00BA16B5" w:rsidRPr="00BA16B5" w:rsidRDefault="00BA16B5" w:rsidP="00D21AFC">
            <w:pPr>
              <w:pStyle w:val="TableParagraph"/>
              <w:tabs>
                <w:tab w:val="left" w:pos="0"/>
              </w:tabs>
              <w:spacing w:line="243" w:lineRule="exact"/>
              <w:rPr>
                <w:sz w:val="16"/>
                <w:szCs w:val="16"/>
              </w:rPr>
            </w:pPr>
            <w:r w:rsidRPr="00BA16B5">
              <w:rPr>
                <w:w w:val="85"/>
                <w:sz w:val="16"/>
                <w:szCs w:val="16"/>
              </w:rPr>
              <w:t>Настоящим также подтверждаю, что:</w:t>
            </w:r>
          </w:p>
          <w:p w:rsidR="00BA16B5" w:rsidRPr="00BA16B5" w:rsidRDefault="00BA16B5" w:rsidP="00D21AFC">
            <w:pPr>
              <w:pStyle w:val="TableParagraph"/>
              <w:tabs>
                <w:tab w:val="left" w:pos="0"/>
              </w:tabs>
              <w:spacing w:before="6"/>
              <w:rPr>
                <w:sz w:val="16"/>
                <w:szCs w:val="16"/>
              </w:rPr>
            </w:pPr>
            <w:r w:rsidRPr="00BA16B5">
              <w:rPr>
                <w:w w:val="85"/>
                <w:sz w:val="16"/>
                <w:szCs w:val="16"/>
              </w:rPr>
              <w:t>сведения,указанныевнастоящемзаявлении,надатупредставлениязаявлениядостоверны;</w:t>
            </w:r>
          </w:p>
          <w:p w:rsidR="00BA16B5" w:rsidRPr="00BA16B5" w:rsidRDefault="00BA16B5" w:rsidP="00D21AFC">
            <w:pPr>
              <w:pStyle w:val="TableParagraph"/>
              <w:tabs>
                <w:tab w:val="left" w:pos="0"/>
              </w:tabs>
              <w:spacing w:before="5" w:line="252" w:lineRule="auto"/>
              <w:ind w:firstLine="6"/>
              <w:rPr>
                <w:sz w:val="16"/>
                <w:szCs w:val="16"/>
              </w:rPr>
            </w:pPr>
            <w:r w:rsidRPr="00BA16B5">
              <w:rPr>
                <w:w w:val="90"/>
                <w:sz w:val="16"/>
                <w:szCs w:val="16"/>
              </w:rPr>
              <w:t>представленныеправоустанавливающий(ие)документ(ы)ииныедокументыисодержащиесявних</w:t>
            </w:r>
            <w:r w:rsidRPr="00BA16B5">
              <w:rPr>
                <w:w w:val="85"/>
                <w:sz w:val="16"/>
                <w:szCs w:val="16"/>
              </w:rPr>
              <w:t>сведениясоответствуютустановленнымзаконодательствомРоссийскойФедерациитребованиям.</w:t>
            </w:r>
          </w:p>
        </w:tc>
      </w:tr>
      <w:tr w:rsidR="00BA16B5" w:rsidRPr="00BA16B5" w:rsidTr="00D21AFC">
        <w:trPr>
          <w:trHeight w:val="325"/>
        </w:trPr>
        <w:tc>
          <w:tcPr>
            <w:tcW w:w="600" w:type="dxa"/>
            <w:vMerge w:val="restart"/>
          </w:tcPr>
          <w:p w:rsidR="00BA16B5" w:rsidRPr="00BA16B5" w:rsidRDefault="00BA16B5" w:rsidP="00D21AFC">
            <w:pPr>
              <w:pStyle w:val="TableParagraph"/>
              <w:tabs>
                <w:tab w:val="left" w:pos="0"/>
              </w:tabs>
              <w:spacing w:before="21"/>
              <w:rPr>
                <w:sz w:val="16"/>
                <w:szCs w:val="16"/>
              </w:rPr>
            </w:pPr>
            <w:r w:rsidRPr="00BA16B5">
              <w:rPr>
                <w:w w:val="105"/>
                <w:sz w:val="16"/>
                <w:szCs w:val="16"/>
              </w:rPr>
              <w:t>12</w:t>
            </w:r>
          </w:p>
        </w:tc>
        <w:tc>
          <w:tcPr>
            <w:tcW w:w="6091" w:type="dxa"/>
            <w:gridSpan w:val="2"/>
          </w:tcPr>
          <w:p w:rsidR="00BA16B5" w:rsidRPr="00BA16B5" w:rsidRDefault="00BA16B5" w:rsidP="00D21AFC">
            <w:pPr>
              <w:pStyle w:val="TableParagraph"/>
              <w:tabs>
                <w:tab w:val="left" w:pos="0"/>
              </w:tabs>
              <w:spacing w:before="1"/>
              <w:rPr>
                <w:sz w:val="16"/>
                <w:szCs w:val="16"/>
              </w:rPr>
            </w:pPr>
          </w:p>
          <w:p w:rsidR="00BA16B5" w:rsidRPr="00BA16B5" w:rsidRDefault="00BA16B5" w:rsidP="00D21AFC">
            <w:pPr>
              <w:pStyle w:val="TableParagraph"/>
              <w:tabs>
                <w:tab w:val="left" w:pos="0"/>
              </w:tabs>
              <w:spacing w:line="158" w:lineRule="exact"/>
              <w:rPr>
                <w:sz w:val="16"/>
                <w:szCs w:val="16"/>
              </w:rPr>
            </w:pPr>
            <w:r w:rsidRPr="00BA16B5">
              <w:rPr>
                <w:noProof/>
                <w:position w:val="-2"/>
                <w:sz w:val="16"/>
                <w:szCs w:val="16"/>
                <w:lang w:eastAsia="ru-RU"/>
              </w:rPr>
              <w:drawing>
                <wp:inline distT="0" distB="0" distL="0" distR="0">
                  <wp:extent cx="485775" cy="104775"/>
                  <wp:effectExtent l="19050" t="0" r="9525"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3"/>
                          <a:srcRect/>
                          <a:stretch>
                            <a:fillRect/>
                          </a:stretch>
                        </pic:blipFill>
                        <pic:spPr bwMode="auto">
                          <a:xfrm>
                            <a:off x="0" y="0"/>
                            <a:ext cx="485775" cy="104775"/>
                          </a:xfrm>
                          <a:prstGeom prst="rect">
                            <a:avLst/>
                          </a:prstGeom>
                          <a:noFill/>
                          <a:ln w="9525">
                            <a:noFill/>
                            <a:miter lim="800000"/>
                            <a:headEnd/>
                            <a:tailEnd/>
                          </a:ln>
                        </pic:spPr>
                      </pic:pic>
                    </a:graphicData>
                  </a:graphic>
                </wp:inline>
              </w:drawing>
            </w:r>
          </w:p>
        </w:tc>
        <w:tc>
          <w:tcPr>
            <w:tcW w:w="3403" w:type="dxa"/>
          </w:tcPr>
          <w:p w:rsidR="00BA16B5" w:rsidRPr="00BA16B5" w:rsidRDefault="00BA16B5" w:rsidP="00D21AFC">
            <w:pPr>
              <w:pStyle w:val="TableParagraph"/>
              <w:tabs>
                <w:tab w:val="left" w:pos="0"/>
              </w:tabs>
              <w:spacing w:before="37"/>
              <w:rPr>
                <w:sz w:val="16"/>
                <w:szCs w:val="16"/>
              </w:rPr>
            </w:pPr>
            <w:r w:rsidRPr="00BA16B5">
              <w:rPr>
                <w:w w:val="115"/>
                <w:sz w:val="16"/>
                <w:szCs w:val="16"/>
              </w:rPr>
              <w:t>Дата</w:t>
            </w:r>
          </w:p>
        </w:tc>
      </w:tr>
      <w:tr w:rsidR="00BA16B5" w:rsidRPr="00BA16B5" w:rsidTr="00D21AFC">
        <w:trPr>
          <w:trHeight w:val="236"/>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3223" w:type="dxa"/>
            <w:vMerge w:val="restart"/>
            <w:tcBorders>
              <w:right w:val="nil"/>
            </w:tcBorders>
          </w:tcPr>
          <w:p w:rsidR="00BA16B5" w:rsidRPr="00BA16B5" w:rsidRDefault="00BA16B5" w:rsidP="00D21AFC">
            <w:pPr>
              <w:pStyle w:val="TableParagraph"/>
              <w:tabs>
                <w:tab w:val="left" w:pos="0"/>
              </w:tabs>
              <w:spacing w:before="6" w:after="1"/>
              <w:rPr>
                <w:sz w:val="16"/>
                <w:szCs w:val="16"/>
              </w:rPr>
            </w:pPr>
          </w:p>
          <w:p w:rsidR="00BA16B5" w:rsidRPr="00BA16B5" w:rsidRDefault="001539DC" w:rsidP="00D21AFC">
            <w:pPr>
              <w:pStyle w:val="TableParagraph"/>
              <w:tabs>
                <w:tab w:val="left" w:pos="0"/>
              </w:tabs>
              <w:spacing w:line="20" w:lineRule="exact"/>
              <w:rPr>
                <w:sz w:val="16"/>
                <w:szCs w:val="16"/>
              </w:rPr>
            </w:pPr>
            <w:r>
              <w:rPr>
                <w:noProof/>
                <w:sz w:val="16"/>
                <w:szCs w:val="16"/>
                <w:lang w:eastAsia="ru-RU"/>
              </w:rPr>
              <mc:AlternateContent>
                <mc:Choice Requires="wpg">
                  <w:drawing>
                    <wp:inline distT="0" distB="0" distL="0" distR="0">
                      <wp:extent cx="1767840" cy="12700"/>
                      <wp:effectExtent l="0" t="0" r="22860" b="6350"/>
                      <wp:docPr id="69"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7840" cy="12700"/>
                                <a:chOff x="0" y="0"/>
                                <a:chExt cx="2784" cy="20"/>
                              </a:xfrm>
                            </wpg:grpSpPr>
                            <wps:wsp>
                              <wps:cNvPr id="70" name="Line 291"/>
                              <wps:cNvCnPr>
                                <a:cxnSpLocks noChangeShapeType="1"/>
                              </wps:cNvCnPr>
                              <wps:spPr bwMode="auto">
                                <a:xfrm>
                                  <a:off x="0" y="10"/>
                                  <a:ext cx="278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A93134" id="Группа 47" o:spid="_x0000_s1026" style="width:139.2pt;height:1pt;mso-position-horizontal-relative:char;mso-position-vertical-relative:line" coordsize="27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">
                      <v:line id="Line 291" o:spid="_x0000_s1027" style="position:absolute;visibility:visible;mso-wrap-style:square" from="0,10" to="278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5nXL8AAADbAAAADwAAAGRycy9kb3ducmV2LnhtbERPz2uDMBS+D/Y/hDforcbt0HXWKHMg&#10;rFAGs6Pnh3lVqXmRJKv2v28Ogx0/vt95uZhRXMn5wbKC5yQFQdxaPXCn4OdYr7cgfEDWOFomBTfy&#10;UBaPDzlm2s78TdcmdCKGsM9QQR/ClEnp254M+sROxJE7W2cwROg6qR3OMdyM8iVNN9LgwLGhx4k+&#10;emovza9RUE2Ht/BVnWrbDnuqTY2zY1Rq9bS870AEWsK/+M/9qRW8xvXxS/wBsr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15nXL8AAADbAAAADwAAAAAAAAAAAAAAAACh&#10;AgAAZHJzL2Rvd25yZXYueG1sUEsFBgAAAAAEAAQA+QAAAI0DAAAAAA==&#10;" strokeweight=".96pt"/>
                      <w10:anchorlock/>
                    </v:group>
                  </w:pict>
                </mc:Fallback>
              </mc:AlternateContent>
            </w:r>
          </w:p>
        </w:tc>
        <w:tc>
          <w:tcPr>
            <w:tcW w:w="2868" w:type="dxa"/>
            <w:tcBorders>
              <w:left w:val="nil"/>
              <w:bottom w:val="single" w:sz="8" w:space="0" w:color="000000"/>
            </w:tcBorders>
          </w:tcPr>
          <w:p w:rsidR="00BA16B5" w:rsidRPr="00BA16B5" w:rsidRDefault="00BA16B5" w:rsidP="00D21AFC">
            <w:pPr>
              <w:pStyle w:val="TableParagraph"/>
              <w:tabs>
                <w:tab w:val="left" w:pos="0"/>
              </w:tabs>
              <w:rPr>
                <w:sz w:val="16"/>
                <w:szCs w:val="16"/>
              </w:rPr>
            </w:pPr>
          </w:p>
        </w:tc>
        <w:tc>
          <w:tcPr>
            <w:tcW w:w="3403" w:type="dxa"/>
            <w:vMerge w:val="restart"/>
          </w:tcPr>
          <w:p w:rsidR="00BA16B5" w:rsidRPr="00BA16B5" w:rsidRDefault="00BA16B5" w:rsidP="00D21AFC">
            <w:pPr>
              <w:pStyle w:val="TableParagraph"/>
              <w:tabs>
                <w:tab w:val="left" w:pos="0"/>
                <w:tab w:val="left" w:pos="1932"/>
                <w:tab w:val="left" w:pos="2681"/>
              </w:tabs>
              <w:spacing w:before="73"/>
              <w:rPr>
                <w:sz w:val="16"/>
                <w:szCs w:val="16"/>
              </w:rPr>
            </w:pPr>
            <w:r w:rsidRPr="00BA16B5">
              <w:rPr>
                <w:sz w:val="16"/>
                <w:szCs w:val="16"/>
                <w:u w:val="single"/>
              </w:rPr>
              <w:tab/>
            </w:r>
            <w:r w:rsidRPr="00BA16B5">
              <w:rPr>
                <w:sz w:val="16"/>
                <w:szCs w:val="16"/>
                <w:u w:val="single"/>
              </w:rPr>
              <w:tab/>
            </w:r>
            <w:r w:rsidRPr="00BA16B5">
              <w:rPr>
                <w:sz w:val="16"/>
                <w:szCs w:val="16"/>
              </w:rPr>
              <w:t>Г.</w:t>
            </w:r>
          </w:p>
        </w:tc>
      </w:tr>
      <w:tr w:rsidR="00BA16B5" w:rsidRPr="00BA16B5" w:rsidTr="00D21AFC">
        <w:trPr>
          <w:trHeight w:val="298"/>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9494" w:type="dxa"/>
            <w:vMerge/>
            <w:tcBorders>
              <w:right w:val="nil"/>
            </w:tcBorders>
            <w:vAlign w:val="center"/>
          </w:tcPr>
          <w:p w:rsidR="00BA16B5" w:rsidRPr="00BA16B5" w:rsidRDefault="00BA16B5" w:rsidP="00D21AFC">
            <w:pPr>
              <w:tabs>
                <w:tab w:val="left" w:pos="0"/>
              </w:tabs>
              <w:rPr>
                <w:rFonts w:ascii="Times New Roman" w:hAnsi="Times New Roman"/>
                <w:sz w:val="16"/>
                <w:szCs w:val="16"/>
              </w:rPr>
            </w:pPr>
          </w:p>
        </w:tc>
        <w:tc>
          <w:tcPr>
            <w:tcW w:w="2868" w:type="dxa"/>
            <w:tcBorders>
              <w:top w:val="single" w:sz="8" w:space="0" w:color="000000"/>
              <w:left w:val="nil"/>
            </w:tcBorders>
          </w:tcPr>
          <w:p w:rsidR="00BA16B5" w:rsidRPr="00BA16B5" w:rsidRDefault="00BA16B5" w:rsidP="00D21AFC">
            <w:pPr>
              <w:pStyle w:val="TableParagraph"/>
              <w:tabs>
                <w:tab w:val="left" w:pos="0"/>
              </w:tabs>
              <w:rPr>
                <w:sz w:val="16"/>
                <w:szCs w:val="16"/>
              </w:rPr>
            </w:pPr>
          </w:p>
        </w:tc>
        <w:tc>
          <w:tcPr>
            <w:tcW w:w="3403" w:type="dxa"/>
            <w:vMerge/>
            <w:vAlign w:val="center"/>
          </w:tcPr>
          <w:p w:rsidR="00BA16B5" w:rsidRPr="00BA16B5" w:rsidRDefault="00BA16B5" w:rsidP="00D21AFC">
            <w:pPr>
              <w:tabs>
                <w:tab w:val="left" w:pos="0"/>
              </w:tabs>
              <w:rPr>
                <w:rFonts w:ascii="Times New Roman" w:hAnsi="Times New Roman"/>
                <w:sz w:val="16"/>
                <w:szCs w:val="16"/>
              </w:rPr>
            </w:pPr>
          </w:p>
        </w:tc>
      </w:tr>
      <w:tr w:rsidR="00BA16B5" w:rsidRPr="00BA16B5" w:rsidTr="00D21AFC">
        <w:trPr>
          <w:trHeight w:val="353"/>
        </w:trPr>
        <w:tc>
          <w:tcPr>
            <w:tcW w:w="600" w:type="dxa"/>
            <w:vMerge w:val="restart"/>
          </w:tcPr>
          <w:p w:rsidR="00BA16B5" w:rsidRPr="00BA16B5" w:rsidRDefault="00BA16B5" w:rsidP="00D21AFC">
            <w:pPr>
              <w:pStyle w:val="TableParagraph"/>
              <w:tabs>
                <w:tab w:val="left" w:pos="0"/>
              </w:tabs>
              <w:spacing w:before="33"/>
              <w:rPr>
                <w:sz w:val="16"/>
                <w:szCs w:val="16"/>
              </w:rPr>
            </w:pPr>
            <w:r w:rsidRPr="00BA16B5">
              <w:rPr>
                <w:sz w:val="16"/>
                <w:szCs w:val="16"/>
              </w:rPr>
              <w:t>13</w:t>
            </w:r>
          </w:p>
        </w:tc>
        <w:tc>
          <w:tcPr>
            <w:tcW w:w="9494" w:type="dxa"/>
            <w:gridSpan w:val="3"/>
          </w:tcPr>
          <w:p w:rsidR="00BA16B5" w:rsidRPr="00BA16B5" w:rsidRDefault="00BA16B5" w:rsidP="00D21AFC">
            <w:pPr>
              <w:pStyle w:val="TableParagraph"/>
              <w:tabs>
                <w:tab w:val="left" w:pos="0"/>
              </w:tabs>
              <w:spacing w:before="33"/>
              <w:rPr>
                <w:b/>
                <w:bCs/>
                <w:sz w:val="16"/>
                <w:szCs w:val="16"/>
              </w:rPr>
            </w:pPr>
            <w:r w:rsidRPr="00BA16B5">
              <w:rPr>
                <w:w w:val="90"/>
                <w:sz w:val="16"/>
                <w:szCs w:val="16"/>
              </w:rPr>
              <w:t>Отметка специалиста, принявшего заявление и приложенные к нему документы:</w:t>
            </w:r>
          </w:p>
        </w:tc>
      </w:tr>
      <w:tr w:rsidR="00BA16B5" w:rsidRPr="00BA16B5" w:rsidTr="00D21AFC">
        <w:trPr>
          <w:trHeight w:val="234"/>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9494" w:type="dxa"/>
            <w:gridSpan w:val="3"/>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9494" w:type="dxa"/>
            <w:gridSpan w:val="3"/>
          </w:tcPr>
          <w:p w:rsidR="00BA16B5" w:rsidRPr="00BA16B5" w:rsidRDefault="00BA16B5" w:rsidP="00D21AFC">
            <w:pPr>
              <w:pStyle w:val="TableParagraph"/>
              <w:tabs>
                <w:tab w:val="left" w:pos="0"/>
              </w:tabs>
              <w:rPr>
                <w:sz w:val="16"/>
                <w:szCs w:val="16"/>
              </w:rPr>
            </w:pPr>
          </w:p>
        </w:tc>
      </w:tr>
      <w:tr w:rsidR="00BA16B5" w:rsidRPr="00BA16B5" w:rsidTr="00D21AFC">
        <w:trPr>
          <w:trHeight w:val="233"/>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9494" w:type="dxa"/>
            <w:gridSpan w:val="3"/>
          </w:tcPr>
          <w:p w:rsidR="00BA16B5" w:rsidRPr="00BA16B5" w:rsidRDefault="00BA16B5" w:rsidP="00D21AFC">
            <w:pPr>
              <w:pStyle w:val="TableParagraph"/>
              <w:tabs>
                <w:tab w:val="left" w:pos="0"/>
              </w:tabs>
              <w:rPr>
                <w:sz w:val="16"/>
                <w:szCs w:val="16"/>
              </w:rPr>
            </w:pPr>
          </w:p>
        </w:tc>
      </w:tr>
      <w:tr w:rsidR="00BA16B5" w:rsidRPr="00BA16B5" w:rsidTr="00D21AFC">
        <w:trPr>
          <w:trHeight w:val="229"/>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9494" w:type="dxa"/>
            <w:gridSpan w:val="3"/>
          </w:tcPr>
          <w:p w:rsidR="00BA16B5" w:rsidRPr="00BA16B5" w:rsidRDefault="00BA16B5" w:rsidP="00D21AFC">
            <w:pPr>
              <w:pStyle w:val="TableParagraph"/>
              <w:tabs>
                <w:tab w:val="left" w:pos="0"/>
              </w:tabs>
              <w:rPr>
                <w:sz w:val="16"/>
                <w:szCs w:val="16"/>
              </w:rPr>
            </w:pPr>
          </w:p>
        </w:tc>
      </w:tr>
      <w:tr w:rsidR="00BA16B5" w:rsidRPr="00BA16B5" w:rsidTr="00D21AFC">
        <w:trPr>
          <w:trHeight w:val="262"/>
        </w:trPr>
        <w:tc>
          <w:tcPr>
            <w:tcW w:w="10094" w:type="dxa"/>
            <w:vMerge/>
            <w:vAlign w:val="center"/>
          </w:tcPr>
          <w:p w:rsidR="00BA16B5" w:rsidRPr="00BA16B5" w:rsidRDefault="00BA16B5" w:rsidP="00D21AFC">
            <w:pPr>
              <w:tabs>
                <w:tab w:val="left" w:pos="0"/>
              </w:tabs>
              <w:rPr>
                <w:rFonts w:ascii="Times New Roman" w:hAnsi="Times New Roman"/>
                <w:sz w:val="16"/>
                <w:szCs w:val="16"/>
              </w:rPr>
            </w:pPr>
          </w:p>
        </w:tc>
        <w:tc>
          <w:tcPr>
            <w:tcW w:w="9494" w:type="dxa"/>
            <w:gridSpan w:val="3"/>
          </w:tcPr>
          <w:p w:rsidR="00BA16B5" w:rsidRPr="00BA16B5" w:rsidRDefault="00BA16B5" w:rsidP="00D21AFC">
            <w:pPr>
              <w:pStyle w:val="TableParagraph"/>
              <w:tabs>
                <w:tab w:val="left" w:pos="0"/>
              </w:tabs>
              <w:rPr>
                <w:sz w:val="16"/>
                <w:szCs w:val="16"/>
              </w:rPr>
            </w:pPr>
          </w:p>
        </w:tc>
      </w:tr>
    </w:tbl>
    <w:p w:rsidR="00BA16B5" w:rsidRPr="00BA16B5" w:rsidRDefault="001539DC" w:rsidP="00BA16B5">
      <w:pPr>
        <w:pStyle w:val="a7"/>
        <w:tabs>
          <w:tab w:val="left" w:pos="0"/>
        </w:tabs>
        <w:spacing w:before="10"/>
        <w:rPr>
          <w:rFonts w:ascii="Times New Roman" w:hAnsi="Times New Roman"/>
          <w:sz w:val="16"/>
          <w:szCs w:val="16"/>
        </w:rPr>
      </w:pPr>
      <w:r>
        <w:rPr>
          <w:rFonts w:ascii="Times New Roman" w:hAnsi="Times New Roman"/>
          <w:noProof/>
          <w:sz w:val="16"/>
          <w:szCs w:val="16"/>
          <w:lang w:eastAsia="ru-RU"/>
        </w:rPr>
        <mc:AlternateContent>
          <mc:Choice Requires="wps">
            <w:drawing>
              <wp:anchor distT="4294967295" distB="4294967295" distL="114300" distR="114300" simplePos="0" relativeHeight="251713024" behindDoc="1" locked="1" layoutInCell="1" allowOverlap="1">
                <wp:simplePos x="0" y="0"/>
                <wp:positionH relativeFrom="page">
                  <wp:posOffset>5129530</wp:posOffset>
                </wp:positionH>
                <wp:positionV relativeFrom="page">
                  <wp:posOffset>3618229</wp:posOffset>
                </wp:positionV>
                <wp:extent cx="241300" cy="0"/>
                <wp:effectExtent l="0" t="0" r="25400" b="19050"/>
                <wp:wrapNone/>
                <wp:docPr id="68"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AA62" id="Прямая соединительная линия 193" o:spid="_x0000_s1026" style="position:absolute;z-index:-251603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3.9pt,284.9pt" to="422.9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" strokeweight=".96pt">
                <w10:wrap anchorx="page" anchory="page"/>
                <w10:anchorlock/>
              </v:line>
            </w:pict>
          </mc:Fallback>
        </mc:AlternateContent>
      </w:r>
    </w:p>
    <w:p w:rsidR="00BA16B5" w:rsidRPr="00BA16B5" w:rsidRDefault="00BA16B5" w:rsidP="00BA16B5">
      <w:pPr>
        <w:tabs>
          <w:tab w:val="left" w:pos="0"/>
        </w:tabs>
        <w:spacing w:before="100"/>
        <w:rPr>
          <w:rFonts w:ascii="Times New Roman" w:hAnsi="Times New Roman"/>
          <w:sz w:val="16"/>
          <w:szCs w:val="16"/>
        </w:rPr>
      </w:pPr>
      <w:r w:rsidRPr="00BA16B5">
        <w:rPr>
          <w:rFonts w:ascii="Times New Roman" w:hAnsi="Times New Roman"/>
          <w:sz w:val="16"/>
          <w:szCs w:val="16"/>
        </w:rPr>
        <w:t>Примечание.</w:t>
      </w:r>
    </w:p>
    <w:p w:rsidR="00BA16B5" w:rsidRPr="00BA16B5" w:rsidRDefault="00BA16B5" w:rsidP="00BA16B5">
      <w:pPr>
        <w:tabs>
          <w:tab w:val="left" w:pos="0"/>
        </w:tabs>
        <w:spacing w:before="32" w:line="259" w:lineRule="auto"/>
        <w:ind w:right="330" w:firstLine="446"/>
        <w:jc w:val="both"/>
        <w:rPr>
          <w:rFonts w:ascii="Times New Roman" w:hAnsi="Times New Roman"/>
          <w:sz w:val="16"/>
          <w:szCs w:val="16"/>
        </w:rPr>
      </w:pPr>
      <w:r w:rsidRPr="00BA16B5">
        <w:rPr>
          <w:rFonts w:ascii="Times New Roman" w:hAnsi="Times New Roman"/>
          <w:w w:val="90"/>
          <w:sz w:val="16"/>
          <w:szCs w:val="16"/>
        </w:rPr>
        <w:t xml:space="preserve">Заявление о присвоении объекту адресации адреса или аннулирование го адреса (далее-заявление )на бумажном носителе оформляется на стандартных листах формата А4.На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w:t>
      </w:r>
      <w:r w:rsidRPr="00BA16B5">
        <w:rPr>
          <w:rFonts w:ascii="Times New Roman" w:hAnsi="Times New Roman"/>
          <w:sz w:val="16"/>
          <w:szCs w:val="16"/>
        </w:rPr>
        <w:t>количество листов, содержащихся в заявлении.</w:t>
      </w:r>
    </w:p>
    <w:p w:rsidR="00BA16B5" w:rsidRPr="00BA16B5" w:rsidRDefault="00BA16B5" w:rsidP="00BA16B5">
      <w:pPr>
        <w:tabs>
          <w:tab w:val="left" w:pos="0"/>
        </w:tabs>
        <w:spacing w:before="26" w:line="264" w:lineRule="auto"/>
        <w:ind w:right="319" w:firstLine="449"/>
        <w:jc w:val="both"/>
        <w:rPr>
          <w:rFonts w:ascii="Times New Roman" w:hAnsi="Times New Roman"/>
          <w:sz w:val="16"/>
          <w:szCs w:val="16"/>
        </w:rPr>
      </w:pPr>
      <w:r w:rsidRPr="00BA16B5">
        <w:rPr>
          <w:rFonts w:ascii="Times New Roman" w:hAnsi="Times New Roman"/>
          <w:noProof/>
          <w:sz w:val="16"/>
          <w:szCs w:val="16"/>
          <w:lang w:eastAsia="ru-RU"/>
        </w:rPr>
        <w:drawing>
          <wp:anchor distT="0" distB="0" distL="0" distR="0" simplePos="0" relativeHeight="251714048" behindDoc="0" locked="1" layoutInCell="1" allowOverlap="1">
            <wp:simplePos x="0" y="0"/>
            <wp:positionH relativeFrom="page">
              <wp:posOffset>1668780</wp:posOffset>
            </wp:positionH>
            <wp:positionV relativeFrom="paragraph">
              <wp:posOffset>356235</wp:posOffset>
            </wp:positionV>
            <wp:extent cx="480060" cy="311150"/>
            <wp:effectExtent l="19050" t="0" r="0" b="0"/>
            <wp:wrapTopAndBottom/>
            <wp:docPr id="17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54"/>
                    <a:srcRect/>
                    <a:stretch>
                      <a:fillRect/>
                    </a:stretch>
                  </pic:blipFill>
                  <pic:spPr bwMode="auto">
                    <a:xfrm>
                      <a:off x="0" y="0"/>
                      <a:ext cx="480060" cy="311150"/>
                    </a:xfrm>
                    <a:prstGeom prst="rect">
                      <a:avLst/>
                    </a:prstGeom>
                    <a:noFill/>
                    <a:ln w="9525">
                      <a:noFill/>
                      <a:miter lim="800000"/>
                      <a:headEnd/>
                      <a:tailEnd/>
                    </a:ln>
                  </pic:spPr>
                </pic:pic>
              </a:graphicData>
            </a:graphic>
          </wp:anchor>
        </w:drawing>
      </w:r>
      <w:r w:rsidRPr="00BA16B5">
        <w:rPr>
          <w:rFonts w:ascii="Times New Roman" w:hAnsi="Times New Roman"/>
          <w:w w:val="95"/>
          <w:sz w:val="16"/>
          <w:szCs w:val="16"/>
        </w:rPr>
        <w:t>Еслизаявлениезаполняетсязаявителемсамостоятельнонабумажномносителе.напротиввыбранныхсведенийв</w:t>
      </w:r>
      <w:r w:rsidRPr="00BA16B5">
        <w:rPr>
          <w:rFonts w:ascii="Times New Roman" w:hAnsi="Times New Roman"/>
          <w:sz w:val="16"/>
          <w:szCs w:val="16"/>
        </w:rPr>
        <w:t>специальноотведеннойграфепроставляетсязнак:«V»</w:t>
      </w:r>
    </w:p>
    <w:p w:rsidR="00BA16B5" w:rsidRPr="00BA16B5" w:rsidRDefault="00BA16B5" w:rsidP="00BA16B5">
      <w:pPr>
        <w:tabs>
          <w:tab w:val="left" w:pos="0"/>
        </w:tabs>
        <w:spacing w:before="52" w:line="259" w:lineRule="auto"/>
        <w:ind w:right="319" w:firstLine="457"/>
        <w:jc w:val="both"/>
        <w:rPr>
          <w:rFonts w:ascii="Times New Roman" w:hAnsi="Times New Roman"/>
          <w:sz w:val="16"/>
          <w:szCs w:val="16"/>
        </w:rPr>
      </w:pPr>
      <w:r w:rsidRPr="00BA16B5">
        <w:rPr>
          <w:rFonts w:ascii="Times New Roman" w:hAnsi="Times New Roman"/>
          <w:w w:val="95"/>
          <w:sz w:val="16"/>
          <w:szCs w:val="16"/>
        </w:rPr>
        <w:t xml:space="preserve">При оформлении заявления на бумажном носителе заявителем или по его просьбе специалистом органа местного </w:t>
      </w:r>
      <w:r w:rsidRPr="00BA16B5">
        <w:rPr>
          <w:rFonts w:ascii="Times New Roman" w:hAnsi="Times New Roman"/>
          <w:w w:val="90"/>
          <w:sz w:val="16"/>
          <w:szCs w:val="16"/>
        </w:rPr>
        <w:t xml:space="preserve">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образование города федерального значения, уполномоченного </w:t>
      </w:r>
      <w:r w:rsidRPr="00BA16B5">
        <w:rPr>
          <w:rFonts w:ascii="Times New Roman" w:hAnsi="Times New Roman"/>
          <w:spacing w:val="-1"/>
          <w:w w:val="95"/>
          <w:sz w:val="16"/>
          <w:szCs w:val="16"/>
        </w:rPr>
        <w:t>законом указанного субъекта Российской Федерации на присвоении объектам адресации</w:t>
      </w:r>
      <w:r w:rsidRPr="00BA16B5">
        <w:rPr>
          <w:rFonts w:ascii="Times New Roman" w:hAnsi="Times New Roman"/>
          <w:w w:val="95"/>
          <w:sz w:val="16"/>
          <w:szCs w:val="16"/>
        </w:rPr>
        <w:t xml:space="preserve"> адресов, а также организации, </w:t>
      </w:r>
      <w:r w:rsidRPr="00BA16B5">
        <w:rPr>
          <w:rFonts w:ascii="Times New Roman" w:hAnsi="Times New Roman"/>
          <w:w w:val="90"/>
          <w:sz w:val="16"/>
          <w:szCs w:val="16"/>
        </w:rPr>
        <w:t xml:space="preserve">признаваемой управляющей компанией в соответствии с Федеральным законом "Об инновационном центре"Сколково", с </w:t>
      </w:r>
      <w:r w:rsidRPr="00BA16B5">
        <w:rPr>
          <w:rFonts w:ascii="Times New Roman" w:hAnsi="Times New Roman"/>
          <w:spacing w:val="-1"/>
          <w:w w:val="95"/>
          <w:sz w:val="16"/>
          <w:szCs w:val="16"/>
        </w:rPr>
        <w:t>использованием</w:t>
      </w:r>
      <w:r w:rsidRPr="00BA16B5">
        <w:rPr>
          <w:rFonts w:ascii="Times New Roman" w:hAnsi="Times New Roman"/>
          <w:w w:val="95"/>
          <w:sz w:val="16"/>
          <w:szCs w:val="16"/>
        </w:rPr>
        <w:t xml:space="preserve"> компьютерной техники могут быть заполнены строки(элементы реквизита), имеющие отношение к конкретному заявлению. В этом случае строки, неподлежащие заполнению, из формы заявления исключаются.</w:t>
      </w: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spacing w:line="242" w:lineRule="auto"/>
        <w:rPr>
          <w:rFonts w:ascii="Times New Roman" w:hAnsi="Times New Roman"/>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Приложение № 3</w:t>
      </w:r>
    </w:p>
    <w:p w:rsidR="00BA16B5" w:rsidRPr="00BA16B5" w:rsidRDefault="00BA16B5" w:rsidP="00BA16B5">
      <w:pPr>
        <w:tabs>
          <w:tab w:val="left" w:pos="0"/>
        </w:tabs>
        <w:adjustRightInd w:val="0"/>
        <w:ind w:right="74" w:firstLine="540"/>
        <w:jc w:val="right"/>
        <w:outlineLvl w:val="0"/>
        <w:rPr>
          <w:rFonts w:ascii="Times New Roman" w:hAnsi="Times New Roman"/>
          <w:sz w:val="16"/>
          <w:szCs w:val="16"/>
        </w:rPr>
      </w:pPr>
      <w:r w:rsidRPr="00BA16B5">
        <w:rPr>
          <w:rFonts w:ascii="Times New Roman" w:hAnsi="Times New Roman"/>
          <w:sz w:val="16"/>
          <w:szCs w:val="16"/>
        </w:rPr>
        <w:t>к Административному регламенту</w:t>
      </w:r>
    </w:p>
    <w:p w:rsidR="00BA16B5" w:rsidRPr="00BA16B5" w:rsidRDefault="00BA16B5" w:rsidP="00BA16B5">
      <w:pPr>
        <w:tabs>
          <w:tab w:val="left" w:pos="0"/>
          <w:tab w:val="left" w:pos="6765"/>
        </w:tabs>
        <w:rPr>
          <w:rFonts w:ascii="Times New Roman" w:hAnsi="Times New Roman"/>
          <w:sz w:val="16"/>
          <w:szCs w:val="16"/>
        </w:rPr>
      </w:pPr>
    </w:p>
    <w:p w:rsidR="00BA16B5" w:rsidRPr="00BA16B5" w:rsidRDefault="00BA16B5" w:rsidP="00BA16B5">
      <w:pPr>
        <w:tabs>
          <w:tab w:val="left" w:pos="0"/>
        </w:tabs>
        <w:spacing w:line="242" w:lineRule="auto"/>
        <w:jc w:val="right"/>
        <w:rPr>
          <w:rFonts w:ascii="Times New Roman" w:hAnsi="Times New Roman"/>
          <w:sz w:val="16"/>
          <w:szCs w:val="16"/>
        </w:rPr>
      </w:pPr>
    </w:p>
    <w:p w:rsidR="00BA16B5" w:rsidRPr="00BA16B5" w:rsidRDefault="00BA16B5" w:rsidP="00BA16B5">
      <w:pPr>
        <w:tabs>
          <w:tab w:val="left" w:pos="0"/>
        </w:tabs>
        <w:ind w:right="419"/>
        <w:jc w:val="right"/>
        <w:rPr>
          <w:rFonts w:ascii="Times New Roman" w:hAnsi="Times New Roman"/>
          <w:i/>
          <w:iCs/>
          <w:w w:val="85"/>
          <w:sz w:val="16"/>
          <w:szCs w:val="16"/>
        </w:rPr>
      </w:pPr>
    </w:p>
    <w:p w:rsidR="00BA16B5" w:rsidRPr="00BA16B5" w:rsidRDefault="00BA16B5" w:rsidP="00BA16B5">
      <w:pPr>
        <w:tabs>
          <w:tab w:val="left" w:pos="0"/>
        </w:tabs>
        <w:ind w:right="419"/>
        <w:jc w:val="right"/>
        <w:rPr>
          <w:rFonts w:ascii="Times New Roman" w:hAnsi="Times New Roman"/>
          <w:i/>
          <w:iCs/>
          <w:sz w:val="16"/>
          <w:szCs w:val="16"/>
        </w:rPr>
      </w:pPr>
      <w:r w:rsidRPr="00BA16B5">
        <w:rPr>
          <w:rFonts w:ascii="Times New Roman" w:hAnsi="Times New Roman"/>
          <w:i/>
          <w:iCs/>
          <w:w w:val="85"/>
          <w:sz w:val="16"/>
          <w:szCs w:val="16"/>
        </w:rPr>
        <w:t>(рекомендуемый образец)</w:t>
      </w:r>
    </w:p>
    <w:p w:rsidR="00BA16B5" w:rsidRPr="00BA16B5" w:rsidRDefault="00BA16B5" w:rsidP="00BA16B5">
      <w:pPr>
        <w:pStyle w:val="a7"/>
        <w:tabs>
          <w:tab w:val="left" w:pos="0"/>
        </w:tabs>
        <w:spacing w:before="2"/>
        <w:rPr>
          <w:rFonts w:ascii="Times New Roman" w:hAnsi="Times New Roman"/>
          <w:i w:val="0"/>
          <w:iCs w:val="0"/>
          <w:sz w:val="16"/>
          <w:szCs w:val="16"/>
        </w:rPr>
      </w:pPr>
    </w:p>
    <w:p w:rsidR="00BA16B5" w:rsidRPr="00BA16B5" w:rsidRDefault="00BA16B5" w:rsidP="00BA16B5">
      <w:pPr>
        <w:tabs>
          <w:tab w:val="left" w:pos="0"/>
        </w:tabs>
        <w:spacing w:line="271" w:lineRule="exact"/>
        <w:ind w:right="598"/>
        <w:jc w:val="center"/>
        <w:rPr>
          <w:rFonts w:ascii="Times New Roman" w:hAnsi="Times New Roman"/>
          <w:sz w:val="16"/>
          <w:szCs w:val="16"/>
        </w:rPr>
      </w:pPr>
      <w:r w:rsidRPr="00BA16B5">
        <w:rPr>
          <w:rFonts w:ascii="Times New Roman" w:hAnsi="Times New Roman"/>
          <w:w w:val="105"/>
          <w:sz w:val="16"/>
          <w:szCs w:val="16"/>
        </w:rPr>
        <w:t>ФОРМА</w:t>
      </w:r>
    </w:p>
    <w:p w:rsidR="00BA16B5" w:rsidRPr="00BA16B5" w:rsidRDefault="00BA16B5" w:rsidP="00BA16B5">
      <w:pPr>
        <w:tabs>
          <w:tab w:val="left" w:pos="0"/>
        </w:tabs>
        <w:spacing w:line="271" w:lineRule="exact"/>
        <w:ind w:right="553"/>
        <w:jc w:val="center"/>
        <w:rPr>
          <w:rFonts w:ascii="Times New Roman" w:hAnsi="Times New Roman"/>
          <w:b/>
          <w:bCs/>
          <w:sz w:val="16"/>
          <w:szCs w:val="16"/>
        </w:rPr>
      </w:pPr>
      <w:r w:rsidRPr="00BA16B5">
        <w:rPr>
          <w:rFonts w:ascii="Times New Roman" w:hAnsi="Times New Roman"/>
          <w:b/>
          <w:bCs/>
          <w:sz w:val="16"/>
          <w:szCs w:val="16"/>
        </w:rPr>
        <w:t xml:space="preserve">Решения </w:t>
      </w:r>
      <w:r w:rsidRPr="00BA16B5">
        <w:rPr>
          <w:rFonts w:ascii="Times New Roman" w:hAnsi="Times New Roman"/>
          <w:sz w:val="16"/>
          <w:szCs w:val="16"/>
        </w:rPr>
        <w:t xml:space="preserve">об отказе в приеме документов, необходимых </w:t>
      </w:r>
      <w:r w:rsidRPr="00BA16B5">
        <w:rPr>
          <w:rFonts w:ascii="Times New Roman" w:hAnsi="Times New Roman"/>
          <w:b/>
          <w:bCs/>
          <w:sz w:val="16"/>
          <w:szCs w:val="16"/>
        </w:rPr>
        <w:t>для предоставления услуги</w:t>
      </w:r>
    </w:p>
    <w:p w:rsidR="00BA16B5" w:rsidRPr="00BA16B5" w:rsidRDefault="00BA16B5" w:rsidP="00BA16B5">
      <w:pPr>
        <w:pStyle w:val="a7"/>
        <w:tabs>
          <w:tab w:val="left" w:pos="0"/>
        </w:tabs>
        <w:rPr>
          <w:rFonts w:ascii="Times New Roman" w:hAnsi="Times New Roman"/>
          <w:b w:val="0"/>
          <w:bCs w:val="0"/>
          <w:sz w:val="16"/>
          <w:szCs w:val="16"/>
        </w:rPr>
      </w:pPr>
    </w:p>
    <w:p w:rsidR="00BA16B5" w:rsidRPr="00BA16B5" w:rsidRDefault="001539DC" w:rsidP="00BA16B5">
      <w:pPr>
        <w:pStyle w:val="a7"/>
        <w:tabs>
          <w:tab w:val="left" w:pos="0"/>
        </w:tabs>
        <w:spacing w:before="4"/>
        <w:rPr>
          <w:rFonts w:ascii="Times New Roman" w:hAnsi="Times New Roman"/>
          <w:b w:val="0"/>
          <w:bCs w:val="0"/>
          <w:sz w:val="16"/>
          <w:szCs w:val="16"/>
        </w:rPr>
      </w:pPr>
      <w:r>
        <w:rPr>
          <w:rFonts w:ascii="Times New Roman" w:hAnsi="Times New Roman"/>
          <w:noProof/>
          <w:sz w:val="16"/>
          <w:szCs w:val="16"/>
          <w:lang w:eastAsia="ru-RU"/>
        </w:rPr>
        <mc:AlternateContent>
          <mc:Choice Requires="wps">
            <w:drawing>
              <wp:anchor distT="0" distB="0" distL="0" distR="0" simplePos="0" relativeHeight="251715072" behindDoc="1" locked="1" layoutInCell="1" allowOverlap="1">
                <wp:simplePos x="0" y="0"/>
                <wp:positionH relativeFrom="page">
                  <wp:posOffset>676910</wp:posOffset>
                </wp:positionH>
                <wp:positionV relativeFrom="paragraph">
                  <wp:posOffset>231140</wp:posOffset>
                </wp:positionV>
                <wp:extent cx="6337300" cy="1270"/>
                <wp:effectExtent l="0" t="0" r="25400" b="17780"/>
                <wp:wrapTopAndBottom/>
                <wp:docPr id="67" name="Полилиния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w 9980"/>
                            <a:gd name="T1" fmla="*/ 0 h 1270"/>
                            <a:gd name="T2" fmla="*/ 6336665 w 9980"/>
                            <a:gd name="T3" fmla="*/ 0 h 1270"/>
                            <a:gd name="T4" fmla="*/ 0 60000 65536"/>
                            <a:gd name="T5" fmla="*/ 0 60000 65536"/>
                          </a:gdLst>
                          <a:ahLst/>
                          <a:cxnLst>
                            <a:cxn ang="T4">
                              <a:pos x="T0" y="T1"/>
                            </a:cxn>
                            <a:cxn ang="T5">
                              <a:pos x="T2" y="T3"/>
                            </a:cxn>
                          </a:cxnLst>
                          <a:rect l="0" t="0" r="r" b="b"/>
                          <a:pathLst>
                            <a:path w="9980" h="127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1F107" id="Полилиния 192" o:spid="_x0000_s1026" style="position:absolute;margin-left:53.3pt;margin-top:18.2pt;width:499pt;height:.1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" path="m,l9979,e" filled="f" strokeweight=".96pt">
                <v:path arrowok="t" o:connecttype="custom" o:connectlocs="0,0;2147483646,0" o:connectangles="0,0"/>
                <w10:wrap type="topAndBottom" anchorx="page"/>
                <w10:anchorlock/>
              </v:shape>
            </w:pict>
          </mc:Fallback>
        </mc:AlternateContent>
      </w:r>
      <w:r>
        <w:rPr>
          <w:rFonts w:ascii="Times New Roman" w:hAnsi="Times New Roman"/>
          <w:noProof/>
          <w:sz w:val="16"/>
          <w:szCs w:val="16"/>
          <w:lang w:eastAsia="ru-RU"/>
        </w:rPr>
        <mc:AlternateContent>
          <mc:Choice Requires="wps">
            <w:drawing>
              <wp:anchor distT="0" distB="0" distL="0" distR="0" simplePos="0" relativeHeight="251716096" behindDoc="1" locked="1" layoutInCell="1" allowOverlap="1">
                <wp:simplePos x="0" y="0"/>
                <wp:positionH relativeFrom="page">
                  <wp:posOffset>692150</wp:posOffset>
                </wp:positionH>
                <wp:positionV relativeFrom="paragraph">
                  <wp:posOffset>417195</wp:posOffset>
                </wp:positionV>
                <wp:extent cx="6334125" cy="1270"/>
                <wp:effectExtent l="0" t="0" r="28575" b="17780"/>
                <wp:wrapTopAndBottom/>
                <wp:docPr id="66" name="Полилиния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125" cy="1270"/>
                        </a:xfrm>
                        <a:custGeom>
                          <a:avLst/>
                          <a:gdLst>
                            <a:gd name="T0" fmla="*/ 0 w 9975"/>
                            <a:gd name="T1" fmla="*/ 0 h 1270"/>
                            <a:gd name="T2" fmla="*/ 6333490 w 9975"/>
                            <a:gd name="T3" fmla="*/ 0 h 1270"/>
                            <a:gd name="T4" fmla="*/ 0 60000 65536"/>
                            <a:gd name="T5" fmla="*/ 0 60000 65536"/>
                          </a:gdLst>
                          <a:ahLst/>
                          <a:cxnLst>
                            <a:cxn ang="T4">
                              <a:pos x="T0" y="T1"/>
                            </a:cxn>
                            <a:cxn ang="T5">
                              <a:pos x="T2" y="T3"/>
                            </a:cxn>
                          </a:cxnLst>
                          <a:rect l="0" t="0" r="r" b="b"/>
                          <a:pathLst>
                            <a:path w="9975" h="1270">
                              <a:moveTo>
                                <a:pt x="0" y="0"/>
                              </a:moveTo>
                              <a:lnTo>
                                <a:pt x="997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321D4" id="Полилиния 191" o:spid="_x0000_s1026" style="position:absolute;margin-left:54.5pt;margin-top:32.85pt;width:498.75pt;height:.1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" path="m,l9974,e" filled="f" strokeweight=".96pt">
                <v:path arrowok="t" o:connecttype="custom" o:connectlocs="0,0;2147483646,0" o:connectangles="0,0"/>
                <w10:wrap type="topAndBottom" anchorx="page"/>
                <w10:anchorlock/>
              </v:shape>
            </w:pict>
          </mc:Fallback>
        </mc:AlternateContent>
      </w:r>
    </w:p>
    <w:p w:rsidR="00BA16B5" w:rsidRPr="00BA16B5" w:rsidRDefault="00BA16B5" w:rsidP="00BA16B5">
      <w:pPr>
        <w:pStyle w:val="a7"/>
        <w:tabs>
          <w:tab w:val="left" w:pos="0"/>
        </w:tabs>
        <w:spacing w:before="9"/>
        <w:rPr>
          <w:rFonts w:ascii="Times New Roman" w:hAnsi="Times New Roman"/>
          <w:b w:val="0"/>
          <w:bCs w:val="0"/>
          <w:sz w:val="16"/>
          <w:szCs w:val="16"/>
        </w:rPr>
      </w:pPr>
    </w:p>
    <w:p w:rsidR="00BA16B5" w:rsidRPr="00BA16B5" w:rsidRDefault="00BA16B5" w:rsidP="00BA16B5">
      <w:pPr>
        <w:tabs>
          <w:tab w:val="left" w:pos="0"/>
        </w:tabs>
        <w:spacing w:before="4" w:line="211" w:lineRule="auto"/>
        <w:ind w:right="687" w:firstLine="5"/>
        <w:jc w:val="center"/>
        <w:rPr>
          <w:rFonts w:ascii="Times New Roman" w:hAnsi="Times New Roman"/>
          <w:sz w:val="16"/>
          <w:szCs w:val="16"/>
        </w:rPr>
      </w:pPr>
      <w:r w:rsidRPr="00BA16B5">
        <w:rPr>
          <w:rFonts w:ascii="Times New Roman" w:hAnsi="Times New Roman"/>
          <w:i/>
          <w:iCs/>
          <w:w w:val="85"/>
          <w:sz w:val="16"/>
          <w:szCs w:val="16"/>
        </w:rPr>
        <w:t xml:space="preserve">(наименование </w:t>
      </w:r>
      <w:r w:rsidRPr="00BA16B5">
        <w:rPr>
          <w:rFonts w:ascii="Times New Roman" w:hAnsi="Times New Roman"/>
          <w:w w:val="85"/>
          <w:sz w:val="16"/>
          <w:szCs w:val="16"/>
        </w:rPr>
        <w:t xml:space="preserve">органа </w:t>
      </w:r>
      <w:r w:rsidRPr="00BA16B5">
        <w:rPr>
          <w:rFonts w:ascii="Times New Roman" w:hAnsi="Times New Roman"/>
          <w:i/>
          <w:iCs/>
          <w:w w:val="85"/>
          <w:sz w:val="16"/>
          <w:szCs w:val="16"/>
        </w:rPr>
        <w:t>местного самоуправления</w:t>
      </w:r>
      <w:r w:rsidRPr="00BA16B5">
        <w:rPr>
          <w:rFonts w:ascii="Times New Roman" w:hAnsi="Times New Roman"/>
          <w:w w:val="85"/>
          <w:sz w:val="16"/>
          <w:szCs w:val="16"/>
        </w:rPr>
        <w:t>, органа государственной власти субъекта Российской Федерации — города федерального значения или органа местного самоуправления внутригородскогомуниципальногообразованиягородафедеральногозначения,уполномоченногозакономсубъектаРоссийской</w:t>
      </w:r>
    </w:p>
    <w:p w:rsidR="00BA16B5" w:rsidRPr="00BA16B5" w:rsidRDefault="00BA16B5" w:rsidP="00BA16B5">
      <w:pPr>
        <w:tabs>
          <w:tab w:val="left" w:pos="0"/>
        </w:tabs>
        <w:spacing w:before="1" w:line="216" w:lineRule="auto"/>
        <w:ind w:right="563"/>
        <w:jc w:val="center"/>
        <w:rPr>
          <w:rFonts w:ascii="Times New Roman" w:hAnsi="Times New Roman"/>
          <w:sz w:val="16"/>
          <w:szCs w:val="16"/>
        </w:rPr>
      </w:pPr>
      <w:r w:rsidRPr="00BA16B5">
        <w:rPr>
          <w:rFonts w:ascii="Times New Roman" w:hAnsi="Times New Roman"/>
          <w:w w:val="85"/>
          <w:sz w:val="16"/>
          <w:szCs w:val="16"/>
        </w:rPr>
        <w:t xml:space="preserve">Федерации, а также организации, признаваемой управляющей компанией в соответствии с Федеральным законом </w:t>
      </w:r>
      <w:r w:rsidRPr="00BA16B5">
        <w:rPr>
          <w:rFonts w:ascii="Times New Roman" w:hAnsi="Times New Roman"/>
          <w:w w:val="95"/>
          <w:sz w:val="16"/>
          <w:szCs w:val="16"/>
        </w:rPr>
        <w:t>от 28сентября 2010г.№244-ФЗ«Об инновационном центре«Сколково»)</w:t>
      </w:r>
    </w:p>
    <w:p w:rsidR="00BA16B5" w:rsidRPr="00BA16B5" w:rsidRDefault="00BA16B5" w:rsidP="00BA16B5">
      <w:pPr>
        <w:pStyle w:val="a7"/>
        <w:tabs>
          <w:tab w:val="left" w:pos="0"/>
        </w:tabs>
        <w:rPr>
          <w:rFonts w:ascii="Times New Roman" w:hAnsi="Times New Roman"/>
          <w:sz w:val="16"/>
          <w:szCs w:val="16"/>
        </w:rPr>
      </w:pPr>
    </w:p>
    <w:p w:rsidR="00BA16B5" w:rsidRPr="00BA16B5" w:rsidRDefault="001539DC" w:rsidP="00BA16B5">
      <w:pPr>
        <w:pStyle w:val="a7"/>
        <w:tabs>
          <w:tab w:val="left" w:pos="0"/>
        </w:tabs>
        <w:spacing w:before="3"/>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717120" behindDoc="1" locked="1" layoutInCell="1" allowOverlap="1">
                <wp:simplePos x="0" y="0"/>
                <wp:positionH relativeFrom="page">
                  <wp:posOffset>3837305</wp:posOffset>
                </wp:positionH>
                <wp:positionV relativeFrom="paragraph">
                  <wp:posOffset>182245</wp:posOffset>
                </wp:positionV>
                <wp:extent cx="3185160" cy="1270"/>
                <wp:effectExtent l="0" t="0" r="15240" b="17780"/>
                <wp:wrapTopAndBottom/>
                <wp:docPr id="65" name="Полилиния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w 5016"/>
                            <a:gd name="T1" fmla="*/ 0 h 1270"/>
                            <a:gd name="T2" fmla="*/ 3185160 w 5016"/>
                            <a:gd name="T3" fmla="*/ 0 h 1270"/>
                            <a:gd name="T4" fmla="*/ 0 60000 65536"/>
                            <a:gd name="T5" fmla="*/ 0 60000 65536"/>
                          </a:gdLst>
                          <a:ahLst/>
                          <a:cxnLst>
                            <a:cxn ang="T4">
                              <a:pos x="T0" y="T1"/>
                            </a:cxn>
                            <a:cxn ang="T5">
                              <a:pos x="T2" y="T3"/>
                            </a:cxn>
                          </a:cxnLst>
                          <a:rect l="0" t="0" r="r" b="b"/>
                          <a:pathLst>
                            <a:path w="5016" h="1270">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C817" id="Полилиния 190" o:spid="_x0000_s1026" style="position:absolute;margin-left:302.15pt;margin-top:14.35pt;width:250.8pt;height:.1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" path="m,l5016,e" filled="f" strokeweight=".96pt">
                <v:path arrowok="t" o:connecttype="custom" o:connectlocs="0,0;2022576600,0" o:connectangles="0,0"/>
                <w10:wrap type="topAndBottom" anchorx="page"/>
                <w10:anchorlock/>
              </v:shape>
            </w:pict>
          </mc:Fallback>
        </mc:AlternateContent>
      </w:r>
      <w:r>
        <w:rPr>
          <w:rFonts w:ascii="Times New Roman" w:hAnsi="Times New Roman"/>
          <w:noProof/>
          <w:sz w:val="16"/>
          <w:szCs w:val="16"/>
          <w:lang w:eastAsia="ru-RU"/>
        </w:rPr>
        <mc:AlternateContent>
          <mc:Choice Requires="wps">
            <w:drawing>
              <wp:anchor distT="0" distB="0" distL="0" distR="0" simplePos="0" relativeHeight="251718144" behindDoc="1" locked="1" layoutInCell="1" allowOverlap="1">
                <wp:simplePos x="0" y="0"/>
                <wp:positionH relativeFrom="page">
                  <wp:posOffset>3837305</wp:posOffset>
                </wp:positionH>
                <wp:positionV relativeFrom="paragraph">
                  <wp:posOffset>382905</wp:posOffset>
                </wp:positionV>
                <wp:extent cx="3185160" cy="1270"/>
                <wp:effectExtent l="0" t="0" r="15240" b="17780"/>
                <wp:wrapTopAndBottom/>
                <wp:docPr id="64" name="Полилиния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w 5016"/>
                            <a:gd name="T1" fmla="*/ 0 h 1270"/>
                            <a:gd name="T2" fmla="*/ 3185160 w 5016"/>
                            <a:gd name="T3" fmla="*/ 0 h 1270"/>
                            <a:gd name="T4" fmla="*/ 0 60000 65536"/>
                            <a:gd name="T5" fmla="*/ 0 60000 65536"/>
                          </a:gdLst>
                          <a:ahLst/>
                          <a:cxnLst>
                            <a:cxn ang="T4">
                              <a:pos x="T0" y="T1"/>
                            </a:cxn>
                            <a:cxn ang="T5">
                              <a:pos x="T2" y="T3"/>
                            </a:cxn>
                          </a:cxnLst>
                          <a:rect l="0" t="0" r="r" b="b"/>
                          <a:pathLst>
                            <a:path w="5016" h="1270">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5B1F2" id="Полилиния 189" o:spid="_x0000_s1026" style="position:absolute;margin-left:302.15pt;margin-top:30.15pt;width:250.8pt;height:.1pt;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" path="m,l5016,e" filled="f" strokeweight=".96pt">
                <v:path arrowok="t" o:connecttype="custom" o:connectlocs="0,0;2022576600,0" o:connectangles="0,0"/>
                <w10:wrap type="topAndBottom" anchorx="page"/>
                <w10:anchorlock/>
              </v:shape>
            </w:pict>
          </mc:Fallback>
        </mc:AlternateContent>
      </w:r>
    </w:p>
    <w:p w:rsidR="00BA16B5" w:rsidRPr="00BA16B5" w:rsidRDefault="00BA16B5" w:rsidP="00BA16B5">
      <w:pPr>
        <w:pStyle w:val="a7"/>
        <w:tabs>
          <w:tab w:val="left" w:pos="0"/>
        </w:tabs>
        <w:spacing w:before="6"/>
        <w:rPr>
          <w:rFonts w:ascii="Times New Roman" w:hAnsi="Times New Roman"/>
          <w:sz w:val="16"/>
          <w:szCs w:val="16"/>
        </w:rPr>
      </w:pPr>
    </w:p>
    <w:p w:rsidR="00BA16B5" w:rsidRPr="00BA16B5" w:rsidRDefault="00BA16B5" w:rsidP="00BA16B5">
      <w:pPr>
        <w:tabs>
          <w:tab w:val="left" w:pos="0"/>
        </w:tabs>
        <w:ind w:right="390"/>
        <w:jc w:val="center"/>
        <w:rPr>
          <w:rFonts w:ascii="Times New Roman" w:hAnsi="Times New Roman"/>
          <w:sz w:val="16"/>
          <w:szCs w:val="16"/>
        </w:rPr>
      </w:pPr>
      <w:r w:rsidRPr="00BA16B5">
        <w:rPr>
          <w:rFonts w:ascii="Times New Roman" w:hAnsi="Times New Roman"/>
          <w:w w:val="95"/>
          <w:sz w:val="16"/>
          <w:szCs w:val="16"/>
        </w:rPr>
        <w:t>(Ф.И.О., адрес заявителя(представитель)заявителя)</w:t>
      </w:r>
    </w:p>
    <w:p w:rsidR="00BA16B5" w:rsidRPr="00BA16B5" w:rsidRDefault="001539DC" w:rsidP="00BA16B5">
      <w:pPr>
        <w:pStyle w:val="a7"/>
        <w:tabs>
          <w:tab w:val="left" w:pos="0"/>
        </w:tabs>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719168" behindDoc="1" locked="1" layoutInCell="1" allowOverlap="1">
                <wp:simplePos x="0" y="0"/>
                <wp:positionH relativeFrom="page">
                  <wp:posOffset>3831590</wp:posOffset>
                </wp:positionH>
                <wp:positionV relativeFrom="paragraph">
                  <wp:posOffset>147955</wp:posOffset>
                </wp:positionV>
                <wp:extent cx="3185160" cy="1270"/>
                <wp:effectExtent l="0" t="0" r="15240" b="17780"/>
                <wp:wrapTopAndBottom/>
                <wp:docPr id="63" name="Полилиния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1270"/>
                        </a:xfrm>
                        <a:custGeom>
                          <a:avLst/>
                          <a:gdLst>
                            <a:gd name="T0" fmla="*/ 0 w 5016"/>
                            <a:gd name="T1" fmla="*/ 0 h 1270"/>
                            <a:gd name="T2" fmla="*/ 3185160 w 5016"/>
                            <a:gd name="T3" fmla="*/ 0 h 1270"/>
                            <a:gd name="T4" fmla="*/ 0 60000 65536"/>
                            <a:gd name="T5" fmla="*/ 0 60000 65536"/>
                          </a:gdLst>
                          <a:ahLst/>
                          <a:cxnLst>
                            <a:cxn ang="T4">
                              <a:pos x="T0" y="T1"/>
                            </a:cxn>
                            <a:cxn ang="T5">
                              <a:pos x="T2" y="T3"/>
                            </a:cxn>
                          </a:cxnLst>
                          <a:rect l="0" t="0" r="r" b="b"/>
                          <a:pathLst>
                            <a:path w="5016" h="1270">
                              <a:moveTo>
                                <a:pt x="0" y="0"/>
                              </a:moveTo>
                              <a:lnTo>
                                <a:pt x="5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CCB83" id="Полилиния 188" o:spid="_x0000_s1026" style="position:absolute;margin-left:301.7pt;margin-top:11.65pt;width:250.8pt;height:.1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" path="m,l5016,e" filled="f" strokeweight=".96pt">
                <v:path arrowok="t" o:connecttype="custom" o:connectlocs="0,0;2022576600,0" o:connectangles="0,0"/>
                <w10:wrap type="topAndBottom" anchorx="page"/>
                <w10:anchorlock/>
              </v:shape>
            </w:pict>
          </mc:Fallback>
        </mc:AlternateContent>
      </w:r>
    </w:p>
    <w:p w:rsidR="00BA16B5" w:rsidRPr="00BA16B5" w:rsidRDefault="00BA16B5" w:rsidP="00BA16B5">
      <w:pPr>
        <w:tabs>
          <w:tab w:val="left" w:pos="0"/>
        </w:tabs>
        <w:spacing w:line="208" w:lineRule="auto"/>
        <w:ind w:right="388"/>
        <w:jc w:val="center"/>
        <w:rPr>
          <w:rFonts w:ascii="Times New Roman" w:hAnsi="Times New Roman"/>
          <w:sz w:val="16"/>
          <w:szCs w:val="16"/>
        </w:rPr>
      </w:pPr>
      <w:r w:rsidRPr="00BA16B5">
        <w:rPr>
          <w:rFonts w:ascii="Times New Roman" w:hAnsi="Times New Roman"/>
          <w:w w:val="85"/>
          <w:sz w:val="16"/>
          <w:szCs w:val="16"/>
        </w:rPr>
        <w:t xml:space="preserve">(регистрационный номер заявления о присвоении объекту </w:t>
      </w:r>
      <w:r w:rsidRPr="00BA16B5">
        <w:rPr>
          <w:rFonts w:ascii="Times New Roman" w:hAnsi="Times New Roman"/>
          <w:w w:val="90"/>
          <w:sz w:val="16"/>
          <w:szCs w:val="16"/>
        </w:rPr>
        <w:t>адресации адреса или аннулирование го адреса)</w:t>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tabs>
          <w:tab w:val="left" w:pos="0"/>
        </w:tabs>
        <w:spacing w:before="163"/>
        <w:ind w:right="598"/>
        <w:jc w:val="center"/>
        <w:rPr>
          <w:rFonts w:ascii="Times New Roman" w:hAnsi="Times New Roman"/>
          <w:b/>
          <w:bCs/>
          <w:sz w:val="16"/>
          <w:szCs w:val="16"/>
        </w:rPr>
      </w:pPr>
      <w:r w:rsidRPr="00BA16B5">
        <w:rPr>
          <w:rFonts w:ascii="Times New Roman" w:hAnsi="Times New Roman"/>
          <w:b/>
          <w:bCs/>
          <w:w w:val="105"/>
          <w:sz w:val="16"/>
          <w:szCs w:val="16"/>
        </w:rPr>
        <w:t>Решение об отказе</w:t>
      </w:r>
    </w:p>
    <w:p w:rsidR="00BA16B5" w:rsidRPr="00BA16B5" w:rsidRDefault="00BA16B5" w:rsidP="00BA16B5">
      <w:pPr>
        <w:tabs>
          <w:tab w:val="left" w:pos="0"/>
        </w:tabs>
        <w:spacing w:before="19" w:line="275" w:lineRule="exact"/>
        <w:ind w:right="598"/>
        <w:jc w:val="center"/>
        <w:rPr>
          <w:rFonts w:ascii="Times New Roman" w:hAnsi="Times New Roman"/>
          <w:b/>
          <w:bCs/>
          <w:sz w:val="16"/>
          <w:szCs w:val="16"/>
        </w:rPr>
      </w:pPr>
      <w:r w:rsidRPr="00BA16B5">
        <w:rPr>
          <w:rFonts w:ascii="Times New Roman" w:hAnsi="Times New Roman"/>
          <w:b/>
          <w:bCs/>
          <w:w w:val="105"/>
          <w:sz w:val="16"/>
          <w:szCs w:val="16"/>
        </w:rPr>
        <w:t>В приеме документов, необходимых для предоставления услуги</w:t>
      </w:r>
    </w:p>
    <w:p w:rsidR="00BA16B5" w:rsidRPr="00BA16B5" w:rsidRDefault="00BA16B5" w:rsidP="00BA16B5">
      <w:pPr>
        <w:tabs>
          <w:tab w:val="left" w:pos="0"/>
          <w:tab w:val="left" w:pos="1971"/>
          <w:tab w:val="left" w:pos="2721"/>
          <w:tab w:val="left" w:pos="4236"/>
        </w:tabs>
        <w:spacing w:line="275" w:lineRule="exact"/>
        <w:ind w:right="143"/>
        <w:jc w:val="center"/>
        <w:rPr>
          <w:rFonts w:ascii="Times New Roman" w:hAnsi="Times New Roman"/>
          <w:sz w:val="16"/>
          <w:szCs w:val="16"/>
        </w:rPr>
      </w:pPr>
      <w:r w:rsidRPr="00BA16B5">
        <w:rPr>
          <w:rFonts w:ascii="Times New Roman" w:hAnsi="Times New Roman"/>
          <w:sz w:val="16"/>
          <w:szCs w:val="16"/>
        </w:rPr>
        <w:t>от</w:t>
      </w:r>
      <w:r w:rsidRPr="00BA16B5">
        <w:rPr>
          <w:rFonts w:ascii="Times New Roman" w:hAnsi="Times New Roman"/>
          <w:sz w:val="16"/>
          <w:szCs w:val="16"/>
          <w:u w:val="single"/>
        </w:rPr>
        <w:tab/>
      </w:r>
      <w:r w:rsidRPr="00BA16B5">
        <w:rPr>
          <w:rFonts w:ascii="Times New Roman" w:hAnsi="Times New Roman"/>
          <w:sz w:val="16"/>
          <w:szCs w:val="16"/>
        </w:rPr>
        <w:tab/>
        <w:t xml:space="preserve">№ </w:t>
      </w:r>
      <w:r w:rsidRPr="00BA16B5">
        <w:rPr>
          <w:rFonts w:ascii="Times New Roman" w:hAnsi="Times New Roman"/>
          <w:sz w:val="16"/>
          <w:szCs w:val="16"/>
          <w:u w:val="single"/>
        </w:rPr>
        <w:tab/>
      </w:r>
    </w:p>
    <w:p w:rsidR="00BA16B5" w:rsidRPr="00BA16B5" w:rsidRDefault="00BA16B5" w:rsidP="00BA16B5">
      <w:pPr>
        <w:pStyle w:val="a7"/>
        <w:tabs>
          <w:tab w:val="left" w:pos="0"/>
        </w:tabs>
        <w:rPr>
          <w:rFonts w:ascii="Times New Roman" w:hAnsi="Times New Roman"/>
          <w:sz w:val="16"/>
          <w:szCs w:val="16"/>
        </w:rPr>
      </w:pPr>
    </w:p>
    <w:p w:rsidR="00BA16B5" w:rsidRPr="00BA16B5" w:rsidRDefault="00BA16B5" w:rsidP="00BA16B5">
      <w:pPr>
        <w:pStyle w:val="a7"/>
        <w:tabs>
          <w:tab w:val="left" w:pos="0"/>
        </w:tabs>
        <w:spacing w:before="1"/>
        <w:rPr>
          <w:rFonts w:ascii="Times New Roman" w:hAnsi="Times New Roman"/>
          <w:sz w:val="16"/>
          <w:szCs w:val="16"/>
        </w:rPr>
      </w:pPr>
    </w:p>
    <w:p w:rsidR="00BA16B5" w:rsidRPr="00BA16B5" w:rsidRDefault="00BA16B5" w:rsidP="00BA16B5">
      <w:pPr>
        <w:tabs>
          <w:tab w:val="left" w:pos="0"/>
        </w:tabs>
        <w:spacing w:line="228" w:lineRule="auto"/>
        <w:ind w:right="443"/>
        <w:jc w:val="both"/>
        <w:rPr>
          <w:rFonts w:ascii="Times New Roman" w:hAnsi="Times New Roman"/>
          <w:sz w:val="16"/>
          <w:szCs w:val="16"/>
        </w:rPr>
      </w:pPr>
      <w:r w:rsidRPr="00BA16B5">
        <w:rPr>
          <w:rFonts w:ascii="Times New Roman" w:hAnsi="Times New Roman"/>
          <w:sz w:val="16"/>
          <w:szCs w:val="16"/>
        </w:rPr>
        <w:t>По результатам рассмотрения заявления по услуге«Присвоение адреса объектуадресацииилианнулированиитакогоадреса»иприложенныхкнемудокументовприняторешениеоботказевприемедокументов,необходимыхдляпредоставленияуслуги,последующим основаниям</w:t>
      </w:r>
    </w:p>
    <w:p w:rsidR="00BA16B5" w:rsidRPr="00BA16B5" w:rsidRDefault="001539DC" w:rsidP="00BA16B5">
      <w:pPr>
        <w:pStyle w:val="a7"/>
        <w:tabs>
          <w:tab w:val="left" w:pos="0"/>
        </w:tabs>
        <w:spacing w:before="3"/>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720192" behindDoc="1" locked="1" layoutInCell="1" allowOverlap="1">
                <wp:simplePos x="0" y="0"/>
                <wp:positionH relativeFrom="page">
                  <wp:posOffset>661670</wp:posOffset>
                </wp:positionH>
                <wp:positionV relativeFrom="paragraph">
                  <wp:posOffset>186690</wp:posOffset>
                </wp:positionV>
                <wp:extent cx="6339840" cy="1270"/>
                <wp:effectExtent l="0" t="0" r="22860" b="17780"/>
                <wp:wrapTopAndBottom/>
                <wp:docPr id="62"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1270"/>
                        </a:xfrm>
                        <a:custGeom>
                          <a:avLst/>
                          <a:gdLst>
                            <a:gd name="T0" fmla="*/ 0 w 9984"/>
                            <a:gd name="T1" fmla="*/ 0 h 1270"/>
                            <a:gd name="T2" fmla="*/ 6339840 w 9984"/>
                            <a:gd name="T3" fmla="*/ 0 h 1270"/>
                            <a:gd name="T4" fmla="*/ 0 60000 65536"/>
                            <a:gd name="T5" fmla="*/ 0 60000 65536"/>
                          </a:gdLst>
                          <a:ahLst/>
                          <a:cxnLst>
                            <a:cxn ang="T4">
                              <a:pos x="T0" y="T1"/>
                            </a:cxn>
                            <a:cxn ang="T5">
                              <a:pos x="T2" y="T3"/>
                            </a:cxn>
                          </a:cxnLst>
                          <a:rect l="0" t="0" r="r" b="b"/>
                          <a:pathLst>
                            <a:path w="9984" h="1270">
                              <a:moveTo>
                                <a:pt x="0" y="0"/>
                              </a:moveTo>
                              <a:lnTo>
                                <a:pt x="998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C58D" id="Полилиния 45" o:spid="_x0000_s1026" style="position:absolute;margin-left:52.1pt;margin-top:14.7pt;width:499.2pt;height:.1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" path="m,l9984,e" filled="f" strokeweight=".96pt">
                <v:path arrowok="t" o:connecttype="custom" o:connectlocs="0,0;2147483646,0" o:connectangles="0,0"/>
                <w10:wrap type="topAndBottom" anchorx="page"/>
                <w10:anchorlock/>
              </v:shape>
            </w:pict>
          </mc:Fallback>
        </mc:AlternateContent>
      </w:r>
    </w:p>
    <w:p w:rsidR="00BA16B5" w:rsidRPr="00BA16B5" w:rsidRDefault="00BA16B5" w:rsidP="00BA16B5">
      <w:pPr>
        <w:pStyle w:val="a7"/>
        <w:tabs>
          <w:tab w:val="left" w:pos="0"/>
        </w:tabs>
        <w:rPr>
          <w:rFonts w:ascii="Times New Roman" w:hAnsi="Times New Roman"/>
          <w:sz w:val="16"/>
          <w:szCs w:val="16"/>
        </w:rPr>
      </w:pPr>
    </w:p>
    <w:p w:rsidR="00BA16B5" w:rsidRPr="00BA16B5" w:rsidRDefault="001539DC" w:rsidP="00BA16B5">
      <w:pPr>
        <w:pStyle w:val="a7"/>
        <w:tabs>
          <w:tab w:val="left" w:pos="0"/>
        </w:tabs>
        <w:spacing w:before="4"/>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721216" behindDoc="1" locked="1" layoutInCell="1" allowOverlap="1">
                <wp:simplePos x="0" y="0"/>
                <wp:positionH relativeFrom="page">
                  <wp:posOffset>667385</wp:posOffset>
                </wp:positionH>
                <wp:positionV relativeFrom="paragraph">
                  <wp:posOffset>156845</wp:posOffset>
                </wp:positionV>
                <wp:extent cx="6327775" cy="1270"/>
                <wp:effectExtent l="0" t="0" r="15875" b="17780"/>
                <wp:wrapTopAndBottom/>
                <wp:docPr id="61"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7775" cy="1270"/>
                        </a:xfrm>
                        <a:custGeom>
                          <a:avLst/>
                          <a:gdLst>
                            <a:gd name="T0" fmla="*/ 0 w 9965"/>
                            <a:gd name="T1" fmla="*/ 0 h 1270"/>
                            <a:gd name="T2" fmla="*/ 6327775 w 9965"/>
                            <a:gd name="T3" fmla="*/ 0 h 1270"/>
                            <a:gd name="T4" fmla="*/ 0 60000 65536"/>
                            <a:gd name="T5" fmla="*/ 0 60000 65536"/>
                          </a:gdLst>
                          <a:ahLst/>
                          <a:cxnLst>
                            <a:cxn ang="T4">
                              <a:pos x="T0" y="T1"/>
                            </a:cxn>
                            <a:cxn ang="T5">
                              <a:pos x="T2" y="T3"/>
                            </a:cxn>
                          </a:cxnLst>
                          <a:rect l="0" t="0" r="r" b="b"/>
                          <a:pathLst>
                            <a:path w="9965" h="1270">
                              <a:moveTo>
                                <a:pt x="0" y="0"/>
                              </a:moveTo>
                              <a:lnTo>
                                <a:pt x="996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5301B" id="Полилиния 44" o:spid="_x0000_s1026" style="position:absolute;margin-left:52.55pt;margin-top:12.35pt;width:498.25pt;height:.1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" path="m,l9965,e" filled="f" strokeweight=".72pt">
                <v:path arrowok="t" o:connecttype="custom" o:connectlocs="0,0;2147483646,0" o:connectangles="0,0"/>
                <w10:wrap type="topAndBottom" anchorx="page"/>
                <w10:anchorlock/>
              </v:shape>
            </w:pict>
          </mc:Fallback>
        </mc:AlternateContent>
      </w:r>
    </w:p>
    <w:p w:rsidR="00BA16B5" w:rsidRPr="00BA16B5" w:rsidRDefault="00BA16B5" w:rsidP="00BA16B5">
      <w:pPr>
        <w:pStyle w:val="a7"/>
        <w:tabs>
          <w:tab w:val="left" w:pos="0"/>
        </w:tabs>
        <w:rPr>
          <w:rFonts w:ascii="Times New Roman" w:hAnsi="Times New Roman"/>
          <w:sz w:val="16"/>
          <w:szCs w:val="16"/>
        </w:rPr>
      </w:pPr>
    </w:p>
    <w:p w:rsidR="00BA16B5" w:rsidRPr="00BA16B5" w:rsidRDefault="001539DC" w:rsidP="00BA16B5">
      <w:pPr>
        <w:pStyle w:val="a7"/>
        <w:tabs>
          <w:tab w:val="left" w:pos="0"/>
        </w:tabs>
        <w:spacing w:before="4"/>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722240" behindDoc="1" locked="1" layoutInCell="1" allowOverlap="1">
                <wp:simplePos x="0" y="0"/>
                <wp:positionH relativeFrom="page">
                  <wp:posOffset>661670</wp:posOffset>
                </wp:positionH>
                <wp:positionV relativeFrom="paragraph">
                  <wp:posOffset>158115</wp:posOffset>
                </wp:positionV>
                <wp:extent cx="6337300" cy="1270"/>
                <wp:effectExtent l="0" t="0" r="25400" b="17780"/>
                <wp:wrapTopAndBottom/>
                <wp:docPr id="60"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
                        </a:xfrm>
                        <a:custGeom>
                          <a:avLst/>
                          <a:gdLst>
                            <a:gd name="T0" fmla="*/ 0 w 9980"/>
                            <a:gd name="T1" fmla="*/ 0 h 1270"/>
                            <a:gd name="T2" fmla="*/ 6336665 w 9980"/>
                            <a:gd name="T3" fmla="*/ 0 h 1270"/>
                            <a:gd name="T4" fmla="*/ 0 60000 65536"/>
                            <a:gd name="T5" fmla="*/ 0 60000 65536"/>
                          </a:gdLst>
                          <a:ahLst/>
                          <a:cxnLst>
                            <a:cxn ang="T4">
                              <a:pos x="T0" y="T1"/>
                            </a:cxn>
                            <a:cxn ang="T5">
                              <a:pos x="T2" y="T3"/>
                            </a:cxn>
                          </a:cxnLst>
                          <a:rect l="0" t="0" r="r" b="b"/>
                          <a:pathLst>
                            <a:path w="9980" h="1270">
                              <a:moveTo>
                                <a:pt x="0" y="0"/>
                              </a:moveTo>
                              <a:lnTo>
                                <a:pt x="99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D91A4" id="Полилиния 43" o:spid="_x0000_s1026" style="position:absolute;margin-left:52.1pt;margin-top:12.45pt;width:499pt;height:.1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" path="m,l9979,e" filled="f" strokeweight=".96pt">
                <v:path arrowok="t" o:connecttype="custom" o:connectlocs="0,0;2147483646,0" o:connectangles="0,0"/>
                <w10:wrap type="topAndBottom" anchorx="page"/>
                <w10:anchorlock/>
              </v:shape>
            </w:pict>
          </mc:Fallback>
        </mc:AlternateContent>
      </w:r>
    </w:p>
    <w:p w:rsidR="00BA16B5" w:rsidRPr="00BA16B5" w:rsidRDefault="00BA16B5" w:rsidP="00BA16B5">
      <w:pPr>
        <w:pStyle w:val="a7"/>
        <w:tabs>
          <w:tab w:val="left" w:pos="0"/>
        </w:tabs>
        <w:spacing w:before="2"/>
        <w:rPr>
          <w:rFonts w:ascii="Times New Roman" w:hAnsi="Times New Roman"/>
          <w:sz w:val="16"/>
          <w:szCs w:val="16"/>
        </w:rPr>
      </w:pPr>
    </w:p>
    <w:p w:rsidR="00BA16B5" w:rsidRPr="00BA16B5" w:rsidRDefault="00BA16B5" w:rsidP="00BA16B5">
      <w:pPr>
        <w:tabs>
          <w:tab w:val="left" w:pos="0"/>
        </w:tabs>
        <w:jc w:val="both"/>
        <w:rPr>
          <w:rFonts w:ascii="Times New Roman" w:hAnsi="Times New Roman"/>
          <w:sz w:val="16"/>
          <w:szCs w:val="16"/>
        </w:rPr>
      </w:pPr>
      <w:r w:rsidRPr="00BA16B5">
        <w:rPr>
          <w:rFonts w:ascii="Times New Roman" w:hAnsi="Times New Roman"/>
          <w:spacing w:val="-1"/>
          <w:sz w:val="16"/>
          <w:szCs w:val="16"/>
        </w:rPr>
        <w:t>Дополнительно информируем:</w:t>
      </w:r>
    </w:p>
    <w:p w:rsidR="00BA16B5" w:rsidRPr="00BA16B5" w:rsidRDefault="001539DC" w:rsidP="00BA16B5">
      <w:pPr>
        <w:pStyle w:val="a7"/>
        <w:tabs>
          <w:tab w:val="left" w:pos="0"/>
        </w:tabs>
        <w:spacing w:before="11"/>
        <w:rPr>
          <w:rFonts w:ascii="Times New Roman" w:hAnsi="Times New Roman"/>
          <w:sz w:val="16"/>
          <w:szCs w:val="16"/>
        </w:rPr>
      </w:pPr>
      <w:r>
        <w:rPr>
          <w:rFonts w:ascii="Times New Roman" w:hAnsi="Times New Roman"/>
          <w:noProof/>
          <w:sz w:val="16"/>
          <w:szCs w:val="16"/>
          <w:lang w:eastAsia="ru-RU"/>
        </w:rPr>
        <mc:AlternateContent>
          <mc:Choice Requires="wps">
            <w:drawing>
              <wp:anchor distT="0" distB="0" distL="0" distR="0" simplePos="0" relativeHeight="251723264" behindDoc="1" locked="1" layoutInCell="1" allowOverlap="1">
                <wp:simplePos x="0" y="0"/>
                <wp:positionH relativeFrom="page">
                  <wp:posOffset>676910</wp:posOffset>
                </wp:positionH>
                <wp:positionV relativeFrom="paragraph">
                  <wp:posOffset>162560</wp:posOffset>
                </wp:positionV>
                <wp:extent cx="6263640" cy="1270"/>
                <wp:effectExtent l="0" t="0" r="22860" b="17780"/>
                <wp:wrapTopAndBottom/>
                <wp:docPr id="59"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1270"/>
                        </a:xfrm>
                        <a:custGeom>
                          <a:avLst/>
                          <a:gdLst>
                            <a:gd name="T0" fmla="*/ 0 w 9864"/>
                            <a:gd name="T1" fmla="*/ 0 h 1270"/>
                            <a:gd name="T2" fmla="*/ 6263640 w 9864"/>
                            <a:gd name="T3" fmla="*/ 0 h 1270"/>
                            <a:gd name="T4" fmla="*/ 0 60000 65536"/>
                            <a:gd name="T5" fmla="*/ 0 60000 65536"/>
                          </a:gdLst>
                          <a:ahLst/>
                          <a:cxnLst>
                            <a:cxn ang="T4">
                              <a:pos x="T0" y="T1"/>
                            </a:cxn>
                            <a:cxn ang="T5">
                              <a:pos x="T2" y="T3"/>
                            </a:cxn>
                          </a:cxnLst>
                          <a:rect l="0" t="0" r="r" b="b"/>
                          <a:pathLst>
                            <a:path w="9864" h="1270">
                              <a:moveTo>
                                <a:pt x="0" y="0"/>
                              </a:moveTo>
                              <a:lnTo>
                                <a:pt x="9864"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C910" id="Полилиния 42" o:spid="_x0000_s1026" style="position:absolute;margin-left:53.3pt;margin-top:12.8pt;width:493.2pt;height:.1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" path="m,l9864,e" filled="f" strokeweight=".96pt">
                <v:path arrowok="t" o:connecttype="custom" o:connectlocs="0,0;2147483646,0" o:connectangles="0,0"/>
                <w10:wrap type="topAndBottom" anchorx="page"/>
                <w10:anchorlock/>
              </v:shape>
            </w:pict>
          </mc:Fallback>
        </mc:AlternateContent>
      </w:r>
    </w:p>
    <w:p w:rsidR="00BA16B5" w:rsidRPr="00BA16B5" w:rsidRDefault="00BA16B5" w:rsidP="00BA16B5">
      <w:pPr>
        <w:tabs>
          <w:tab w:val="left" w:pos="0"/>
        </w:tabs>
        <w:ind w:right="598"/>
        <w:jc w:val="center"/>
        <w:rPr>
          <w:rFonts w:ascii="Times New Roman" w:hAnsi="Times New Roman"/>
          <w:i/>
          <w:iCs/>
          <w:sz w:val="16"/>
          <w:szCs w:val="16"/>
        </w:rPr>
      </w:pPr>
      <w:r w:rsidRPr="00BA16B5">
        <w:rPr>
          <w:rFonts w:ascii="Times New Roman" w:hAnsi="Times New Roman"/>
          <w:spacing w:val="-1"/>
          <w:w w:val="95"/>
          <w:sz w:val="16"/>
          <w:szCs w:val="16"/>
        </w:rPr>
        <w:t>Указывается дополнительная информация</w:t>
      </w:r>
      <w:r w:rsidRPr="00BA16B5">
        <w:rPr>
          <w:rFonts w:ascii="Times New Roman" w:hAnsi="Times New Roman"/>
          <w:w w:val="95"/>
          <w:sz w:val="16"/>
          <w:szCs w:val="16"/>
        </w:rPr>
        <w:t>(при</w:t>
      </w:r>
      <w:r w:rsidRPr="00BA16B5">
        <w:rPr>
          <w:rFonts w:ascii="Times New Roman" w:hAnsi="Times New Roman"/>
          <w:i/>
          <w:iCs/>
          <w:w w:val="95"/>
          <w:sz w:val="16"/>
          <w:szCs w:val="16"/>
        </w:rPr>
        <w:t>нeo6xoиныocти)</w:t>
      </w:r>
    </w:p>
    <w:p w:rsidR="00BA16B5" w:rsidRPr="00BA16B5" w:rsidRDefault="00BA16B5" w:rsidP="00BA16B5">
      <w:pPr>
        <w:pStyle w:val="a7"/>
        <w:tabs>
          <w:tab w:val="left" w:pos="0"/>
        </w:tabs>
        <w:rPr>
          <w:rFonts w:ascii="Times New Roman" w:hAnsi="Times New Roman"/>
          <w:i w:val="0"/>
          <w:iCs w:val="0"/>
          <w:sz w:val="16"/>
          <w:szCs w:val="16"/>
        </w:rPr>
      </w:pPr>
    </w:p>
    <w:p w:rsidR="00BA16B5" w:rsidRPr="00BA16B5" w:rsidRDefault="00BA16B5" w:rsidP="00BA16B5">
      <w:pPr>
        <w:pStyle w:val="a7"/>
        <w:tabs>
          <w:tab w:val="left" w:pos="0"/>
        </w:tabs>
        <w:spacing w:before="5"/>
        <w:rPr>
          <w:rFonts w:ascii="Times New Roman" w:hAnsi="Times New Roman"/>
          <w:i w:val="0"/>
          <w:iCs w:val="0"/>
          <w:sz w:val="16"/>
          <w:szCs w:val="16"/>
        </w:rPr>
      </w:pPr>
    </w:p>
    <w:p w:rsidR="00BA16B5" w:rsidRPr="00BA16B5" w:rsidRDefault="00BA16B5" w:rsidP="00BA16B5">
      <w:pPr>
        <w:tabs>
          <w:tab w:val="left" w:pos="0"/>
        </w:tabs>
        <w:spacing w:line="230" w:lineRule="auto"/>
        <w:ind w:firstLine="565"/>
        <w:rPr>
          <w:rFonts w:ascii="Times New Roman" w:hAnsi="Times New Roman"/>
          <w:sz w:val="16"/>
          <w:szCs w:val="16"/>
        </w:rPr>
      </w:pPr>
      <w:r w:rsidRPr="00BA16B5">
        <w:rPr>
          <w:rFonts w:ascii="Times New Roman" w:hAnsi="Times New Roman"/>
          <w:sz w:val="16"/>
          <w:szCs w:val="16"/>
        </w:rPr>
        <w:t>Вы вправе повторно обратиться в уполномоченной орган с заявлением о предоставлении услуги после устранения указанных нарушений.</w:t>
      </w:r>
    </w:p>
    <w:p w:rsidR="00BA16B5" w:rsidRPr="00BA16B5" w:rsidRDefault="00BA16B5" w:rsidP="00BA16B5">
      <w:pPr>
        <w:tabs>
          <w:tab w:val="left" w:pos="0"/>
        </w:tabs>
        <w:spacing w:before="126" w:line="223" w:lineRule="auto"/>
        <w:ind w:right="392" w:firstLine="564"/>
        <w:rPr>
          <w:rFonts w:ascii="Times New Roman" w:hAnsi="Times New Roman"/>
          <w:sz w:val="16"/>
          <w:szCs w:val="16"/>
        </w:rPr>
      </w:pPr>
      <w:r w:rsidRPr="00BA16B5">
        <w:rPr>
          <w:rFonts w:ascii="Times New Roman" w:hAnsi="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BA16B5" w:rsidRPr="00BA16B5" w:rsidRDefault="001539DC" w:rsidP="00BA16B5">
      <w:pPr>
        <w:pStyle w:val="a7"/>
        <w:tabs>
          <w:tab w:val="left" w:pos="0"/>
        </w:tabs>
        <w:spacing w:before="5"/>
        <w:rPr>
          <w:rFonts w:ascii="Times New Roman" w:hAnsi="Times New Roman"/>
          <w:sz w:val="16"/>
          <w:szCs w:val="16"/>
        </w:rPr>
      </w:pPr>
      <w:r>
        <w:rPr>
          <w:rFonts w:ascii="Times New Roman" w:hAnsi="Times New Roman"/>
          <w:noProof/>
          <w:sz w:val="16"/>
          <w:szCs w:val="16"/>
          <w:lang w:eastAsia="ru-RU"/>
        </w:rPr>
        <mc:AlternateContent>
          <mc:Choice Requires="wpg">
            <w:drawing>
              <wp:anchor distT="0" distB="0" distL="0" distR="0" simplePos="0" relativeHeight="251724288" behindDoc="1" locked="1" layoutInCell="1" allowOverlap="1">
                <wp:simplePos x="0" y="0"/>
                <wp:positionH relativeFrom="page">
                  <wp:posOffset>673735</wp:posOffset>
                </wp:positionH>
                <wp:positionV relativeFrom="paragraph">
                  <wp:posOffset>218440</wp:posOffset>
                </wp:positionV>
                <wp:extent cx="3782695" cy="167640"/>
                <wp:effectExtent l="0" t="0" r="27305" b="3810"/>
                <wp:wrapTopAndBottom/>
                <wp:docPr id="54"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167640"/>
                          <a:chOff x="0" y="10"/>
                          <a:chExt cx="5957" cy="254"/>
                        </a:xfrm>
                      </wpg:grpSpPr>
                      <wps:wsp>
                        <wps:cNvPr id="238" name="Line 339"/>
                        <wps:cNvCnPr>
                          <a:cxnSpLocks noChangeShapeType="1"/>
                        </wps:cNvCnPr>
                        <wps:spPr bwMode="auto">
                          <a:xfrm>
                            <a:off x="0" y="10"/>
                            <a:ext cx="59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9" name="Picture 34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2092" y="76"/>
                            <a:ext cx="1721"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038BAE" id="Группа 39" o:spid="_x0000_s1026" style="position:absolute;margin-left:53.05pt;margin-top:17.2pt;width:297.85pt;height:13.2pt;z-index:-251592192;mso-wrap-distance-left:0;mso-wrap-distance-right:0;mso-position-horizontal-relative:page" coordorigin=",10" coordsize="5957,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">
                <v:line id="Line 339" o:spid="_x0000_s1027" style="position:absolute;visibility:visible;mso-wrap-style:square" from="0,10" to="595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YpMEAAADbAAAADwAAAGRycy9kb3ducmV2LnhtbESPUWvCMBSF3wf+h3CFva3pBMfWNcoU&#10;CgpDmI49X5JrW2xuShJt9++NIPh4OOd8h1MuR9uJC/nQOlbwmuUgiLUzLdcKfg/VyzuIEJENdo5J&#10;wT8FWC4mTyUWxg38Q5d9rEWCcChQQRNjX0gZdEMWQ+Z64uQdnbcYk/S1NB6HBLednOX5m7TYclpo&#10;sKd1Q/q0P1sFq/77I+5Wf5XT7ZYqW+HgGZV6no5fnyAijfERvrc3RsF8Drcv6Q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nJikwQAAANsAAAAPAAAAAAAAAAAAAAAA&#10;AKECAABkcnMvZG93bnJldi54bWxQSwUGAAAAAAQABAD5AAAAjwMAAAAA&#10;" strokeweight=".96pt"/>
                <v:shape id="Picture 340" o:spid="_x0000_s1028" type="#_x0000_t75" style="position:absolute;left:2092;top:76;width:1721;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kzQbDAAAA2wAAAA8AAABkcnMvZG93bnJldi54bWxEj0FrAjEUhO8F/0N4Qm81a4siq1FEKBTa&#10;i1aqx+fmuVlMXtYkXdd/3xQKPQ4z8w2zWPXOio5CbDwrGI8KEMSV1w3XCvafr08zEDEha7SeScGd&#10;IqyWg4cFltrfeEvdLtUiQziWqMCk1JZSxsqQwzjyLXH2zj44TFmGWuqAtwx3Vj4XxVQ6bDgvGGxp&#10;Y6i67L6dgq90wkPcdx/36/rY9i8mWLTvSj0O+/UcRKI+/Yf/2m9awWQKv1/yD5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CTNBsMAAADbAAAADwAAAAAAAAAAAAAAAACf&#10;AgAAZHJzL2Rvd25yZXYueG1sUEsFBgAAAAAEAAQA9wAAAI8DAAAAAA==&#10;">
                  <v:imagedata r:id="rId256" o:title=""/>
                </v:shape>
                <w10:wrap type="topAndBottom" anchorx="page"/>
                <w10:anchorlock/>
              </v:group>
            </w:pict>
          </mc:Fallback>
        </mc:AlternateContent>
      </w:r>
    </w:p>
    <w:p w:rsidR="00BA16B5" w:rsidRPr="00BA16B5" w:rsidRDefault="00BA16B5" w:rsidP="00BA16B5">
      <w:pPr>
        <w:tabs>
          <w:tab w:val="left" w:pos="0"/>
        </w:tabs>
        <w:spacing w:before="78"/>
        <w:ind w:right="455"/>
        <w:jc w:val="right"/>
        <w:rPr>
          <w:rFonts w:ascii="Times New Roman" w:hAnsi="Times New Roman"/>
          <w:sz w:val="16"/>
          <w:szCs w:val="16"/>
        </w:rPr>
      </w:pPr>
      <w:r w:rsidRPr="00BA16B5">
        <w:rPr>
          <w:rFonts w:ascii="Times New Roman" w:hAnsi="Times New Roman"/>
          <w:sz w:val="16"/>
          <w:szCs w:val="16"/>
        </w:rPr>
        <w:t>М.П.</w:t>
      </w:r>
    </w:p>
    <w:p w:rsidR="00BA16B5" w:rsidRPr="00BA16B5" w:rsidRDefault="00BA16B5" w:rsidP="00BA16B5">
      <w:pPr>
        <w:tabs>
          <w:tab w:val="left" w:pos="0"/>
        </w:tabs>
        <w:spacing w:before="78"/>
        <w:ind w:right="455"/>
        <w:jc w:val="right"/>
        <w:rPr>
          <w:rFonts w:ascii="Times New Roman" w:hAnsi="Times New Roman"/>
          <w:sz w:val="16"/>
          <w:szCs w:val="16"/>
        </w:rPr>
      </w:pPr>
    </w:p>
    <w:p w:rsidR="00BA16B5" w:rsidRPr="00BA16B5" w:rsidRDefault="00BA16B5" w:rsidP="00BA16B5">
      <w:pPr>
        <w:tabs>
          <w:tab w:val="left" w:pos="0"/>
        </w:tabs>
        <w:spacing w:before="78"/>
        <w:ind w:right="455"/>
        <w:jc w:val="right"/>
        <w:rPr>
          <w:rFonts w:ascii="Times New Roman" w:hAnsi="Times New Roman"/>
          <w:sz w:val="16"/>
          <w:szCs w:val="16"/>
        </w:rPr>
      </w:pPr>
    </w:p>
    <w:p w:rsidR="00BA16B5" w:rsidRPr="00BA16B5" w:rsidRDefault="00BA16B5" w:rsidP="00BA16B5">
      <w:pPr>
        <w:tabs>
          <w:tab w:val="left" w:pos="0"/>
        </w:tabs>
        <w:spacing w:before="78"/>
        <w:ind w:right="455"/>
        <w:jc w:val="right"/>
        <w:rPr>
          <w:rFonts w:ascii="Times New Roman" w:hAnsi="Times New Roman"/>
          <w:sz w:val="16"/>
          <w:szCs w:val="16"/>
        </w:rPr>
      </w:pPr>
    </w:p>
    <w:p w:rsidR="00BA16B5" w:rsidRPr="00BA16B5" w:rsidRDefault="00BA16B5" w:rsidP="00BA16B5">
      <w:pPr>
        <w:tabs>
          <w:tab w:val="left" w:pos="0"/>
        </w:tabs>
        <w:spacing w:before="78"/>
        <w:ind w:right="455"/>
        <w:jc w:val="right"/>
        <w:rPr>
          <w:rFonts w:ascii="Times New Roman" w:hAnsi="Times New Roman"/>
          <w:sz w:val="16"/>
          <w:szCs w:val="16"/>
        </w:rPr>
      </w:pPr>
    </w:p>
    <w:p w:rsidR="00BA16B5" w:rsidRPr="00BA16B5" w:rsidRDefault="00BA16B5" w:rsidP="00BA16B5">
      <w:pPr>
        <w:tabs>
          <w:tab w:val="left" w:pos="0"/>
        </w:tabs>
        <w:spacing w:before="78"/>
        <w:ind w:right="455"/>
        <w:jc w:val="right"/>
        <w:rPr>
          <w:rFonts w:ascii="Times New Roman" w:hAnsi="Times New Roman"/>
          <w:sz w:val="16"/>
          <w:szCs w:val="16"/>
        </w:rPr>
      </w:pPr>
    </w:p>
    <w:p w:rsidR="00BA16B5" w:rsidRPr="00BA16B5" w:rsidRDefault="00BA16B5" w:rsidP="00BA16B5">
      <w:pPr>
        <w:tabs>
          <w:tab w:val="left" w:pos="0"/>
        </w:tabs>
        <w:spacing w:before="78"/>
        <w:ind w:right="455"/>
        <w:jc w:val="right"/>
        <w:rPr>
          <w:rFonts w:ascii="Times New Roman" w:hAnsi="Times New Roman"/>
          <w:sz w:val="16"/>
          <w:szCs w:val="16"/>
        </w:rPr>
      </w:pPr>
    </w:p>
    <w:p w:rsidR="00BA16B5" w:rsidRPr="00BA16B5" w:rsidRDefault="00BA16B5" w:rsidP="00BA16B5">
      <w:pPr>
        <w:tabs>
          <w:tab w:val="left" w:pos="0"/>
        </w:tabs>
        <w:suppressAutoHyphens/>
        <w:jc w:val="right"/>
        <w:rPr>
          <w:rFonts w:ascii="Times New Roman" w:hAnsi="Times New Roman"/>
          <w:sz w:val="16"/>
          <w:szCs w:val="16"/>
        </w:rPr>
      </w:pPr>
      <w:r w:rsidRPr="00BA16B5">
        <w:rPr>
          <w:rFonts w:ascii="Times New Roman" w:hAnsi="Times New Roman"/>
          <w:sz w:val="16"/>
          <w:szCs w:val="16"/>
        </w:rPr>
        <w:t>Приложение № 4</w:t>
      </w:r>
      <w:r w:rsidRPr="00BA16B5">
        <w:rPr>
          <w:rFonts w:ascii="Times New Roman" w:hAnsi="Times New Roman"/>
          <w:sz w:val="16"/>
          <w:szCs w:val="16"/>
        </w:rPr>
        <w:br/>
        <w:t xml:space="preserve">к Административному регламенту </w:t>
      </w:r>
    </w:p>
    <w:p w:rsidR="00BA16B5" w:rsidRPr="00BA16B5" w:rsidRDefault="00BA16B5" w:rsidP="00BA16B5">
      <w:pPr>
        <w:tabs>
          <w:tab w:val="left" w:pos="0"/>
        </w:tabs>
        <w:suppressAutoHyphens/>
        <w:jc w:val="right"/>
        <w:rPr>
          <w:rFonts w:ascii="Times New Roman" w:hAnsi="Times New Roman"/>
          <w:sz w:val="16"/>
          <w:szCs w:val="16"/>
        </w:rPr>
      </w:pPr>
    </w:p>
    <w:p w:rsidR="00BA16B5" w:rsidRPr="00BA16B5" w:rsidRDefault="00BA16B5" w:rsidP="00BA16B5">
      <w:pPr>
        <w:tabs>
          <w:tab w:val="left" w:pos="0"/>
        </w:tabs>
        <w:suppressAutoHyphens/>
        <w:jc w:val="center"/>
        <w:rPr>
          <w:rFonts w:ascii="Times New Roman" w:hAnsi="Times New Roman"/>
          <w:b/>
          <w:bCs/>
          <w:sz w:val="16"/>
          <w:szCs w:val="16"/>
        </w:rPr>
      </w:pPr>
    </w:p>
    <w:p w:rsidR="00BA16B5" w:rsidRPr="00BA16B5" w:rsidRDefault="00BA16B5" w:rsidP="00BA16B5">
      <w:pPr>
        <w:tabs>
          <w:tab w:val="left" w:pos="0"/>
        </w:tabs>
        <w:suppressAutoHyphens/>
        <w:jc w:val="center"/>
        <w:rPr>
          <w:rFonts w:ascii="Times New Roman" w:hAnsi="Times New Roman"/>
          <w:sz w:val="16"/>
          <w:szCs w:val="16"/>
        </w:rPr>
      </w:pPr>
    </w:p>
    <w:p w:rsidR="00BA16B5" w:rsidRPr="00BA16B5" w:rsidRDefault="00BA16B5" w:rsidP="00BA16B5">
      <w:pPr>
        <w:tabs>
          <w:tab w:val="left" w:pos="0"/>
        </w:tabs>
        <w:suppressAutoHyphens/>
        <w:jc w:val="center"/>
        <w:rPr>
          <w:rFonts w:ascii="Times New Roman" w:hAnsi="Times New Roman"/>
          <w:sz w:val="16"/>
          <w:szCs w:val="16"/>
        </w:rPr>
      </w:pPr>
      <w:r w:rsidRPr="00BA16B5">
        <w:rPr>
          <w:rFonts w:ascii="Times New Roman" w:hAnsi="Times New Roman"/>
          <w:b/>
          <w:bCs/>
          <w:sz w:val="16"/>
          <w:szCs w:val="16"/>
        </w:rPr>
        <w:t xml:space="preserve">П Е Р Е Ч Е Н Ь </w:t>
      </w:r>
    </w:p>
    <w:p w:rsidR="00BA16B5" w:rsidRPr="00BA16B5" w:rsidRDefault="00BA16B5" w:rsidP="00BA16B5">
      <w:pPr>
        <w:tabs>
          <w:tab w:val="left" w:pos="0"/>
        </w:tabs>
        <w:suppressAutoHyphens/>
        <w:jc w:val="center"/>
        <w:rPr>
          <w:rFonts w:ascii="Times New Roman" w:hAnsi="Times New Roman"/>
          <w:sz w:val="16"/>
          <w:szCs w:val="16"/>
        </w:rPr>
      </w:pPr>
      <w:r w:rsidRPr="00BA16B5">
        <w:rPr>
          <w:rFonts w:ascii="Times New Roman" w:hAnsi="Times New Roman"/>
          <w:b/>
          <w:bCs/>
          <w:sz w:val="16"/>
          <w:szCs w:val="16"/>
        </w:rPr>
        <w:t>признаков заявителей, а также комбинации значений признаков, каждая из которых соответствует одному варианту предоставления услуги</w:t>
      </w:r>
    </w:p>
    <w:p w:rsidR="00BA16B5" w:rsidRPr="00BA16B5" w:rsidRDefault="00BA16B5" w:rsidP="00BA16B5">
      <w:pPr>
        <w:tabs>
          <w:tab w:val="left" w:pos="0"/>
        </w:tabs>
        <w:suppressAutoHyphens/>
        <w:jc w:val="both"/>
        <w:outlineLvl w:val="0"/>
        <w:rPr>
          <w:rFonts w:ascii="Times New Roman" w:hAnsi="Times New Roman"/>
          <w:sz w:val="16"/>
          <w:szCs w:val="16"/>
        </w:rPr>
      </w:pPr>
    </w:p>
    <w:tbl>
      <w:tblPr>
        <w:tblW w:w="9781" w:type="dxa"/>
        <w:tblInd w:w="2" w:type="dxa"/>
        <w:tblLayout w:type="fixed"/>
        <w:tblCellMar>
          <w:top w:w="102" w:type="dxa"/>
          <w:left w:w="62" w:type="dxa"/>
          <w:bottom w:w="102" w:type="dxa"/>
          <w:right w:w="62" w:type="dxa"/>
        </w:tblCellMar>
        <w:tblLook w:val="00A0" w:firstRow="1" w:lastRow="0" w:firstColumn="1" w:lastColumn="0" w:noHBand="0" w:noVBand="0"/>
      </w:tblPr>
      <w:tblGrid>
        <w:gridCol w:w="1276"/>
        <w:gridCol w:w="8505"/>
      </w:tblGrid>
      <w:tr w:rsidR="00BA16B5" w:rsidRPr="00BA16B5" w:rsidTr="00D21AFC">
        <w:tc>
          <w:tcPr>
            <w:tcW w:w="1276"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center"/>
              <w:rPr>
                <w:rFonts w:ascii="Times New Roman" w:hAnsi="Times New Roman"/>
                <w:sz w:val="16"/>
                <w:szCs w:val="16"/>
              </w:rPr>
            </w:pPr>
            <w:r w:rsidRPr="00BA16B5">
              <w:rPr>
                <w:rFonts w:ascii="Times New Roman" w:hAnsi="Times New Roman"/>
                <w:sz w:val="16"/>
                <w:szCs w:val="16"/>
              </w:rPr>
              <w:lastRenderedPageBreak/>
              <w:t>№ варианта</w:t>
            </w:r>
          </w:p>
        </w:tc>
        <w:tc>
          <w:tcPr>
            <w:tcW w:w="8505"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center"/>
              <w:rPr>
                <w:rFonts w:ascii="Times New Roman" w:hAnsi="Times New Roman"/>
                <w:sz w:val="16"/>
                <w:szCs w:val="16"/>
              </w:rPr>
            </w:pPr>
            <w:r w:rsidRPr="00BA16B5">
              <w:rPr>
                <w:rFonts w:ascii="Times New Roman" w:hAnsi="Times New Roman"/>
                <w:sz w:val="16"/>
                <w:szCs w:val="16"/>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A16B5" w:rsidRPr="00BA16B5" w:rsidTr="00D21AFC">
        <w:tc>
          <w:tcPr>
            <w:tcW w:w="1276"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center"/>
              <w:rPr>
                <w:rFonts w:ascii="Times New Roman" w:hAnsi="Times New Roman"/>
                <w:sz w:val="16"/>
                <w:szCs w:val="16"/>
              </w:rPr>
            </w:pPr>
            <w:r w:rsidRPr="00BA16B5">
              <w:rPr>
                <w:rFonts w:ascii="Times New Roman" w:hAnsi="Times New Roman"/>
                <w:sz w:val="16"/>
                <w:szCs w:val="16"/>
              </w:rPr>
              <w:t>1</w:t>
            </w:r>
          </w:p>
        </w:tc>
        <w:tc>
          <w:tcPr>
            <w:tcW w:w="8505"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both"/>
              <w:rPr>
                <w:rFonts w:ascii="Times New Roman" w:hAnsi="Times New Roman"/>
                <w:sz w:val="16"/>
                <w:szCs w:val="16"/>
              </w:rPr>
            </w:pPr>
            <w:r w:rsidRPr="00BA16B5">
              <w:rPr>
                <w:rFonts w:ascii="Times New Roman" w:hAnsi="Times New Roman"/>
                <w:sz w:val="16"/>
                <w:szCs w:val="16"/>
              </w:rPr>
              <w:t>Заявитель обратился за выдачей решения Уполномоченного органа о присвоении адреса объекту адресации</w:t>
            </w:r>
          </w:p>
        </w:tc>
      </w:tr>
      <w:tr w:rsidR="00BA16B5" w:rsidRPr="00BA16B5" w:rsidTr="00D21AFC">
        <w:tc>
          <w:tcPr>
            <w:tcW w:w="1276"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center"/>
              <w:rPr>
                <w:rFonts w:ascii="Times New Roman" w:hAnsi="Times New Roman"/>
                <w:sz w:val="16"/>
                <w:szCs w:val="16"/>
              </w:rPr>
            </w:pPr>
            <w:r w:rsidRPr="00BA16B5">
              <w:rPr>
                <w:rFonts w:ascii="Times New Roman" w:hAnsi="Times New Roman"/>
                <w:sz w:val="16"/>
                <w:szCs w:val="16"/>
              </w:rPr>
              <w:t>2</w:t>
            </w:r>
          </w:p>
        </w:tc>
        <w:tc>
          <w:tcPr>
            <w:tcW w:w="8505"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both"/>
              <w:rPr>
                <w:rFonts w:ascii="Times New Roman" w:hAnsi="Times New Roman"/>
                <w:sz w:val="16"/>
                <w:szCs w:val="16"/>
              </w:rPr>
            </w:pPr>
            <w:r w:rsidRPr="00BA16B5">
              <w:rPr>
                <w:rFonts w:ascii="Times New Roman" w:hAnsi="Times New Roman"/>
                <w:sz w:val="16"/>
                <w:szCs w:val="16"/>
              </w:rPr>
              <w:t>Заявитель обратился за выдачей решения Уполномоченного органа об аннулировании адреса</w:t>
            </w:r>
          </w:p>
        </w:tc>
      </w:tr>
      <w:tr w:rsidR="00BA16B5" w:rsidRPr="00BA16B5" w:rsidTr="00D21AFC">
        <w:tc>
          <w:tcPr>
            <w:tcW w:w="1276"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center"/>
              <w:rPr>
                <w:rFonts w:ascii="Times New Roman" w:hAnsi="Times New Roman"/>
                <w:sz w:val="16"/>
                <w:szCs w:val="16"/>
              </w:rPr>
            </w:pPr>
            <w:r w:rsidRPr="00BA16B5">
              <w:rPr>
                <w:rFonts w:ascii="Times New Roman" w:hAnsi="Times New Roman"/>
                <w:sz w:val="16"/>
                <w:szCs w:val="16"/>
              </w:rPr>
              <w:t>3</w:t>
            </w:r>
          </w:p>
        </w:tc>
        <w:tc>
          <w:tcPr>
            <w:tcW w:w="8505"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both"/>
              <w:rPr>
                <w:rFonts w:ascii="Times New Roman" w:hAnsi="Times New Roman"/>
                <w:sz w:val="16"/>
                <w:szCs w:val="16"/>
              </w:rPr>
            </w:pPr>
            <w:r w:rsidRPr="00BA16B5">
              <w:rPr>
                <w:rFonts w:ascii="Times New Roman" w:hAnsi="Times New Roman"/>
                <w:sz w:val="16"/>
                <w:szCs w:val="16"/>
              </w:rPr>
              <w:t>Заявитель обратился за выдачей решения Уполномоченного органа об изменении адреса объекту адресации</w:t>
            </w:r>
          </w:p>
        </w:tc>
      </w:tr>
      <w:tr w:rsidR="00BA16B5" w:rsidRPr="00BA16B5" w:rsidTr="00D21AFC">
        <w:tc>
          <w:tcPr>
            <w:tcW w:w="1276"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center"/>
              <w:rPr>
                <w:rFonts w:ascii="Times New Roman" w:hAnsi="Times New Roman"/>
                <w:sz w:val="16"/>
                <w:szCs w:val="16"/>
              </w:rPr>
            </w:pPr>
            <w:r w:rsidRPr="00BA16B5">
              <w:rPr>
                <w:rFonts w:ascii="Times New Roman" w:hAnsi="Times New Roman"/>
                <w:sz w:val="16"/>
                <w:szCs w:val="16"/>
              </w:rPr>
              <w:t>4</w:t>
            </w:r>
          </w:p>
        </w:tc>
        <w:tc>
          <w:tcPr>
            <w:tcW w:w="8505" w:type="dxa"/>
            <w:tcBorders>
              <w:top w:val="single" w:sz="4" w:space="0" w:color="000000"/>
              <w:left w:val="single" w:sz="4" w:space="0" w:color="000000"/>
              <w:bottom w:val="single" w:sz="4" w:space="0" w:color="000000"/>
              <w:right w:val="single" w:sz="4" w:space="0" w:color="000000"/>
            </w:tcBorders>
          </w:tcPr>
          <w:p w:rsidR="00BA16B5" w:rsidRPr="00BA16B5" w:rsidRDefault="00BA16B5" w:rsidP="00D21AFC">
            <w:pPr>
              <w:tabs>
                <w:tab w:val="left" w:pos="0"/>
              </w:tabs>
              <w:suppressAutoHyphens/>
              <w:spacing w:line="254" w:lineRule="auto"/>
              <w:jc w:val="both"/>
              <w:rPr>
                <w:rFonts w:ascii="Times New Roman" w:hAnsi="Times New Roman"/>
                <w:sz w:val="16"/>
                <w:szCs w:val="16"/>
              </w:rPr>
            </w:pPr>
            <w:r w:rsidRPr="00BA16B5">
              <w:rPr>
                <w:rFonts w:ascii="Times New Roman" w:hAnsi="Times New Roman"/>
                <w:sz w:val="16"/>
                <w:szCs w:val="16"/>
              </w:rPr>
              <w:t>Заявитель обратился за исправлением опечаток и ошибок в выданном решении Уполномоченного органа</w:t>
            </w:r>
          </w:p>
        </w:tc>
      </w:tr>
    </w:tbl>
    <w:p w:rsidR="00BA16B5" w:rsidRPr="00BA16B5" w:rsidRDefault="00BA16B5" w:rsidP="00BA16B5">
      <w:pPr>
        <w:tabs>
          <w:tab w:val="left" w:pos="0"/>
        </w:tabs>
        <w:suppressAutoHyphens/>
        <w:rPr>
          <w:rFonts w:ascii="Times New Roman" w:hAnsi="Times New Roman"/>
          <w:b/>
          <w:bCs/>
          <w:sz w:val="16"/>
          <w:szCs w:val="16"/>
        </w:rPr>
      </w:pPr>
    </w:p>
    <w:p w:rsidR="003116AF" w:rsidRPr="00BA16B5" w:rsidRDefault="003116AF" w:rsidP="003116AF">
      <w:pPr>
        <w:jc w:val="both"/>
        <w:rPr>
          <w:rFonts w:ascii="Times New Roman" w:hAnsi="Times New Roman"/>
          <w:sz w:val="16"/>
          <w:szCs w:val="16"/>
          <w:vertAlign w:val="superscript"/>
        </w:rPr>
      </w:pPr>
    </w:p>
    <w:p w:rsidR="00BD4B48" w:rsidRPr="00BA16B5" w:rsidRDefault="00BD4B48" w:rsidP="003116AF">
      <w:pPr>
        <w:pStyle w:val="ae"/>
        <w:rPr>
          <w:rFonts w:ascii="Times New Roman" w:hAnsi="Times New Roman"/>
          <w:sz w:val="16"/>
          <w:szCs w:val="16"/>
        </w:rPr>
      </w:pPr>
    </w:p>
    <w:p w:rsidR="000874E6" w:rsidRPr="00BA16B5" w:rsidRDefault="000874E6" w:rsidP="00956BE1">
      <w:pPr>
        <w:widowControl w:val="0"/>
        <w:autoSpaceDE w:val="0"/>
        <w:autoSpaceDN w:val="0"/>
        <w:adjustRightInd w:val="0"/>
        <w:spacing w:after="0" w:line="240" w:lineRule="auto"/>
        <w:rPr>
          <w:rFonts w:ascii="Times New Roman" w:eastAsia="Times New Roman" w:hAnsi="Times New Roman"/>
          <w:sz w:val="16"/>
          <w:szCs w:val="16"/>
          <w:lang w:eastAsia="ru-RU"/>
        </w:rPr>
      </w:pPr>
    </w:p>
    <w:sectPr w:rsidR="000874E6" w:rsidRPr="00BA16B5" w:rsidSect="00090816">
      <w:headerReference w:type="even" r:id="rId257"/>
      <w:headerReference w:type="default" r:id="rId258"/>
      <w:pgSz w:w="11910" w:h="16840"/>
      <w:pgMar w:top="1040" w:right="690" w:bottom="709" w:left="16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4B" w:rsidRDefault="0070024B">
      <w:r>
        <w:separator/>
      </w:r>
    </w:p>
  </w:endnote>
  <w:endnote w:type="continuationSeparator" w:id="0">
    <w:p w:rsidR="0070024B" w:rsidRDefault="0070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105CDC">
    <w:pPr>
      <w:pStyle w:val="ac"/>
      <w:jc w:val="center"/>
    </w:pPr>
    <w:r>
      <w:fldChar w:fldCharType="begin"/>
    </w:r>
    <w:r>
      <w:instrText xml:space="preserve"> PAGE   \* MERGEFORMAT </w:instrText>
    </w:r>
    <w:r>
      <w:fldChar w:fldCharType="separate"/>
    </w:r>
    <w:r w:rsidR="00541152">
      <w:rPr>
        <w:noProof/>
      </w:rPr>
      <w:t>129</w:t>
    </w:r>
    <w:r>
      <w:rPr>
        <w:noProof/>
      </w:rPr>
      <w:fldChar w:fldCharType="end"/>
    </w:r>
  </w:p>
  <w:p w:rsidR="003116AF" w:rsidRDefault="003116A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105CDC">
    <w:pPr>
      <w:pStyle w:val="ac"/>
      <w:jc w:val="center"/>
    </w:pPr>
    <w:r>
      <w:fldChar w:fldCharType="begin"/>
    </w:r>
    <w:r>
      <w:instrText xml:space="preserve"> PAGE   \* MERGEFORMAT </w:instrText>
    </w:r>
    <w:r>
      <w:fldChar w:fldCharType="separate"/>
    </w:r>
    <w:r w:rsidR="00541152">
      <w:rPr>
        <w:noProof/>
      </w:rPr>
      <w:t>261</w:t>
    </w:r>
    <w:r>
      <w:rPr>
        <w:noProof/>
      </w:rPr>
      <w:fldChar w:fldCharType="end"/>
    </w:r>
  </w:p>
  <w:p w:rsidR="003116AF" w:rsidRDefault="003116A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4B" w:rsidRDefault="0070024B">
      <w:r>
        <w:separator/>
      </w:r>
    </w:p>
  </w:footnote>
  <w:footnote w:type="continuationSeparator" w:id="0">
    <w:p w:rsidR="0070024B" w:rsidRDefault="0070024B">
      <w:r>
        <w:continuationSeparator/>
      </w:r>
    </w:p>
  </w:footnote>
  <w:footnote w:id="1">
    <w:p w:rsidR="003116AF" w:rsidRDefault="003116AF" w:rsidP="00956BE1">
      <w:pPr>
        <w:pStyle w:val="af0"/>
      </w:pPr>
      <w:r>
        <w:rPr>
          <w:rStyle w:val="af2"/>
        </w:rPr>
        <w:footnoteRef/>
      </w:r>
      <w:r>
        <w:t xml:space="preserve"> Не включается в общий срок предоставления государственной услуги.</w:t>
      </w:r>
    </w:p>
  </w:footnote>
  <w:footnote w:id="2">
    <w:p w:rsidR="003116AF" w:rsidRDefault="003116AF" w:rsidP="00B533C3">
      <w:pPr>
        <w:pStyle w:val="af0"/>
      </w:pPr>
      <w:r>
        <w:rPr>
          <w:rStyle w:val="af2"/>
        </w:rPr>
        <w:footnoteRef/>
      </w:r>
      <w:r w:rsidRPr="005331EC">
        <w:t xml:space="preserve">Заявителями являются </w:t>
      </w:r>
      <w:r w:rsidRPr="00A76F0C">
        <w:t>физические или юридические лица, в соответствии с требованиями части 1 статьи 39 Градостроительного кодекса Российской Федерации</w:t>
      </w:r>
    </w:p>
  </w:footnote>
  <w:footnote w:id="3">
    <w:p w:rsidR="003116AF" w:rsidRDefault="003116AF" w:rsidP="00B533C3">
      <w:pPr>
        <w:pStyle w:val="af0"/>
      </w:pPr>
      <w:r>
        <w:rPr>
          <w:rStyle w:val="af2"/>
        </w:rPr>
        <w:footnoteRef/>
      </w:r>
      <w:r w:rsidRPr="005331EC">
        <w:t xml:space="preserve">Заявителями являются </w:t>
      </w:r>
      <w:r w:rsidRPr="00A76F0C">
        <w:t>физические или юридические лица, в соответствии с требованиями части 1 статьи 39 Градостроительного кодекса Российской Федерации</w:t>
      </w:r>
    </w:p>
  </w:footnote>
  <w:footnote w:id="4">
    <w:p w:rsidR="003116AF" w:rsidRDefault="003116AF" w:rsidP="00B533C3">
      <w:pPr>
        <w:pStyle w:val="af0"/>
      </w:pPr>
      <w:r>
        <w:rPr>
          <w:rStyle w:val="af2"/>
        </w:rPr>
        <w:footnoteRef/>
      </w:r>
      <w:r w:rsidRPr="005331EC">
        <w:t xml:space="preserve">Заявителями являются </w:t>
      </w:r>
      <w:r w:rsidRPr="00A76F0C">
        <w:t>физические или юридические лица, в соответствии с требованиями части 1 статьи 39 Градостроительного кодекса Российской Федерации</w:t>
      </w:r>
    </w:p>
  </w:footnote>
  <w:footnote w:id="5">
    <w:p w:rsidR="003116AF" w:rsidRDefault="003116AF" w:rsidP="00B533C3">
      <w:pPr>
        <w:pStyle w:val="af0"/>
      </w:pPr>
      <w:r>
        <w:rPr>
          <w:rStyle w:val="af2"/>
        </w:rPr>
        <w:footnoteRef/>
      </w:r>
      <w:r w:rsidRPr="005331EC">
        <w:t xml:space="preserve">Заявителями являются </w:t>
      </w:r>
      <w:r w:rsidRPr="00A76F0C">
        <w:t>физические или юридические лица, в соответствии с требованиями части 1 статьи 39 Градостроительного кодекса Российской Федерации</w:t>
      </w:r>
    </w:p>
  </w:footnote>
  <w:footnote w:id="6">
    <w:p w:rsidR="003116AF" w:rsidRDefault="003116AF" w:rsidP="00B533C3">
      <w:pPr>
        <w:pStyle w:val="af0"/>
      </w:pPr>
      <w:r>
        <w:rPr>
          <w:rStyle w:val="af2"/>
        </w:rPr>
        <w:footnoteRef/>
      </w:r>
      <w:r w:rsidRPr="005331EC">
        <w:t xml:space="preserve">Заявителями являются </w:t>
      </w:r>
      <w:r w:rsidRPr="00A76F0C">
        <w:t>физические или юридические лица, в соответствии с требованиями части 1 статьи 39 Градостроительного кодекса Российской Федерации</w:t>
      </w:r>
    </w:p>
  </w:footnote>
  <w:footnote w:id="7">
    <w:p w:rsidR="003116AF" w:rsidRDefault="003116AF" w:rsidP="005975BF">
      <w:pPr>
        <w:pStyle w:val="afff0"/>
        <w:tabs>
          <w:tab w:val="left" w:pos="144"/>
        </w:tabs>
      </w:pPr>
      <w:r>
        <w:rPr>
          <w:rFonts w:cs="Microsoft Sans Serif"/>
          <w:sz w:val="13"/>
          <w:szCs w:val="13"/>
          <w:vertAlign w:val="superscript"/>
        </w:rPr>
        <w:footnoteRef/>
      </w:r>
      <w:r>
        <w:rPr>
          <w:rFonts w:cs="Microsoft Sans Serif"/>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3116AF" w:rsidRDefault="003116AF" w:rsidP="005975BF">
      <w:pPr>
        <w:pStyle w:val="afff0"/>
        <w:spacing w:line="218" w:lineRule="auto"/>
        <w:rPr>
          <w:rFonts w:cs="Microsoft Sans Serif"/>
        </w:rPr>
      </w:pPr>
      <w:r>
        <w:rPr>
          <w:b/>
          <w:bCs/>
          <w:sz w:val="22"/>
          <w:szCs w:val="22"/>
        </w:rPr>
        <w:t>.</w:t>
      </w:r>
    </w:p>
  </w:footnote>
  <w:footnote w:id="8">
    <w:p w:rsidR="003116AF" w:rsidRDefault="003116AF" w:rsidP="005975BF">
      <w:pPr>
        <w:pStyle w:val="afff0"/>
        <w:tabs>
          <w:tab w:val="left" w:pos="91"/>
        </w:tabs>
        <w:rPr>
          <w:rFonts w:cs="Microsoft Sans Serif"/>
        </w:rPr>
      </w:pPr>
    </w:p>
  </w:footnote>
  <w:footnote w:id="9">
    <w:p w:rsidR="003116AF" w:rsidRDefault="003116AF" w:rsidP="005F238E">
      <w:pPr>
        <w:pStyle w:val="af0"/>
      </w:pPr>
      <w:r w:rsidRPr="00B4463E">
        <w:rPr>
          <w:rStyle w:val="af2"/>
        </w:rPr>
        <w:footnoteRef/>
      </w:r>
      <w:r w:rsidRPr="00B4463E">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10">
    <w:p w:rsidR="003116AF" w:rsidRDefault="003116AF" w:rsidP="005F238E">
      <w:pPr>
        <w:pStyle w:val="af0"/>
      </w:pPr>
      <w:r w:rsidRPr="00A51910">
        <w:rPr>
          <w:rStyle w:val="af2"/>
        </w:rPr>
        <w:footnoteRef/>
      </w:r>
      <w:r w:rsidRPr="00A51910">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11">
    <w:p w:rsidR="003116AF" w:rsidRDefault="003116AF" w:rsidP="005F238E">
      <w:pPr>
        <w:pStyle w:val="af0"/>
      </w:pPr>
      <w:r w:rsidRPr="00040A38">
        <w:rPr>
          <w:rStyle w:val="af2"/>
        </w:rPr>
        <w:footnoteRef/>
      </w:r>
      <w:r w:rsidRPr="00040A38">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12">
    <w:p w:rsidR="003116AF" w:rsidRDefault="003116AF" w:rsidP="005F238E">
      <w:pPr>
        <w:pStyle w:val="af0"/>
      </w:pPr>
      <w:r w:rsidRPr="007B3778">
        <w:rPr>
          <w:rStyle w:val="af2"/>
        </w:rPr>
        <w:footnoteRef/>
      </w:r>
      <w:r w:rsidRPr="007B3778">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 w:id="13">
    <w:p w:rsidR="003116AF" w:rsidRDefault="003116AF" w:rsidP="005F238E">
      <w:pPr>
        <w:pStyle w:val="af0"/>
      </w:pPr>
      <w:r w:rsidRPr="00D00D6A">
        <w:rPr>
          <w:rStyle w:val="af2"/>
        </w:rPr>
        <w:footnoteRef/>
      </w:r>
      <w:r w:rsidRPr="00D00D6A">
        <w:t xml:space="preserve"> Заявителями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3116AF">
    <w:pPr>
      <w:pStyle w:val="a4"/>
      <w:jc w:val="center"/>
    </w:pPr>
  </w:p>
  <w:p w:rsidR="003116AF" w:rsidRDefault="003116A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105CDC">
    <w:pPr>
      <w:pStyle w:val="a4"/>
      <w:jc w:val="center"/>
    </w:pPr>
    <w:r>
      <w:fldChar w:fldCharType="begin"/>
    </w:r>
    <w:r>
      <w:instrText>PAGE   \* MERGEFORMAT</w:instrText>
    </w:r>
    <w:r>
      <w:fldChar w:fldCharType="separate"/>
    </w:r>
    <w:r w:rsidR="00541152">
      <w:rPr>
        <w:noProof/>
      </w:rPr>
      <w:t>101</w:t>
    </w:r>
    <w:r>
      <w:rPr>
        <w:noProof/>
      </w:rPr>
      <w:fldChar w:fldCharType="end"/>
    </w:r>
  </w:p>
  <w:p w:rsidR="003116AF" w:rsidRDefault="003116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3116A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3116A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3116AF">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105CDC">
    <w:pPr>
      <w:pStyle w:val="a4"/>
      <w:jc w:val="center"/>
    </w:pPr>
    <w:r>
      <w:fldChar w:fldCharType="begin"/>
    </w:r>
    <w:r>
      <w:instrText>PAGE   \* MERGEFORMAT</w:instrText>
    </w:r>
    <w:r>
      <w:fldChar w:fldCharType="separate"/>
    </w:r>
    <w:r w:rsidR="00541152">
      <w:rPr>
        <w:noProof/>
      </w:rPr>
      <w:t>257</w:t>
    </w:r>
    <w:r>
      <w:rPr>
        <w:noProof/>
      </w:rPr>
      <w:fldChar w:fldCharType="end"/>
    </w:r>
  </w:p>
  <w:p w:rsidR="003116AF" w:rsidRDefault="003116AF">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Default="003116AF" w:rsidP="0009081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3116AF" w:rsidRDefault="003116AF">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6AF" w:rsidRPr="00C73F7A" w:rsidRDefault="003116AF" w:rsidP="00090816">
    <w:pPr>
      <w:pStyle w:val="a4"/>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F5F607E"/>
    <w:multiLevelType w:val="hybridMultilevel"/>
    <w:tmpl w:val="5A388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5">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7">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0">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3">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24">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26">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27">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4">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num w:numId="1">
    <w:abstractNumId w:val="10"/>
  </w:num>
  <w:num w:numId="2">
    <w:abstractNumId w:val="6"/>
  </w:num>
  <w:num w:numId="3">
    <w:abstractNumId w:val="5"/>
  </w:num>
  <w:num w:numId="4">
    <w:abstractNumId w:val="31"/>
  </w:num>
  <w:num w:numId="5">
    <w:abstractNumId w:val="22"/>
  </w:num>
  <w:num w:numId="6">
    <w:abstractNumId w:val="33"/>
  </w:num>
  <w:num w:numId="7">
    <w:abstractNumId w:val="35"/>
  </w:num>
  <w:num w:numId="8">
    <w:abstractNumId w:val="20"/>
  </w:num>
  <w:num w:numId="9">
    <w:abstractNumId w:val="30"/>
  </w:num>
  <w:num w:numId="10">
    <w:abstractNumId w:val="27"/>
  </w:num>
  <w:num w:numId="11">
    <w:abstractNumId w:val="21"/>
  </w:num>
  <w:num w:numId="12">
    <w:abstractNumId w:val="34"/>
  </w:num>
  <w:num w:numId="13">
    <w:abstractNumId w:val="16"/>
  </w:num>
  <w:num w:numId="14">
    <w:abstractNumId w:val="7"/>
  </w:num>
  <w:num w:numId="15">
    <w:abstractNumId w:val="19"/>
  </w:num>
  <w:num w:numId="16">
    <w:abstractNumId w:val="29"/>
  </w:num>
  <w:num w:numId="17">
    <w:abstractNumId w:val="12"/>
  </w:num>
  <w:num w:numId="18">
    <w:abstractNumId w:val="24"/>
  </w:num>
  <w:num w:numId="19">
    <w:abstractNumId w:val="28"/>
  </w:num>
  <w:num w:numId="20">
    <w:abstractNumId w:val="8"/>
  </w:num>
  <w:num w:numId="21">
    <w:abstractNumId w:val="18"/>
  </w:num>
  <w:num w:numId="22">
    <w:abstractNumId w:val="9"/>
  </w:num>
  <w:num w:numId="23">
    <w:abstractNumId w:val="25"/>
  </w:num>
  <w:num w:numId="24">
    <w:abstractNumId w:val="23"/>
  </w:num>
  <w:num w:numId="25">
    <w:abstractNumId w:val="36"/>
  </w:num>
  <w:num w:numId="26">
    <w:abstractNumId w:val="15"/>
  </w:num>
  <w:num w:numId="27">
    <w:abstractNumId w:val="32"/>
  </w:num>
  <w:num w:numId="28">
    <w:abstractNumId w:val="17"/>
  </w:num>
  <w:num w:numId="29">
    <w:abstractNumId w:val="13"/>
  </w:num>
  <w:num w:numId="30">
    <w:abstractNumId w:val="11"/>
  </w:num>
  <w:num w:numId="31">
    <w:abstractNumId w:val="26"/>
  </w:num>
  <w:num w:numId="3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25567"/>
    <w:rsid w:val="00040D57"/>
    <w:rsid w:val="0005232C"/>
    <w:rsid w:val="0005268F"/>
    <w:rsid w:val="0006043B"/>
    <w:rsid w:val="00060816"/>
    <w:rsid w:val="00063192"/>
    <w:rsid w:val="00065AF9"/>
    <w:rsid w:val="00070257"/>
    <w:rsid w:val="00076267"/>
    <w:rsid w:val="00076A2D"/>
    <w:rsid w:val="00081B69"/>
    <w:rsid w:val="000825D6"/>
    <w:rsid w:val="00082678"/>
    <w:rsid w:val="00083A5D"/>
    <w:rsid w:val="00086CC9"/>
    <w:rsid w:val="000873B5"/>
    <w:rsid w:val="000874E6"/>
    <w:rsid w:val="0009035E"/>
    <w:rsid w:val="000905B7"/>
    <w:rsid w:val="00090816"/>
    <w:rsid w:val="000947D8"/>
    <w:rsid w:val="00096D56"/>
    <w:rsid w:val="00097B75"/>
    <w:rsid w:val="000A64DE"/>
    <w:rsid w:val="000A6C72"/>
    <w:rsid w:val="000C074A"/>
    <w:rsid w:val="000C4D9B"/>
    <w:rsid w:val="000D1693"/>
    <w:rsid w:val="000D6D39"/>
    <w:rsid w:val="000E081A"/>
    <w:rsid w:val="000E3280"/>
    <w:rsid w:val="000E555D"/>
    <w:rsid w:val="000F48CC"/>
    <w:rsid w:val="000F79DE"/>
    <w:rsid w:val="0010414F"/>
    <w:rsid w:val="00105CDC"/>
    <w:rsid w:val="00106D09"/>
    <w:rsid w:val="0010724D"/>
    <w:rsid w:val="00120CF2"/>
    <w:rsid w:val="00122FA8"/>
    <w:rsid w:val="00130B02"/>
    <w:rsid w:val="00134AB3"/>
    <w:rsid w:val="00144B34"/>
    <w:rsid w:val="00145EE4"/>
    <w:rsid w:val="00152A8E"/>
    <w:rsid w:val="001539DC"/>
    <w:rsid w:val="00162143"/>
    <w:rsid w:val="00173636"/>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C167A"/>
    <w:rsid w:val="001C1787"/>
    <w:rsid w:val="001D1439"/>
    <w:rsid w:val="001D7CD5"/>
    <w:rsid w:val="001E36E0"/>
    <w:rsid w:val="001F0251"/>
    <w:rsid w:val="00210EF5"/>
    <w:rsid w:val="0021406F"/>
    <w:rsid w:val="00225579"/>
    <w:rsid w:val="002321C5"/>
    <w:rsid w:val="00234B21"/>
    <w:rsid w:val="00236234"/>
    <w:rsid w:val="002420FD"/>
    <w:rsid w:val="0024518F"/>
    <w:rsid w:val="00250367"/>
    <w:rsid w:val="002513A9"/>
    <w:rsid w:val="00253FBB"/>
    <w:rsid w:val="0025409D"/>
    <w:rsid w:val="002627B2"/>
    <w:rsid w:val="0026754A"/>
    <w:rsid w:val="00273D9F"/>
    <w:rsid w:val="002771D2"/>
    <w:rsid w:val="0028283E"/>
    <w:rsid w:val="00285902"/>
    <w:rsid w:val="0029347F"/>
    <w:rsid w:val="00294EB9"/>
    <w:rsid w:val="00295D39"/>
    <w:rsid w:val="002A38F8"/>
    <w:rsid w:val="002B3F3E"/>
    <w:rsid w:val="002B5D7F"/>
    <w:rsid w:val="002C1C50"/>
    <w:rsid w:val="002C694F"/>
    <w:rsid w:val="002D5976"/>
    <w:rsid w:val="002E2D4B"/>
    <w:rsid w:val="002F03A0"/>
    <w:rsid w:val="002F0A2A"/>
    <w:rsid w:val="002F1E05"/>
    <w:rsid w:val="003049B9"/>
    <w:rsid w:val="003116AF"/>
    <w:rsid w:val="003353DD"/>
    <w:rsid w:val="00337019"/>
    <w:rsid w:val="00342CBA"/>
    <w:rsid w:val="00370871"/>
    <w:rsid w:val="00370FE7"/>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E25"/>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48A0"/>
    <w:rsid w:val="004A65FE"/>
    <w:rsid w:val="004B0719"/>
    <w:rsid w:val="004B2BF8"/>
    <w:rsid w:val="004B4069"/>
    <w:rsid w:val="004B5114"/>
    <w:rsid w:val="004C37CE"/>
    <w:rsid w:val="004C46EC"/>
    <w:rsid w:val="004D1DF7"/>
    <w:rsid w:val="004E0211"/>
    <w:rsid w:val="004E4F88"/>
    <w:rsid w:val="004E5CC5"/>
    <w:rsid w:val="004F0470"/>
    <w:rsid w:val="004F13AA"/>
    <w:rsid w:val="004F1BAB"/>
    <w:rsid w:val="004F59F4"/>
    <w:rsid w:val="00500B2D"/>
    <w:rsid w:val="005224F9"/>
    <w:rsid w:val="00524CAC"/>
    <w:rsid w:val="00525383"/>
    <w:rsid w:val="00533689"/>
    <w:rsid w:val="00534D36"/>
    <w:rsid w:val="00536F8D"/>
    <w:rsid w:val="00541152"/>
    <w:rsid w:val="00550AD2"/>
    <w:rsid w:val="00562344"/>
    <w:rsid w:val="00563CB4"/>
    <w:rsid w:val="00565052"/>
    <w:rsid w:val="0057024A"/>
    <w:rsid w:val="00575C3B"/>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57E1"/>
    <w:rsid w:val="00635F21"/>
    <w:rsid w:val="00637EFB"/>
    <w:rsid w:val="00643127"/>
    <w:rsid w:val="0064525E"/>
    <w:rsid w:val="00647223"/>
    <w:rsid w:val="00662714"/>
    <w:rsid w:val="006627C0"/>
    <w:rsid w:val="00665255"/>
    <w:rsid w:val="006668B5"/>
    <w:rsid w:val="00673121"/>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E34F8"/>
    <w:rsid w:val="006E7C40"/>
    <w:rsid w:val="006F1E29"/>
    <w:rsid w:val="006F2DD6"/>
    <w:rsid w:val="0070024B"/>
    <w:rsid w:val="00701323"/>
    <w:rsid w:val="0070463F"/>
    <w:rsid w:val="00707021"/>
    <w:rsid w:val="007103C9"/>
    <w:rsid w:val="007230E7"/>
    <w:rsid w:val="00723936"/>
    <w:rsid w:val="00726E75"/>
    <w:rsid w:val="0073452F"/>
    <w:rsid w:val="0074270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7D6EBF"/>
    <w:rsid w:val="00806B83"/>
    <w:rsid w:val="00811F49"/>
    <w:rsid w:val="00821784"/>
    <w:rsid w:val="00824416"/>
    <w:rsid w:val="00824458"/>
    <w:rsid w:val="008267B8"/>
    <w:rsid w:val="008267E2"/>
    <w:rsid w:val="00831F0C"/>
    <w:rsid w:val="0083766F"/>
    <w:rsid w:val="00842B13"/>
    <w:rsid w:val="00853895"/>
    <w:rsid w:val="00856C92"/>
    <w:rsid w:val="00873B4E"/>
    <w:rsid w:val="00875DA8"/>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3769"/>
    <w:rsid w:val="00903FED"/>
    <w:rsid w:val="009115A9"/>
    <w:rsid w:val="00916BDC"/>
    <w:rsid w:val="00922BAE"/>
    <w:rsid w:val="00922DC4"/>
    <w:rsid w:val="009231C5"/>
    <w:rsid w:val="00931959"/>
    <w:rsid w:val="00936BBE"/>
    <w:rsid w:val="00947B10"/>
    <w:rsid w:val="00952132"/>
    <w:rsid w:val="00956B41"/>
    <w:rsid w:val="00956BE1"/>
    <w:rsid w:val="0096234C"/>
    <w:rsid w:val="00964F22"/>
    <w:rsid w:val="00974D86"/>
    <w:rsid w:val="0097789E"/>
    <w:rsid w:val="00982E4C"/>
    <w:rsid w:val="00985268"/>
    <w:rsid w:val="00985290"/>
    <w:rsid w:val="00986755"/>
    <w:rsid w:val="0099078E"/>
    <w:rsid w:val="00994388"/>
    <w:rsid w:val="009947C5"/>
    <w:rsid w:val="009A2FAD"/>
    <w:rsid w:val="009A4EA9"/>
    <w:rsid w:val="009B54E8"/>
    <w:rsid w:val="009B7A15"/>
    <w:rsid w:val="009D6A39"/>
    <w:rsid w:val="009D7684"/>
    <w:rsid w:val="009E0D15"/>
    <w:rsid w:val="009E18B0"/>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A09AB"/>
    <w:rsid w:val="00BA16B5"/>
    <w:rsid w:val="00BA61C0"/>
    <w:rsid w:val="00BB5951"/>
    <w:rsid w:val="00BB6C54"/>
    <w:rsid w:val="00BB79A8"/>
    <w:rsid w:val="00BD131D"/>
    <w:rsid w:val="00BD3DE0"/>
    <w:rsid w:val="00BD4B48"/>
    <w:rsid w:val="00BD5D03"/>
    <w:rsid w:val="00BE7CCD"/>
    <w:rsid w:val="00BF0151"/>
    <w:rsid w:val="00BF0A88"/>
    <w:rsid w:val="00BF0C12"/>
    <w:rsid w:val="00BF0EEE"/>
    <w:rsid w:val="00C1768B"/>
    <w:rsid w:val="00C23911"/>
    <w:rsid w:val="00C24FB8"/>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28F9"/>
    <w:rsid w:val="00D134EA"/>
    <w:rsid w:val="00D13FB2"/>
    <w:rsid w:val="00D26D61"/>
    <w:rsid w:val="00D32ED3"/>
    <w:rsid w:val="00D3457A"/>
    <w:rsid w:val="00D36B74"/>
    <w:rsid w:val="00D37051"/>
    <w:rsid w:val="00D40205"/>
    <w:rsid w:val="00D5031D"/>
    <w:rsid w:val="00D57C6B"/>
    <w:rsid w:val="00D62904"/>
    <w:rsid w:val="00D6775F"/>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3112"/>
    <w:rsid w:val="00E369EB"/>
    <w:rsid w:val="00E4306D"/>
    <w:rsid w:val="00E449B0"/>
    <w:rsid w:val="00E44DDC"/>
    <w:rsid w:val="00E4688C"/>
    <w:rsid w:val="00E47E2E"/>
    <w:rsid w:val="00E558D8"/>
    <w:rsid w:val="00E60E28"/>
    <w:rsid w:val="00E645B5"/>
    <w:rsid w:val="00E65E75"/>
    <w:rsid w:val="00E67575"/>
    <w:rsid w:val="00E7004D"/>
    <w:rsid w:val="00E7458A"/>
    <w:rsid w:val="00E77F1C"/>
    <w:rsid w:val="00E82691"/>
    <w:rsid w:val="00E826CF"/>
    <w:rsid w:val="00E84383"/>
    <w:rsid w:val="00E85D25"/>
    <w:rsid w:val="00E97C42"/>
    <w:rsid w:val="00EA68EE"/>
    <w:rsid w:val="00EB5899"/>
    <w:rsid w:val="00EB612B"/>
    <w:rsid w:val="00EB7445"/>
    <w:rsid w:val="00EC4AA7"/>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55BF"/>
    <w:rsid w:val="00F9722C"/>
    <w:rsid w:val="00FA19C9"/>
    <w:rsid w:val="00FA2557"/>
    <w:rsid w:val="00FA2AD3"/>
    <w:rsid w:val="00FA42FA"/>
    <w:rsid w:val="00FB5A64"/>
    <w:rsid w:val="00FC022C"/>
    <w:rsid w:val="00FC139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06CBBDE-E2C1-4C64-BBB4-8A5F62D2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99"/>
    <w:qFormat/>
    <w:rsid w:val="00ED490F"/>
    <w:rPr>
      <w:rFonts w:ascii="Calibri" w:eastAsia="Calibri" w:hAnsi="Calibri"/>
      <w:sz w:val="22"/>
      <w:szCs w:val="22"/>
      <w:lang w:eastAsia="en-US"/>
    </w:rPr>
  </w:style>
  <w:style w:type="paragraph" w:customStyle="1" w:styleId="ConsPlusNormal">
    <w:name w:val="ConsPlusNormal"/>
    <w:link w:val="ConsPlusNormal0"/>
    <w:uiPriority w:val="99"/>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99"/>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22"/>
    <w:qFormat/>
    <w:rsid w:val="005E3F55"/>
    <w:rPr>
      <w:b/>
      <w:bCs/>
    </w:rPr>
  </w:style>
  <w:style w:type="character" w:customStyle="1" w:styleId="style121">
    <w:name w:val="style121"/>
    <w:basedOn w:val="a0"/>
    <w:rsid w:val="005E3F55"/>
    <w:rPr>
      <w:i/>
      <w:iCs/>
      <w:color w:val="464646"/>
    </w:rPr>
  </w:style>
  <w:style w:type="paragraph" w:styleId="af7">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99"/>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uiPriority w:val="99"/>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uiPriority w:val="99"/>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99"/>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12144695/0" TargetMode="External"/><Relationship Id="rId42" Type="http://schemas.openxmlformats.org/officeDocument/2006/relationships/hyperlink" Target="http://mobileonline.garant.ru/document/redirect/990941/2770" TargetMode="External"/><Relationship Id="rId63" Type="http://schemas.openxmlformats.org/officeDocument/2006/relationships/hyperlink" Target="http://sarpossovet.ru" TargetMode="External"/><Relationship Id="rId84" Type="http://schemas.openxmlformats.org/officeDocument/2006/relationships/hyperlink" Target="consultantplus://offline/ref=6EEF839B848F3D4042444710B2C62BC3891A4FDE2CBE98E9B8AE5D98E4141C5C64F83EAB56B6F36036C889793Fo5R7H" TargetMode="External"/><Relationship Id="rId138" Type="http://schemas.openxmlformats.org/officeDocument/2006/relationships/hyperlink" Target="http://mobileonline.garant.ru/document/redirect/990941/2770" TargetMode="External"/><Relationship Id="rId159" Type="http://schemas.openxmlformats.org/officeDocument/2006/relationships/hyperlink" Target="http://mobileonline.garant.ru/document/redirect/12171809/0" TargetMode="External"/><Relationship Id="rId170" Type="http://schemas.openxmlformats.org/officeDocument/2006/relationships/hyperlink" Target="https://internet.garant.ru/" TargetMode="External"/><Relationship Id="rId191" Type="http://schemas.openxmlformats.org/officeDocument/2006/relationships/image" Target="media/image14.png"/><Relationship Id="rId205" Type="http://schemas.openxmlformats.org/officeDocument/2006/relationships/image" Target="media/image28.png"/><Relationship Id="rId226" Type="http://schemas.openxmlformats.org/officeDocument/2006/relationships/image" Target="media/image49.png"/><Relationship Id="rId247" Type="http://schemas.openxmlformats.org/officeDocument/2006/relationships/image" Target="media/image70.png"/><Relationship Id="rId107" Type="http://schemas.openxmlformats.org/officeDocument/2006/relationships/hyperlink" Target="https://garant.orb.ru/" TargetMode="External"/><Relationship Id="rId11"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12184522/21" TargetMode="External"/><Relationship Id="rId74" Type="http://schemas.openxmlformats.org/officeDocument/2006/relationships/hyperlink" Target="consultantplus://offline/ref=94717AEF4018FBC54F3DF67D3384C2E179784DD72362EE32544277844A4A2B0381C27C241BCDE1EE0C7E504EBFsDK3H" TargetMode="External"/><Relationship Id="rId128" Type="http://schemas.openxmlformats.org/officeDocument/2006/relationships/hyperlink" Target="http://mobileonline.garant.ru/document/redirect/990941/2770" TargetMode="External"/><Relationship Id="rId149" Type="http://schemas.openxmlformats.org/officeDocument/2006/relationships/hyperlink" Target="http://mobileonline.garant.ru/document/redirect/12177515/16011" TargetMode="External"/><Relationship Id="rId5" Type="http://schemas.openxmlformats.org/officeDocument/2006/relationships/footnotes" Target="footnotes.xml"/><Relationship Id="rId95" Type="http://schemas.openxmlformats.org/officeDocument/2006/relationships/header" Target="header5.xml"/><Relationship Id="rId160" Type="http://schemas.openxmlformats.org/officeDocument/2006/relationships/hyperlink" Target="consultantplus://offline/ref=E81918CFF756DAE19FE28C98E9AF987E74FEF2C1F01201C97959E7DC901AFB989ABEC163B6BE6229AF3B82l8f0J" TargetMode="External"/><Relationship Id="rId181" Type="http://schemas.openxmlformats.org/officeDocument/2006/relationships/image" Target="media/image4.png"/><Relationship Id="rId216" Type="http://schemas.openxmlformats.org/officeDocument/2006/relationships/image" Target="media/image39.png"/><Relationship Id="rId237" Type="http://schemas.openxmlformats.org/officeDocument/2006/relationships/image" Target="media/image60.png"/><Relationship Id="rId258" Type="http://schemas.openxmlformats.org/officeDocument/2006/relationships/header" Target="header8.xml"/><Relationship Id="rId22"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64" Type="http://schemas.openxmlformats.org/officeDocument/2006/relationships/hyperlink" Target="consultantplus://offline/ref=9DE596FDB7277B43655F1B884DFA3BB4D819281F852D4C9FD319D847320C018DFE823DC34041B1DC01286011cA4EE" TargetMode="External"/><Relationship Id="rId118" Type="http://schemas.openxmlformats.org/officeDocument/2006/relationships/hyperlink" Target="http://mobileonline.garant.ru/document/redirect/12184522/21" TargetMode="External"/><Relationship Id="rId139" Type="http://schemas.openxmlformats.org/officeDocument/2006/relationships/hyperlink" Target="http://mobileonline.garant.ru/document/redirect/990941/2770" TargetMode="External"/><Relationship Id="rId85" Type="http://schemas.openxmlformats.org/officeDocument/2006/relationships/hyperlink" Target="http://sarpossovet.ru" TargetMode="External"/><Relationship Id="rId150" Type="http://schemas.openxmlformats.org/officeDocument/2006/relationships/hyperlink" Target="http://mobileonline.garant.ru/document/redirect/12184522/21" TargetMode="External"/><Relationship Id="rId171" Type="http://schemas.openxmlformats.org/officeDocument/2006/relationships/hyperlink" Target="https://internet.garant.ru/" TargetMode="External"/><Relationship Id="rId192" Type="http://schemas.openxmlformats.org/officeDocument/2006/relationships/image" Target="media/image15.png"/><Relationship Id="rId206" Type="http://schemas.openxmlformats.org/officeDocument/2006/relationships/image" Target="media/image29.png"/><Relationship Id="rId227" Type="http://schemas.openxmlformats.org/officeDocument/2006/relationships/image" Target="media/image50.png"/><Relationship Id="rId248" Type="http://schemas.openxmlformats.org/officeDocument/2006/relationships/image" Target="media/image71.png"/><Relationship Id="rId12"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108" Type="http://schemas.openxmlformats.org/officeDocument/2006/relationships/hyperlink" Target="https://garant.orb.ru/" TargetMode="External"/><Relationship Id="rId129"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38291/0" TargetMode="External"/><Relationship Id="rId75" Type="http://schemas.openxmlformats.org/officeDocument/2006/relationships/hyperlink" Target="consultantplus://offline/ref=E5174591E278872C992A2D7F68C45B569CAB809FF39731AB3E10BB8FFAEDED3BEAF76A48B4AE1B0541CC25A7845EL1H" TargetMode="External"/><Relationship Id="rId96" Type="http://schemas.openxmlformats.org/officeDocument/2006/relationships/footer" Target="footer2.xml"/><Relationship Id="rId140" Type="http://schemas.openxmlformats.org/officeDocument/2006/relationships/hyperlink" Target="http://mobileonline.garant.ru/document/redirect/990941/2770" TargetMode="External"/><Relationship Id="rId161" Type="http://schemas.openxmlformats.org/officeDocument/2006/relationships/hyperlink" Target="consultantplus://offline/ref=E81918CFF756DAE19FE28C98E9AF987E72F4FDC7F34456CB280CE9D9984AA1889EF7966BAABA7D36AC258282F5l6f8J" TargetMode="External"/><Relationship Id="rId182" Type="http://schemas.openxmlformats.org/officeDocument/2006/relationships/image" Target="media/image5.png"/><Relationship Id="rId217" Type="http://schemas.openxmlformats.org/officeDocument/2006/relationships/image" Target="media/image40.png"/><Relationship Id="rId6" Type="http://schemas.openxmlformats.org/officeDocument/2006/relationships/endnotes" Target="endnotes.xml"/><Relationship Id="rId238" Type="http://schemas.openxmlformats.org/officeDocument/2006/relationships/image" Target="media/image61.png"/><Relationship Id="rId259" Type="http://schemas.openxmlformats.org/officeDocument/2006/relationships/fontTable" Target="fontTable.xml"/><Relationship Id="rId23" Type="http://schemas.openxmlformats.org/officeDocument/2006/relationships/hyperlink" Target="http://mobileonline.garant.ru/document/redirect/71584218/0" TargetMode="External"/><Relationship Id="rId119"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12184522/21" TargetMode="External"/><Relationship Id="rId65" Type="http://schemas.openxmlformats.org/officeDocument/2006/relationships/header" Target="header1.xml"/><Relationship Id="rId86" Type="http://schemas.openxmlformats.org/officeDocument/2006/relationships/hyperlink" Target="consultantplus://offline/ref=A397FE100A04CF436DCCCECBCB31C68B42BB23069BBDB806F655A1EE54601F0A9EDC906DB7BA2E4666A03B3A4CDA072EB6A14582EAF0xAG" TargetMode="External"/><Relationship Id="rId130" Type="http://schemas.openxmlformats.org/officeDocument/2006/relationships/hyperlink" Target="http://mobileonline.garant.ru/document/redirect/990941/2770" TargetMode="External"/><Relationship Id="rId151" Type="http://schemas.openxmlformats.org/officeDocument/2006/relationships/hyperlink" Target="http://mobileonline.garant.ru/document/redirect/12138291/0" TargetMode="External"/><Relationship Id="rId172" Type="http://schemas.openxmlformats.org/officeDocument/2006/relationships/hyperlink" Target="https://internet.garant.ru/" TargetMode="External"/><Relationship Id="rId193" Type="http://schemas.openxmlformats.org/officeDocument/2006/relationships/image" Target="media/image16.png"/><Relationship Id="rId207" Type="http://schemas.openxmlformats.org/officeDocument/2006/relationships/image" Target="media/image30.png"/><Relationship Id="rId228" Type="http://schemas.openxmlformats.org/officeDocument/2006/relationships/image" Target="media/image51.png"/><Relationship Id="rId249" Type="http://schemas.openxmlformats.org/officeDocument/2006/relationships/image" Target="media/image72.png"/><Relationship Id="rId13" Type="http://schemas.openxmlformats.org/officeDocument/2006/relationships/hyperlink" Target="http://mobileonline.garant.ru/document/redirect/990941/2770" TargetMode="External"/><Relationship Id="rId109" Type="http://schemas.openxmlformats.org/officeDocument/2006/relationships/hyperlink" Target="https://garant.orb.ru/" TargetMode="External"/><Relationship Id="rId260" Type="http://schemas.openxmlformats.org/officeDocument/2006/relationships/theme" Target="theme/theme1.xml"/><Relationship Id="rId34" Type="http://schemas.openxmlformats.org/officeDocument/2006/relationships/hyperlink" Target="http://mobileonline.garant.ru/document/redirect/990941/2770" TargetMode="External"/><Relationship Id="rId55" Type="http://schemas.openxmlformats.org/officeDocument/2006/relationships/hyperlink" Target="http://mobileonline.garant.ru/document/redirect/12177515/0" TargetMode="External"/><Relationship Id="rId76" Type="http://schemas.openxmlformats.org/officeDocument/2006/relationships/image" Target="media/image2.wmf"/><Relationship Id="rId97" Type="http://schemas.openxmlformats.org/officeDocument/2006/relationships/hyperlink" Target="http://sarpossovet.ru" TargetMode="External"/><Relationship Id="rId120" Type="http://schemas.openxmlformats.org/officeDocument/2006/relationships/hyperlink" Target="http://mobileonline.garant.ru/document/redirect/12184522/21" TargetMode="External"/><Relationship Id="rId141" Type="http://schemas.openxmlformats.org/officeDocument/2006/relationships/hyperlink" Target="http://mobileonline.garant.ru/document/redirect/990941/2770" TargetMode="External"/><Relationship Id="rId7" Type="http://schemas.openxmlformats.org/officeDocument/2006/relationships/image" Target="media/image1.png"/><Relationship Id="rId162" Type="http://schemas.openxmlformats.org/officeDocument/2006/relationships/hyperlink" Target="consultantplus://offline/ref=E81918CFF756DAE19FE28C98E9AF987E72F7F7CDF24C56CB280CE9D9984AA1889EF7966BAABA7D36AC258282F5l6f8J" TargetMode="External"/><Relationship Id="rId183" Type="http://schemas.openxmlformats.org/officeDocument/2006/relationships/image" Target="media/image6.png"/><Relationship Id="rId218" Type="http://schemas.openxmlformats.org/officeDocument/2006/relationships/image" Target="media/image41.png"/><Relationship Id="rId239" Type="http://schemas.openxmlformats.org/officeDocument/2006/relationships/image" Target="media/image62.png"/><Relationship Id="rId250" Type="http://schemas.openxmlformats.org/officeDocument/2006/relationships/image" Target="media/image73.png"/><Relationship Id="rId24" Type="http://schemas.openxmlformats.org/officeDocument/2006/relationships/hyperlink" Target="http://mobileonline.garant.ru/document/redirect/70290064/0" TargetMode="External"/><Relationship Id="rId45" Type="http://schemas.openxmlformats.org/officeDocument/2006/relationships/hyperlink" Target="http://mobileonline.garant.ru/document/redirect/990941/2770" TargetMode="External"/><Relationship Id="rId66" Type="http://schemas.openxmlformats.org/officeDocument/2006/relationships/hyperlink" Target="consultantplus://offline/ref=8979236A0A499722DAF4A88C5EBAF551A40084840B399414CE775EA6080906C1081FFC9BFBBDDF79B6F890SFk1E" TargetMode="External"/><Relationship Id="rId87" Type="http://schemas.openxmlformats.org/officeDocument/2006/relationships/hyperlink" Target="consultantplus://offline/ref=A397FE100A04CF436DCCCECBCB31C68B42BE200191B8B806F655A1EE54601F0A8CDCC862B6B13B1233FA6C374EFDx9G" TargetMode="External"/><Relationship Id="rId110" Type="http://schemas.openxmlformats.org/officeDocument/2006/relationships/hyperlink" Target="https://garant.orb.ru/" TargetMode="External"/><Relationship Id="rId131" Type="http://schemas.openxmlformats.org/officeDocument/2006/relationships/hyperlink" Target="http://mobileonline.garant.ru/document/redirect/12184522/21" TargetMode="External"/><Relationship Id="rId152" Type="http://schemas.openxmlformats.org/officeDocument/2006/relationships/hyperlink" Target="http://mobileonline.garant.ru/document/redirect/12177515/0" TargetMode="External"/><Relationship Id="rId173" Type="http://schemas.openxmlformats.org/officeDocument/2006/relationships/hyperlink" Target="https://internet.garant.ru/" TargetMode="External"/><Relationship Id="rId194" Type="http://schemas.openxmlformats.org/officeDocument/2006/relationships/image" Target="media/image17.png"/><Relationship Id="rId208" Type="http://schemas.openxmlformats.org/officeDocument/2006/relationships/image" Target="media/image31.png"/><Relationship Id="rId229" Type="http://schemas.openxmlformats.org/officeDocument/2006/relationships/image" Target="media/image52.png"/><Relationship Id="rId240" Type="http://schemas.openxmlformats.org/officeDocument/2006/relationships/image" Target="media/image63.png"/><Relationship Id="rId14"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2306021/0" TargetMode="External"/><Relationship Id="rId77" Type="http://schemas.openxmlformats.org/officeDocument/2006/relationships/hyperlink" Target="consultantplus://offline/ref=E9ABEF14986818286088198A8A0AAAC1F0CEE5A0F47027104FE6950ADB32CA4F55C86D5125180EE47685B0F500c5MBH" TargetMode="External"/><Relationship Id="rId100" Type="http://schemas.openxmlformats.org/officeDocument/2006/relationships/header" Target="header6.xml"/><Relationship Id="rId8" Type="http://schemas.openxmlformats.org/officeDocument/2006/relationships/hyperlink" Target="http://www.gosuslugi.ru/)" TargetMode="External"/><Relationship Id="rId98" Type="http://schemas.openxmlformats.org/officeDocument/2006/relationships/hyperlink" Target="consultantplus://offline/ref=A397FE100A04CF436DCCCECBCB31C68B42BB23069BBDB806F655A1EE54601F0A9EDC906DB7BA2E4666A03B3A4CDA072EB6A14582EAF0xAG" TargetMode="External"/><Relationship Id="rId121" Type="http://schemas.openxmlformats.org/officeDocument/2006/relationships/hyperlink" Target="http://mobileonline.garant.ru/document/redirect/990941/2770" TargetMode="External"/><Relationship Id="rId142" Type="http://schemas.openxmlformats.org/officeDocument/2006/relationships/hyperlink" Target="http://mobileonline.garant.ru/document/redirect/12184522/21" TargetMode="External"/><Relationship Id="rId163" Type="http://schemas.openxmlformats.org/officeDocument/2006/relationships/hyperlink" Target="consultantplus://offline/ref=E81918CFF756DAE19FE28C98E9AF987E72F7F7CCFD4056CB280CE9D9984AA1888CF7CE67A8BF633EA930D4D3B33FCDA6D90446012824C40Cl6f5J" TargetMode="External"/><Relationship Id="rId184" Type="http://schemas.openxmlformats.org/officeDocument/2006/relationships/image" Target="media/image7.png"/><Relationship Id="rId219" Type="http://schemas.openxmlformats.org/officeDocument/2006/relationships/image" Target="media/image42.png"/><Relationship Id="rId230" Type="http://schemas.openxmlformats.org/officeDocument/2006/relationships/image" Target="media/image53.png"/><Relationship Id="rId251" Type="http://schemas.openxmlformats.org/officeDocument/2006/relationships/image" Target="media/image74.png"/><Relationship Id="rId25"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67" Type="http://schemas.openxmlformats.org/officeDocument/2006/relationships/hyperlink" Target="consultantplus://offline/ref=8979236A0A499722DAF4A88C5EBAF551A20B8288076FC3169F2250A300595CD10C56A990E5BAC366B6E690F361S2k5E" TargetMode="External"/><Relationship Id="rId88" Type="http://schemas.openxmlformats.org/officeDocument/2006/relationships/header" Target="header2.xml"/><Relationship Id="rId111" Type="http://schemas.openxmlformats.org/officeDocument/2006/relationships/hyperlink" Target="http://mobileonline.garant.ru/document/redirect/990941/2770" TargetMode="External"/><Relationship Id="rId132" Type="http://schemas.openxmlformats.org/officeDocument/2006/relationships/hyperlink" Target="http://mobileonline.garant.ru/document/redirect/990941/2770"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95" Type="http://schemas.openxmlformats.org/officeDocument/2006/relationships/image" Target="media/image18.png"/><Relationship Id="rId209" Type="http://schemas.openxmlformats.org/officeDocument/2006/relationships/image" Target="media/image32.png"/><Relationship Id="rId220" Type="http://schemas.openxmlformats.org/officeDocument/2006/relationships/image" Target="media/image43.png"/><Relationship Id="rId241" Type="http://schemas.openxmlformats.org/officeDocument/2006/relationships/image" Target="media/image64.png"/><Relationship Id="rId15" Type="http://schemas.openxmlformats.org/officeDocument/2006/relationships/hyperlink" Target="http://mobileonline.garant.ru/document/redirect/12184522/21" TargetMode="External"/><Relationship Id="rId36" Type="http://schemas.openxmlformats.org/officeDocument/2006/relationships/hyperlink" Target="http://mobileonline.garant.ru/document/redirect/12141483/1000" TargetMode="External"/><Relationship Id="rId57" Type="http://schemas.openxmlformats.org/officeDocument/2006/relationships/hyperlink" Target="http://mobileonline.garant.ru/document/redirect/12141483/0" TargetMode="External"/><Relationship Id="rId78" Type="http://schemas.openxmlformats.org/officeDocument/2006/relationships/hyperlink" Target="consultantplus://offline/ref=6EEF839B848F3D4042444710B2C62BC38E1142DD26BF98E9B8AE5D98E4141C5C76F866A756B0ED6034DDDF287900BFE07956963AE1CA5F4Eo4R3H" TargetMode="External"/><Relationship Id="rId99" Type="http://schemas.openxmlformats.org/officeDocument/2006/relationships/hyperlink" Target="consultantplus://offline/ref=A397FE100A04CF436DCCCECBCB31C68B42BE200191B8B806F655A1EE54601F0A8CDCC862B6B13B1233FA6C374EFDx9G" TargetMode="External"/><Relationship Id="rId101" Type="http://schemas.openxmlformats.org/officeDocument/2006/relationships/hyperlink" Target="http://mobileonline.garant.ru/document/redirect/990941/2770" TargetMode="External"/><Relationship Id="rId122" Type="http://schemas.openxmlformats.org/officeDocument/2006/relationships/hyperlink" Target="http://mobileonline.garant.ru/document/redirect/990941/2770" TargetMode="External"/><Relationship Id="rId143" Type="http://schemas.openxmlformats.org/officeDocument/2006/relationships/hyperlink" Target="http://mobileonline.garant.ru/document/redirect/990941/2770" TargetMode="External"/><Relationship Id="rId164" Type="http://schemas.openxmlformats.org/officeDocument/2006/relationships/hyperlink" Target="consultantplus://offline/ref=E81918CFF756DAE19FE29295FFC3C57A76FDABC9FA4555997D5AEF8EC71AA7DDCCB7C832F9FB363AAF3E9E83F674C2A4DEl1f8J" TargetMode="External"/><Relationship Id="rId185" Type="http://schemas.openxmlformats.org/officeDocument/2006/relationships/image" Target="media/image8.png"/><Relationship Id="rId9" Type="http://schemas.openxmlformats.org/officeDocument/2006/relationships/hyperlink" Target="http://sarpossovet.ru" TargetMode="External"/><Relationship Id="rId210" Type="http://schemas.openxmlformats.org/officeDocument/2006/relationships/image" Target="media/image33.png"/><Relationship Id="rId26" Type="http://schemas.openxmlformats.org/officeDocument/2006/relationships/hyperlink" Target="http://mobileonline.garant.ru/document/redirect/12184522/21" TargetMode="External"/><Relationship Id="rId231" Type="http://schemas.openxmlformats.org/officeDocument/2006/relationships/image" Target="media/image54.png"/><Relationship Id="rId252" Type="http://schemas.openxmlformats.org/officeDocument/2006/relationships/image" Target="media/image75.png"/><Relationship Id="rId47" Type="http://schemas.openxmlformats.org/officeDocument/2006/relationships/hyperlink" Target="http://mobileonline.garant.ru/document/redirect/12177515/16011" TargetMode="External"/><Relationship Id="rId68" Type="http://schemas.openxmlformats.org/officeDocument/2006/relationships/hyperlink" Target="consultantplus://offline/ref=8979236A0A499722DAF4A88C5EBAF551A20B8289076EC3169F2250A300595CD10C56A990E5BAC366B6E690F361S2k5E" TargetMode="External"/><Relationship Id="rId89" Type="http://schemas.openxmlformats.org/officeDocument/2006/relationships/hyperlink" Target="http://sarpossovet.ru" TargetMode="External"/><Relationship Id="rId112" Type="http://schemas.openxmlformats.org/officeDocument/2006/relationships/hyperlink" Target="http://mobileonline.garant.ru/document/redirect/71584218/0" TargetMode="External"/><Relationship Id="rId133" Type="http://schemas.openxmlformats.org/officeDocument/2006/relationships/hyperlink" Target="http://mobileonline.garant.ru/document/redirect/990941/2770" TargetMode="External"/><Relationship Id="rId154" Type="http://schemas.openxmlformats.org/officeDocument/2006/relationships/hyperlink" Target="https://internet.garant.ru/" TargetMode="External"/><Relationship Id="rId175" Type="http://schemas.openxmlformats.org/officeDocument/2006/relationships/hyperlink" Target="http://sarpossovet.ru" TargetMode="External"/><Relationship Id="rId196" Type="http://schemas.openxmlformats.org/officeDocument/2006/relationships/image" Target="media/image19.png"/><Relationship Id="rId200" Type="http://schemas.openxmlformats.org/officeDocument/2006/relationships/image" Target="media/image23.png"/><Relationship Id="rId16" Type="http://schemas.openxmlformats.org/officeDocument/2006/relationships/hyperlink" Target="http://mobileonline.garant.ru/document/redirect/10102426/4402" TargetMode="External"/><Relationship Id="rId221" Type="http://schemas.openxmlformats.org/officeDocument/2006/relationships/image" Target="media/image44.png"/><Relationship Id="rId242" Type="http://schemas.openxmlformats.org/officeDocument/2006/relationships/image" Target="media/image65.png"/><Relationship Id="rId37" Type="http://schemas.openxmlformats.org/officeDocument/2006/relationships/hyperlink" Target="http://mobileonline.garant.ru/document/redirect/12141483/0" TargetMode="External"/><Relationship Id="rId58" Type="http://schemas.openxmlformats.org/officeDocument/2006/relationships/hyperlink" Target="http://mobileonline.garant.ru/document/redirect/12171809/0" TargetMode="External"/><Relationship Id="rId79" Type="http://schemas.openxmlformats.org/officeDocument/2006/relationships/hyperlink" Target="consultantplus://offline/ref=6EEF839B848F3D4042444710B2C62BC3891A4FDE2CBE98E9B8AE5D98E4141C5C64F83EAB56B6F36036C889793Fo5R7H" TargetMode="External"/><Relationship Id="rId102" Type="http://schemas.openxmlformats.org/officeDocument/2006/relationships/hyperlink" Target="http://mobileonline.garant.ru/document/redirect/990941/2770" TargetMode="External"/><Relationship Id="rId123" Type="http://schemas.openxmlformats.org/officeDocument/2006/relationships/hyperlink" Target="http://mobileonline.garant.ru/document/redirect/990941/2770" TargetMode="External"/><Relationship Id="rId144" Type="http://schemas.openxmlformats.org/officeDocument/2006/relationships/hyperlink" Target="http://mobileonline.garant.ru/document/redirect/990941/2770" TargetMode="External"/><Relationship Id="rId90" Type="http://schemas.openxmlformats.org/officeDocument/2006/relationships/hyperlink" Target="consultantplus://offline/ref=4840AF2449BE09034F96C59DD1685B1C78FD75998DAEA9B1306C11C343124020C82B994CF085920068E9W7H" TargetMode="External"/><Relationship Id="rId165" Type="http://schemas.openxmlformats.org/officeDocument/2006/relationships/hyperlink" Target="http://sarpossovet.ru" TargetMode="External"/><Relationship Id="rId186" Type="http://schemas.openxmlformats.org/officeDocument/2006/relationships/image" Target="media/image9.png"/><Relationship Id="rId211" Type="http://schemas.openxmlformats.org/officeDocument/2006/relationships/image" Target="media/image34.png"/><Relationship Id="rId232" Type="http://schemas.openxmlformats.org/officeDocument/2006/relationships/image" Target="media/image55.png"/><Relationship Id="rId253" Type="http://schemas.openxmlformats.org/officeDocument/2006/relationships/image" Target="media/image76.png"/><Relationship Id="rId27"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12177515/7014" TargetMode="External"/><Relationship Id="rId69" Type="http://schemas.openxmlformats.org/officeDocument/2006/relationships/hyperlink" Target="consultantplus://offline/ref=8979236A0A499722DAF4A88C5EBAF551A2098189066BC3169F2250A300595CD11E56F19CE5BCDD6EB0F3C6A22772C652647BD72B49992E16S5kBE" TargetMode="External"/><Relationship Id="rId113" Type="http://schemas.openxmlformats.org/officeDocument/2006/relationships/hyperlink" Target="http://mobileonline.garant.ru/document/redirect/70290064/0" TargetMode="External"/><Relationship Id="rId134" Type="http://schemas.openxmlformats.org/officeDocument/2006/relationships/hyperlink" Target="http://mobileonline.garant.ru/document/redirect/990941/2770" TargetMode="External"/><Relationship Id="rId80" Type="http://schemas.openxmlformats.org/officeDocument/2006/relationships/hyperlink" Target="consultantplus://offline/ref=6EEF839B848F3D4042444710B2C62BC3891A4FDE2CBE98E9B8AE5D98E4141C5C64F83EAB56B6F36036C889793Fo5R7H" TargetMode="External"/><Relationship Id="rId155" Type="http://schemas.openxmlformats.org/officeDocument/2006/relationships/hyperlink" Target="https://internet.garant.ru/" TargetMode="External"/><Relationship Id="rId176" Type="http://schemas.openxmlformats.org/officeDocument/2006/relationships/hyperlink" Target="http://sarpossovet.ru" TargetMode="External"/><Relationship Id="rId197" Type="http://schemas.openxmlformats.org/officeDocument/2006/relationships/image" Target="media/image20.png"/><Relationship Id="rId201" Type="http://schemas.openxmlformats.org/officeDocument/2006/relationships/image" Target="media/image24.png"/><Relationship Id="rId222" Type="http://schemas.openxmlformats.org/officeDocument/2006/relationships/image" Target="media/image45.png"/><Relationship Id="rId243" Type="http://schemas.openxmlformats.org/officeDocument/2006/relationships/image" Target="media/image66.png"/><Relationship Id="rId17" Type="http://schemas.openxmlformats.org/officeDocument/2006/relationships/hyperlink" Target="http://mobileonline.garant.ru/document/redirect/12138291/3603" TargetMode="External"/><Relationship Id="rId38"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41483/0" TargetMode="External"/><Relationship Id="rId103" Type="http://schemas.openxmlformats.org/officeDocument/2006/relationships/hyperlink" Target="http://mobileonline.garant.ru/document/redirect/990941/2770" TargetMode="External"/><Relationship Id="rId124" Type="http://schemas.openxmlformats.org/officeDocument/2006/relationships/hyperlink" Target="http://mobileonline.garant.ru/document/redirect/990941/2770" TargetMode="External"/><Relationship Id="rId70" Type="http://schemas.openxmlformats.org/officeDocument/2006/relationships/hyperlink" Target="consultantplus://offline/ref=8979236A0A499722DAF4B68148D6A855A603DD8C016ECE43C17356F45F095A845E16F7C9B4F8886AB4FE8CF26139C95260S6k7E" TargetMode="External"/><Relationship Id="rId91" Type="http://schemas.openxmlformats.org/officeDocument/2006/relationships/header" Target="header3.xml"/><Relationship Id="rId145" Type="http://schemas.openxmlformats.org/officeDocument/2006/relationships/hyperlink" Target="http://mobileonline.garant.ru/document/redirect/12146661/0" TargetMode="External"/><Relationship Id="rId166" Type="http://schemas.openxmlformats.org/officeDocument/2006/relationships/hyperlink" Target="consultantplus://offline/ref=40D3C8F0F7C7AAF5EC61306ED695F3A13401CE311EE8B531CD7C3F533555AE6898E2ACB2914CA396C2035E84148B49DA53C6B76081210D9FBA2823FBc127L" TargetMode="External"/><Relationship Id="rId187" Type="http://schemas.openxmlformats.org/officeDocument/2006/relationships/image" Target="media/image10.png"/><Relationship Id="rId1" Type="http://schemas.openxmlformats.org/officeDocument/2006/relationships/numbering" Target="numbering.xml"/><Relationship Id="rId212" Type="http://schemas.openxmlformats.org/officeDocument/2006/relationships/image" Target="media/image35.png"/><Relationship Id="rId233" Type="http://schemas.openxmlformats.org/officeDocument/2006/relationships/image" Target="media/image56.png"/><Relationship Id="rId254" Type="http://schemas.openxmlformats.org/officeDocument/2006/relationships/image" Target="media/image77.png"/><Relationship Id="rId28"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12146661/0" TargetMode="External"/><Relationship Id="rId114" Type="http://schemas.openxmlformats.org/officeDocument/2006/relationships/hyperlink" Target="http://mobileonline.garant.ru/document/redirect/990941/2770" TargetMode="External"/><Relationship Id="rId60" Type="http://schemas.openxmlformats.org/officeDocument/2006/relationships/hyperlink" Target="http://mobileonline.garant.ru/document/redirect/12138291/2302" TargetMode="External"/><Relationship Id="rId81" Type="http://schemas.openxmlformats.org/officeDocument/2006/relationships/hyperlink" Target="consultantplus://offline/ref=6EEF839B848F3D4042444710B2C62BC3891A4FDE2CBE98E9B8AE5D98E4141C5C64F83EAB56B6F36036C889793Fo5R7H" TargetMode="External"/><Relationship Id="rId135" Type="http://schemas.openxmlformats.org/officeDocument/2006/relationships/hyperlink" Target="http://mobileonline.garant.ru/document/redirect/990941/2770" TargetMode="External"/><Relationship Id="rId156" Type="http://schemas.openxmlformats.org/officeDocument/2006/relationships/hyperlink" Target="https://internet.garant.ru/" TargetMode="External"/><Relationship Id="rId177" Type="http://schemas.openxmlformats.org/officeDocument/2006/relationships/hyperlink" Target="https://internet.garant.ru/document/redirect/12184522/54" TargetMode="External"/><Relationship Id="rId198" Type="http://schemas.openxmlformats.org/officeDocument/2006/relationships/image" Target="media/image21.png"/><Relationship Id="rId202" Type="http://schemas.openxmlformats.org/officeDocument/2006/relationships/image" Target="media/image25.png"/><Relationship Id="rId223" Type="http://schemas.openxmlformats.org/officeDocument/2006/relationships/image" Target="media/image46.png"/><Relationship Id="rId244" Type="http://schemas.openxmlformats.org/officeDocument/2006/relationships/image" Target="media/image67.png"/><Relationship Id="rId18" Type="http://schemas.openxmlformats.org/officeDocument/2006/relationships/hyperlink" Target="http://mobileonline.garant.ru/document/redirect/12138291/4002" TargetMode="External"/><Relationship Id="rId39"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990941/2770" TargetMode="External"/><Relationship Id="rId104" Type="http://schemas.openxmlformats.org/officeDocument/2006/relationships/hyperlink" Target="http://mobileonline.garant.ru/document/redirect/990941/2770" TargetMode="External"/><Relationship Id="rId125" Type="http://schemas.openxmlformats.org/officeDocument/2006/relationships/hyperlink" Target="http://mobileonline.garant.ru/document/redirect/990941/2770" TargetMode="External"/><Relationship Id="rId146" Type="http://schemas.openxmlformats.org/officeDocument/2006/relationships/hyperlink" Target="http://mobileonline.garant.ru/document/redirect/990941/2770" TargetMode="External"/><Relationship Id="rId167" Type="http://schemas.openxmlformats.org/officeDocument/2006/relationships/hyperlink" Target="consultantplus://offline/ref=E81918CFF756DAE19FE29295FFC3C57A76FDABC9FA4555997D5AEF8EC71AA7DDCCB7C832EBFB6E36AD3B8284F46194F5984F4A023338C50F7982F702lAf8J" TargetMode="External"/><Relationship Id="rId188" Type="http://schemas.openxmlformats.org/officeDocument/2006/relationships/image" Target="media/image11.png"/><Relationship Id="rId71" Type="http://schemas.openxmlformats.org/officeDocument/2006/relationships/hyperlink" Target="file:///D:\Users\ustyzhaninova-ia\Desktop\&#1048;&#1088;&#1080;&#1085;&#1072;\&#1040;&#1076;&#1084;&#1080;&#1085;%20&#1088;&#1077;&#1075;&#1083;&#1072;&#1084;&#1077;&#1085;&#1090;&#1099;\&#1084;&#1091;&#1085;&#1080;&#1094;&#1080;&#1087;&#1072;&#1083;&#1100;&#1085;&#1099;&#1077;%20&#1091;&#1089;&#1083;&#1091;&#1075;&#1080;\&#1058;&#1040;&#1056;%20&#1087;&#1088;&#1077;&#1076;&#1086;&#1089;&#1090;&#1072;&#1074;&#1083;&#1077;&#1085;&#1080;&#1077;%20&#1078;&#1080;&#1083;&#1086;&#1075;&#1086;%20&#1087;&#1086;&#1084;&#1077;&#1097;&#1077;&#1085;&#1080;&#1103;.docx" TargetMode="External"/><Relationship Id="rId92" Type="http://schemas.openxmlformats.org/officeDocument/2006/relationships/image" Target="media/image3.jpeg"/><Relationship Id="rId213" Type="http://schemas.openxmlformats.org/officeDocument/2006/relationships/image" Target="media/image36.png"/><Relationship Id="rId234" Type="http://schemas.openxmlformats.org/officeDocument/2006/relationships/image" Target="media/image57.png"/><Relationship Id="rId2" Type="http://schemas.openxmlformats.org/officeDocument/2006/relationships/styles" Target="styles.xml"/><Relationship Id="rId29" Type="http://schemas.openxmlformats.org/officeDocument/2006/relationships/hyperlink" Target="http://mobileonline.garant.ru/document/redirect/12184522/21" TargetMode="External"/><Relationship Id="rId255" Type="http://schemas.openxmlformats.org/officeDocument/2006/relationships/image" Target="media/image78.png"/><Relationship Id="rId40" Type="http://schemas.openxmlformats.org/officeDocument/2006/relationships/hyperlink" Target="http://mobileonline.garant.ru/document/redirect/990941/2770" TargetMode="External"/><Relationship Id="rId115" Type="http://schemas.openxmlformats.org/officeDocument/2006/relationships/hyperlink" Target="http://mobileonline.garant.ru/document/redirect/12184522/21" TargetMode="External"/><Relationship Id="rId136" Type="http://schemas.openxmlformats.org/officeDocument/2006/relationships/hyperlink" Target="http://mobileonline.garant.ru/document/redirect/990941/2770" TargetMode="External"/><Relationship Id="rId157" Type="http://schemas.openxmlformats.org/officeDocument/2006/relationships/hyperlink" Target="https://internet.garant.ru/" TargetMode="External"/><Relationship Id="rId178" Type="http://schemas.openxmlformats.org/officeDocument/2006/relationships/hyperlink" Target="consultantplus://offline/ref=BC640144041317A2B9C7163D180BB8274B9EAAA1E06A6EF8750511EDB585A289083640E9BE05B733CE5888A464XFR5N" TargetMode="External"/><Relationship Id="rId61" Type="http://schemas.openxmlformats.org/officeDocument/2006/relationships/hyperlink" Target="http://mobileonline.garant.ru/document/redirect/12138291/2401" TargetMode="External"/><Relationship Id="rId82" Type="http://schemas.openxmlformats.org/officeDocument/2006/relationships/hyperlink" Target="consultantplus://offline/ref=6EEF839B848F3D4042444710B2C62BC3891A4FDE2CBE98E9B8AE5D98E4141C5C64F83EAB56B6F36036C889793Fo5R7H" TargetMode="External"/><Relationship Id="rId199" Type="http://schemas.openxmlformats.org/officeDocument/2006/relationships/image" Target="media/image22.png"/><Relationship Id="rId203" Type="http://schemas.openxmlformats.org/officeDocument/2006/relationships/image" Target="media/image26.png"/><Relationship Id="rId19" Type="http://schemas.openxmlformats.org/officeDocument/2006/relationships/hyperlink" Target="http://mobileonline.garant.ru/document/redirect/12138291/22" TargetMode="External"/><Relationship Id="rId224" Type="http://schemas.openxmlformats.org/officeDocument/2006/relationships/image" Target="media/image47.png"/><Relationship Id="rId245" Type="http://schemas.openxmlformats.org/officeDocument/2006/relationships/image" Target="media/image68.png"/><Relationship Id="rId30" Type="http://schemas.openxmlformats.org/officeDocument/2006/relationships/hyperlink" Target="http://mobileonline.garant.ru/document/redirect/990941/2770" TargetMode="External"/><Relationship Id="rId105" Type="http://schemas.openxmlformats.org/officeDocument/2006/relationships/hyperlink" Target="http://mobileonline.garant.ru/document/redirect/12184522/21" TargetMode="External"/><Relationship Id="rId126" Type="http://schemas.openxmlformats.org/officeDocument/2006/relationships/hyperlink" Target="http://mobileonline.garant.ru/document/redirect/990941/2770" TargetMode="External"/><Relationship Id="rId147" Type="http://schemas.openxmlformats.org/officeDocument/2006/relationships/hyperlink" Target="http://mobileonline.garant.ru/document/redirect/70216748/1000" TargetMode="External"/><Relationship Id="rId168" Type="http://schemas.openxmlformats.org/officeDocument/2006/relationships/hyperlink" Target="consultantplus://offline/ref=25B973CFF23BED73976AD686791D3878461CDFF55D99F5DA7FF6AAFC6AAA0410570D6149E21937240A740EF07A212FH" TargetMode="External"/><Relationship Id="rId51" Type="http://schemas.openxmlformats.org/officeDocument/2006/relationships/hyperlink" Target="http://mobileonline.garant.ru/document/redirect/70216748/0" TargetMode="External"/><Relationship Id="rId72" Type="http://schemas.openxmlformats.org/officeDocument/2006/relationships/hyperlink" Target="http://sarpossovet.ru" TargetMode="External"/><Relationship Id="rId93" Type="http://schemas.openxmlformats.org/officeDocument/2006/relationships/header" Target="header4.xml"/><Relationship Id="rId189" Type="http://schemas.openxmlformats.org/officeDocument/2006/relationships/image" Target="media/image12.png"/><Relationship Id="rId3" Type="http://schemas.openxmlformats.org/officeDocument/2006/relationships/settings" Target="settings.xml"/><Relationship Id="rId214" Type="http://schemas.openxmlformats.org/officeDocument/2006/relationships/image" Target="media/image37.png"/><Relationship Id="rId235" Type="http://schemas.openxmlformats.org/officeDocument/2006/relationships/image" Target="media/image58.png"/><Relationship Id="rId256" Type="http://schemas.openxmlformats.org/officeDocument/2006/relationships/image" Target="media/image79.png"/><Relationship Id="rId116" Type="http://schemas.openxmlformats.org/officeDocument/2006/relationships/hyperlink" Target="http://mobileonline.garant.ru/document/redirect/990941/2770" TargetMode="External"/><Relationship Id="rId137" Type="http://schemas.openxmlformats.org/officeDocument/2006/relationships/hyperlink" Target="http://mobileonline.garant.ru/document/redirect/990941/2770" TargetMode="External"/><Relationship Id="rId158" Type="http://schemas.openxmlformats.org/officeDocument/2006/relationships/hyperlink" Target="https://internet.garant.ru/" TargetMode="External"/><Relationship Id="rId20" Type="http://schemas.openxmlformats.org/officeDocument/2006/relationships/hyperlink" Target="http://mobileonline.garant.ru/document/redirect/12144695/200" TargetMode="External"/><Relationship Id="rId41" Type="http://schemas.openxmlformats.org/officeDocument/2006/relationships/hyperlink" Target="http://mobileonline.garant.ru/document/redirect/990941/2770" TargetMode="External"/><Relationship Id="rId62" Type="http://schemas.openxmlformats.org/officeDocument/2006/relationships/hyperlink" Target="http://www.gosuslugi.ru/)" TargetMode="External"/><Relationship Id="rId83" Type="http://schemas.openxmlformats.org/officeDocument/2006/relationships/hyperlink" Target="consultantplus://offline/ref=6EEF839B848F3D4042444710B2C62BC3891A4FDE2CBE98E9B8AE5D98E4141C5C64F83EAB56B6F36036C889793Fo5R7H" TargetMode="External"/><Relationship Id="rId179" Type="http://schemas.openxmlformats.org/officeDocument/2006/relationships/hyperlink" Target="http://mobileonline.garant.ru/" TargetMode="External"/><Relationship Id="rId190" Type="http://schemas.openxmlformats.org/officeDocument/2006/relationships/image" Target="media/image13.png"/><Relationship Id="rId204" Type="http://schemas.openxmlformats.org/officeDocument/2006/relationships/image" Target="media/image27.png"/><Relationship Id="rId225" Type="http://schemas.openxmlformats.org/officeDocument/2006/relationships/image" Target="media/image48.png"/><Relationship Id="rId246" Type="http://schemas.openxmlformats.org/officeDocument/2006/relationships/image" Target="media/image69.png"/><Relationship Id="rId106" Type="http://schemas.openxmlformats.org/officeDocument/2006/relationships/hyperlink" Target="http://mobileonline.garant.ru/document/redirect/10102426/4402" TargetMode="External"/><Relationship Id="rId127" Type="http://schemas.openxmlformats.org/officeDocument/2006/relationships/hyperlink" Target="http://mobileonline.garant.ru/document/redirect/990941/2770"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12184522/21" TargetMode="External"/><Relationship Id="rId52" Type="http://schemas.openxmlformats.org/officeDocument/2006/relationships/hyperlink" Target="http://mobileonline.garant.ru/document/redirect/12177515/16011" TargetMode="External"/><Relationship Id="rId73" Type="http://schemas.openxmlformats.org/officeDocument/2006/relationships/hyperlink" Target="consultantplus://offline/ref=581EA3F3CFC7730E537A96A376446B28F00AF32E855B8F2425A5A7224AB7792173C32AB0ECA52ED700D138F56B6D05DBAB0E261FFB7AC692f2JCH" TargetMode="External"/><Relationship Id="rId94" Type="http://schemas.openxmlformats.org/officeDocument/2006/relationships/footer" Target="footer1.xml"/><Relationship Id="rId148" Type="http://schemas.openxmlformats.org/officeDocument/2006/relationships/hyperlink" Target="http://mobileonline.garant.ru/document/redirect/70216748/0" TargetMode="External"/><Relationship Id="rId169" Type="http://schemas.openxmlformats.org/officeDocument/2006/relationships/hyperlink" Target="https://internet.garant.ru/" TargetMode="External"/><Relationship Id="rId4" Type="http://schemas.openxmlformats.org/officeDocument/2006/relationships/webSettings" Target="webSettings.xml"/><Relationship Id="rId180" Type="http://schemas.openxmlformats.org/officeDocument/2006/relationships/hyperlink" Target="consultantplus://offline/ref=BA93AB9E036F30AC6AE951BC39516C7CA46B97D6239558C45DBA5D6FE26E5A252FDBD4421ADBD2E210D0D59E3D62FB135984461968215CB6f5Q7K" TargetMode="External"/><Relationship Id="rId215" Type="http://schemas.openxmlformats.org/officeDocument/2006/relationships/image" Target="media/image38.png"/><Relationship Id="rId236" Type="http://schemas.openxmlformats.org/officeDocument/2006/relationships/image" Target="media/image59.png"/><Relationship Id="rId257"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134273</Words>
  <Characters>765362</Characters>
  <Application>Microsoft Office Word</Application>
  <DocSecurity>0</DocSecurity>
  <Lines>6378</Lines>
  <Paragraphs>1795</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897840</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2024-08-22T10:36:00Z</cp:lastPrinted>
  <dcterms:created xsi:type="dcterms:W3CDTF">2024-11-25T03:52:00Z</dcterms:created>
  <dcterms:modified xsi:type="dcterms:W3CDTF">2024-11-25T03:52:00Z</dcterms:modified>
</cp:coreProperties>
</file>